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856"/>
        <w:tblW w:w="11257" w:type="dxa"/>
        <w:tblLook w:val="04A0" w:firstRow="1" w:lastRow="0" w:firstColumn="1" w:lastColumn="0" w:noHBand="0" w:noVBand="1"/>
      </w:tblPr>
      <w:tblGrid>
        <w:gridCol w:w="4111"/>
        <w:gridCol w:w="3415"/>
        <w:gridCol w:w="3731"/>
      </w:tblGrid>
      <w:tr w:rsidR="00DB6D9B" w:rsidRPr="00DB6D9B" w:rsidTr="00DB644D">
        <w:tc>
          <w:tcPr>
            <w:tcW w:w="4111" w:type="dxa"/>
            <w:hideMark/>
          </w:tcPr>
          <w:p w:rsidR="00DB6D9B" w:rsidRPr="00DB6D9B" w:rsidRDefault="00DB6D9B" w:rsidP="00DB6D9B">
            <w:pPr>
              <w:rPr>
                <w:rFonts w:ascii="Arial Narrow" w:eastAsia="Times New Roman" w:hAnsi="Arial Narrow" w:cs="Arial"/>
                <w:sz w:val="20"/>
                <w:szCs w:val="20"/>
              </w:rPr>
            </w:pPr>
          </w:p>
          <w:p w:rsidR="00DB6D9B" w:rsidRPr="00DB6D9B" w:rsidRDefault="00DB6D9B" w:rsidP="00DB6D9B">
            <w:pPr>
              <w:jc w:val="center"/>
              <w:rPr>
                <w:rFonts w:ascii="Arial Narrow" w:eastAsia="Times New Roman" w:hAnsi="Arial Narrow" w:cs="Arial"/>
                <w:sz w:val="20"/>
                <w:szCs w:val="20"/>
              </w:rPr>
            </w:pPr>
            <w:r w:rsidRPr="00DB6D9B">
              <w:rPr>
                <w:rFonts w:ascii="Arial Narrow" w:eastAsia="Times New Roman" w:hAnsi="Arial Narrow" w:cs="Arial"/>
                <w:sz w:val="20"/>
                <w:szCs w:val="20"/>
              </w:rPr>
              <w:t>REPUBLIQUE DU CAMEROUN</w:t>
            </w:r>
          </w:p>
          <w:p w:rsidR="00DB6D9B" w:rsidRPr="00DB6D9B" w:rsidRDefault="00DB6D9B" w:rsidP="00DB6D9B">
            <w:pPr>
              <w:jc w:val="center"/>
              <w:rPr>
                <w:rFonts w:ascii="Arial Narrow" w:eastAsia="Times New Roman" w:hAnsi="Arial Narrow" w:cs="Arial"/>
                <w:sz w:val="20"/>
                <w:szCs w:val="20"/>
              </w:rPr>
            </w:pPr>
            <w:r w:rsidRPr="00DB6D9B">
              <w:rPr>
                <w:rFonts w:ascii="Arial Narrow" w:eastAsia="Times New Roman" w:hAnsi="Arial Narrow" w:cs="Arial"/>
                <w:sz w:val="20"/>
                <w:szCs w:val="20"/>
              </w:rPr>
              <w:t>Paix-Travail-Patrie</w:t>
            </w:r>
          </w:p>
          <w:p w:rsidR="00DB6D9B" w:rsidRPr="00DB6D9B" w:rsidRDefault="00DB6D9B" w:rsidP="00DB6D9B">
            <w:pPr>
              <w:jc w:val="center"/>
              <w:rPr>
                <w:rFonts w:ascii="Arial Narrow" w:eastAsia="Times New Roman" w:hAnsi="Arial Narrow" w:cs="Arial"/>
                <w:sz w:val="20"/>
                <w:szCs w:val="20"/>
              </w:rPr>
            </w:pPr>
            <w:r w:rsidRPr="00DB6D9B">
              <w:rPr>
                <w:rFonts w:ascii="Arial Narrow" w:eastAsia="Times New Roman" w:hAnsi="Arial Narrow" w:cs="Arial"/>
                <w:sz w:val="20"/>
                <w:szCs w:val="20"/>
              </w:rPr>
              <w:t>**********</w:t>
            </w:r>
          </w:p>
        </w:tc>
        <w:tc>
          <w:tcPr>
            <w:tcW w:w="3415" w:type="dxa"/>
            <w:vMerge w:val="restart"/>
            <w:hideMark/>
          </w:tcPr>
          <w:p w:rsidR="00DB6D9B" w:rsidRPr="00DB6D9B" w:rsidRDefault="00DB6D9B" w:rsidP="00DB6D9B">
            <w:pPr>
              <w:rPr>
                <w:rFonts w:ascii="Times New Roman" w:eastAsia="Times New Roman" w:hAnsi="Times New Roman" w:cs="Times New Roman"/>
                <w:noProof/>
                <w:sz w:val="24"/>
                <w:szCs w:val="24"/>
                <w:lang w:eastAsia="fr-FR"/>
              </w:rPr>
            </w:pPr>
          </w:p>
          <w:p w:rsidR="00DB6D9B" w:rsidRPr="00DB6D9B" w:rsidRDefault="00DB6D9B" w:rsidP="00DB6D9B">
            <w:pPr>
              <w:rPr>
                <w:rFonts w:ascii="Times New Roman" w:eastAsia="Times New Roman" w:hAnsi="Times New Roman" w:cs="Times New Roman"/>
                <w:noProof/>
                <w:sz w:val="24"/>
                <w:szCs w:val="24"/>
                <w:lang w:eastAsia="fr-FR"/>
              </w:rPr>
            </w:pPr>
          </w:p>
          <w:p w:rsidR="00DB6D9B" w:rsidRPr="00DB6D9B" w:rsidRDefault="00DB6D9B" w:rsidP="00DB644D">
            <w:pPr>
              <w:jc w:val="center"/>
              <w:rPr>
                <w:rFonts w:ascii="Arial Narrow" w:eastAsia="Times New Roman" w:hAnsi="Arial Narrow" w:cs="Arial"/>
                <w:sz w:val="20"/>
                <w:szCs w:val="20"/>
              </w:rPr>
            </w:pPr>
            <w:r w:rsidRPr="00DB6D9B">
              <w:rPr>
                <w:rFonts w:ascii="Times New Roman" w:eastAsia="Times New Roman" w:hAnsi="Times New Roman" w:cs="Times New Roman"/>
                <w:noProof/>
                <w:sz w:val="24"/>
                <w:szCs w:val="24"/>
                <w:lang w:eastAsia="fr-FR"/>
              </w:rPr>
              <w:drawing>
                <wp:inline distT="0" distB="0" distL="0" distR="0">
                  <wp:extent cx="981075" cy="1200150"/>
                  <wp:effectExtent l="0" t="0" r="9525" b="0"/>
                  <wp:docPr id="1" name="Image 1"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MAIRIE KAELE"/>
                          <pic:cNvPicPr>
                            <a:picLocks noChangeAspect="1" noChangeArrowheads="1"/>
                          </pic:cNvPicPr>
                        </pic:nvPicPr>
                        <pic:blipFill>
                          <a:blip r:embed="rId8">
                            <a:extLst>
                              <a:ext uri="{28A0092B-C50C-407E-A947-70E740481C1C}">
                                <a14:useLocalDpi xmlns:a14="http://schemas.microsoft.com/office/drawing/2010/main" val="0"/>
                              </a:ext>
                            </a:extLst>
                          </a:blip>
                          <a:srcRect l="2435" t="2113" r="5000" b="2911"/>
                          <a:stretch>
                            <a:fillRect/>
                          </a:stretch>
                        </pic:blipFill>
                        <pic:spPr bwMode="auto">
                          <a:xfrm>
                            <a:off x="0" y="0"/>
                            <a:ext cx="981075" cy="1200150"/>
                          </a:xfrm>
                          <a:prstGeom prst="rect">
                            <a:avLst/>
                          </a:prstGeom>
                          <a:noFill/>
                          <a:ln>
                            <a:noFill/>
                          </a:ln>
                        </pic:spPr>
                      </pic:pic>
                    </a:graphicData>
                  </a:graphic>
                </wp:inline>
              </w:drawing>
            </w:r>
          </w:p>
        </w:tc>
        <w:tc>
          <w:tcPr>
            <w:tcW w:w="3731" w:type="dxa"/>
            <w:hideMark/>
          </w:tcPr>
          <w:p w:rsidR="00DB6D9B" w:rsidRPr="00DB6D9B" w:rsidRDefault="00DB6D9B" w:rsidP="00DB6D9B">
            <w:pPr>
              <w:rPr>
                <w:rFonts w:ascii="Arial Narrow" w:eastAsia="Times New Roman" w:hAnsi="Arial Narrow" w:cs="Arial"/>
                <w:sz w:val="20"/>
                <w:szCs w:val="20"/>
                <w:lang w:val="en-US"/>
              </w:rPr>
            </w:pPr>
          </w:p>
          <w:p w:rsidR="00DB6D9B" w:rsidRPr="00DB6D9B" w:rsidRDefault="00DB6D9B" w:rsidP="00DB6D9B">
            <w:pPr>
              <w:jc w:val="center"/>
              <w:rPr>
                <w:rFonts w:ascii="Arial Narrow" w:eastAsia="Times New Roman" w:hAnsi="Arial Narrow" w:cs="Arial"/>
                <w:sz w:val="20"/>
                <w:szCs w:val="20"/>
                <w:lang w:val="en-US"/>
              </w:rPr>
            </w:pPr>
            <w:r w:rsidRPr="00DB6D9B">
              <w:rPr>
                <w:rFonts w:ascii="Arial Narrow" w:eastAsia="Times New Roman" w:hAnsi="Arial Narrow" w:cs="Arial"/>
                <w:sz w:val="20"/>
                <w:szCs w:val="20"/>
                <w:lang w:val="en-US"/>
              </w:rPr>
              <w:t>REPUBLIC OF CAMEROON</w:t>
            </w:r>
          </w:p>
          <w:p w:rsidR="00DB6D9B" w:rsidRPr="00DB6D9B" w:rsidRDefault="00DB6D9B" w:rsidP="00DB6D9B">
            <w:pPr>
              <w:jc w:val="center"/>
              <w:rPr>
                <w:rFonts w:ascii="Arial Narrow" w:eastAsia="Times New Roman" w:hAnsi="Arial Narrow" w:cs="Arial"/>
                <w:sz w:val="20"/>
                <w:szCs w:val="20"/>
                <w:lang w:val="en-US"/>
              </w:rPr>
            </w:pPr>
            <w:r w:rsidRPr="00DB6D9B">
              <w:rPr>
                <w:rFonts w:ascii="Arial Narrow" w:eastAsia="Times New Roman" w:hAnsi="Arial Narrow" w:cs="Arial"/>
                <w:sz w:val="20"/>
                <w:szCs w:val="20"/>
                <w:lang w:val="en-US"/>
              </w:rPr>
              <w:t>Peace-Work-Fatherland</w:t>
            </w:r>
          </w:p>
          <w:p w:rsidR="00DB6D9B" w:rsidRPr="00DB6D9B" w:rsidRDefault="00DB6D9B" w:rsidP="00DB6D9B">
            <w:pPr>
              <w:jc w:val="center"/>
              <w:rPr>
                <w:rFonts w:ascii="Arial Narrow" w:eastAsia="Times New Roman" w:hAnsi="Arial Narrow" w:cs="Arial"/>
                <w:sz w:val="20"/>
                <w:szCs w:val="20"/>
              </w:rPr>
            </w:pPr>
            <w:r w:rsidRPr="00DB6D9B">
              <w:rPr>
                <w:rFonts w:ascii="Arial Narrow" w:eastAsia="Times New Roman" w:hAnsi="Arial Narrow" w:cs="Arial"/>
                <w:sz w:val="20"/>
                <w:szCs w:val="20"/>
              </w:rPr>
              <w:t>**********</w:t>
            </w:r>
          </w:p>
        </w:tc>
      </w:tr>
      <w:tr w:rsidR="00DB6D9B" w:rsidRPr="00DB6D9B" w:rsidTr="00DB644D">
        <w:tc>
          <w:tcPr>
            <w:tcW w:w="4111" w:type="dxa"/>
            <w:hideMark/>
          </w:tcPr>
          <w:p w:rsidR="00DB6D9B" w:rsidRPr="00DB6D9B" w:rsidRDefault="00DB6D9B" w:rsidP="00DB6D9B">
            <w:pPr>
              <w:jc w:val="center"/>
              <w:rPr>
                <w:rFonts w:ascii="Arial Narrow" w:eastAsia="Times New Roman" w:hAnsi="Arial Narrow" w:cs="Arial"/>
                <w:sz w:val="20"/>
                <w:szCs w:val="20"/>
              </w:rPr>
            </w:pPr>
            <w:r w:rsidRPr="00DB6D9B">
              <w:rPr>
                <w:rFonts w:ascii="Arial Narrow" w:eastAsia="Times New Roman" w:hAnsi="Arial Narrow" w:cs="Arial"/>
                <w:sz w:val="20"/>
                <w:szCs w:val="20"/>
              </w:rPr>
              <w:t>REGION DE L’EXTREME-NORD</w:t>
            </w:r>
          </w:p>
          <w:p w:rsidR="00DB6D9B" w:rsidRPr="00DB6D9B" w:rsidRDefault="00DB6D9B" w:rsidP="00DB6D9B">
            <w:pPr>
              <w:jc w:val="center"/>
              <w:rPr>
                <w:rFonts w:ascii="Arial Narrow" w:eastAsia="Times New Roman" w:hAnsi="Arial Narrow" w:cs="Arial"/>
                <w:sz w:val="20"/>
                <w:szCs w:val="20"/>
              </w:rPr>
            </w:pPr>
            <w:r w:rsidRPr="00DB6D9B">
              <w:rPr>
                <w:rFonts w:ascii="Arial Narrow" w:eastAsia="Times New Roman" w:hAnsi="Arial Narrow" w:cs="Arial"/>
                <w:sz w:val="20"/>
                <w:szCs w:val="20"/>
              </w:rPr>
              <w:t>**********</w:t>
            </w:r>
          </w:p>
        </w:tc>
        <w:tc>
          <w:tcPr>
            <w:tcW w:w="3415" w:type="dxa"/>
            <w:vMerge/>
            <w:vAlign w:val="center"/>
            <w:hideMark/>
          </w:tcPr>
          <w:p w:rsidR="00DB6D9B" w:rsidRPr="00DB6D9B" w:rsidRDefault="00DB6D9B" w:rsidP="00DB6D9B">
            <w:pPr>
              <w:rPr>
                <w:rFonts w:ascii="Arial Narrow" w:eastAsia="Times New Roman" w:hAnsi="Arial Narrow" w:cs="Arial"/>
                <w:sz w:val="20"/>
                <w:szCs w:val="20"/>
              </w:rPr>
            </w:pPr>
          </w:p>
        </w:tc>
        <w:tc>
          <w:tcPr>
            <w:tcW w:w="3731" w:type="dxa"/>
            <w:hideMark/>
          </w:tcPr>
          <w:p w:rsidR="00DB6D9B" w:rsidRPr="00DB6D9B" w:rsidRDefault="00DB6D9B" w:rsidP="00DB6D9B">
            <w:pPr>
              <w:jc w:val="center"/>
              <w:rPr>
                <w:rFonts w:ascii="Arial Narrow" w:eastAsia="Times New Roman" w:hAnsi="Arial Narrow" w:cs="Arial"/>
                <w:sz w:val="20"/>
                <w:szCs w:val="20"/>
              </w:rPr>
            </w:pPr>
            <w:r w:rsidRPr="00DB6D9B">
              <w:rPr>
                <w:rFonts w:ascii="Arial Narrow" w:eastAsia="Times New Roman" w:hAnsi="Arial Narrow" w:cs="Arial"/>
                <w:sz w:val="20"/>
                <w:szCs w:val="20"/>
              </w:rPr>
              <w:t>FAR NORTH REGION</w:t>
            </w:r>
          </w:p>
          <w:p w:rsidR="00DB6D9B" w:rsidRPr="00DB6D9B" w:rsidRDefault="00DB6D9B" w:rsidP="00DB6D9B">
            <w:pPr>
              <w:jc w:val="center"/>
              <w:rPr>
                <w:rFonts w:ascii="Arial Narrow" w:eastAsia="Times New Roman" w:hAnsi="Arial Narrow" w:cs="Arial"/>
                <w:sz w:val="20"/>
                <w:szCs w:val="20"/>
              </w:rPr>
            </w:pPr>
            <w:r w:rsidRPr="00DB6D9B">
              <w:rPr>
                <w:rFonts w:ascii="Arial Narrow" w:eastAsia="Times New Roman" w:hAnsi="Arial Narrow" w:cs="Arial"/>
                <w:sz w:val="20"/>
                <w:szCs w:val="20"/>
              </w:rPr>
              <w:t>**********</w:t>
            </w:r>
          </w:p>
        </w:tc>
      </w:tr>
      <w:tr w:rsidR="00DB6D9B" w:rsidRPr="00DB6D9B" w:rsidTr="00DB644D">
        <w:tc>
          <w:tcPr>
            <w:tcW w:w="4111" w:type="dxa"/>
            <w:hideMark/>
          </w:tcPr>
          <w:p w:rsidR="00DB6D9B" w:rsidRPr="00DB6D9B" w:rsidRDefault="00DB6D9B" w:rsidP="00DB6D9B">
            <w:pPr>
              <w:jc w:val="center"/>
              <w:rPr>
                <w:rFonts w:ascii="Arial Narrow" w:eastAsia="Times New Roman" w:hAnsi="Arial Narrow" w:cs="Arial"/>
                <w:sz w:val="20"/>
                <w:szCs w:val="20"/>
              </w:rPr>
            </w:pPr>
            <w:r w:rsidRPr="00DB6D9B">
              <w:rPr>
                <w:rFonts w:ascii="Arial Narrow" w:eastAsia="Times New Roman" w:hAnsi="Arial Narrow" w:cs="Arial"/>
                <w:sz w:val="20"/>
                <w:szCs w:val="20"/>
              </w:rPr>
              <w:t>DEPARTEMENT DE MAYO-KANI</w:t>
            </w:r>
          </w:p>
          <w:p w:rsidR="00DB6D9B" w:rsidRPr="00DB6D9B" w:rsidRDefault="00DB6D9B" w:rsidP="00DB6D9B">
            <w:pPr>
              <w:jc w:val="center"/>
              <w:rPr>
                <w:rFonts w:ascii="Arial Narrow" w:eastAsia="Times New Roman" w:hAnsi="Arial Narrow" w:cs="Arial"/>
                <w:sz w:val="20"/>
                <w:szCs w:val="20"/>
              </w:rPr>
            </w:pPr>
            <w:r w:rsidRPr="00DB6D9B">
              <w:rPr>
                <w:rFonts w:ascii="Arial Narrow" w:eastAsia="Times New Roman" w:hAnsi="Arial Narrow" w:cs="Arial"/>
                <w:sz w:val="20"/>
                <w:szCs w:val="20"/>
              </w:rPr>
              <w:t>**********</w:t>
            </w:r>
          </w:p>
        </w:tc>
        <w:tc>
          <w:tcPr>
            <w:tcW w:w="3415" w:type="dxa"/>
            <w:vMerge/>
            <w:vAlign w:val="center"/>
            <w:hideMark/>
          </w:tcPr>
          <w:p w:rsidR="00DB6D9B" w:rsidRPr="00DB6D9B" w:rsidRDefault="00DB6D9B" w:rsidP="00DB6D9B">
            <w:pPr>
              <w:rPr>
                <w:rFonts w:ascii="Arial Narrow" w:eastAsia="Times New Roman" w:hAnsi="Arial Narrow" w:cs="Arial"/>
                <w:sz w:val="20"/>
                <w:szCs w:val="20"/>
              </w:rPr>
            </w:pPr>
          </w:p>
        </w:tc>
        <w:tc>
          <w:tcPr>
            <w:tcW w:w="3731" w:type="dxa"/>
            <w:hideMark/>
          </w:tcPr>
          <w:p w:rsidR="00DB6D9B" w:rsidRPr="00DB6D9B" w:rsidRDefault="00DB6D9B" w:rsidP="00DB6D9B">
            <w:pPr>
              <w:jc w:val="center"/>
              <w:rPr>
                <w:rFonts w:ascii="Arial Narrow" w:eastAsia="Times New Roman" w:hAnsi="Arial Narrow" w:cs="Arial"/>
                <w:sz w:val="20"/>
                <w:szCs w:val="20"/>
              </w:rPr>
            </w:pPr>
            <w:r w:rsidRPr="00DB6D9B">
              <w:rPr>
                <w:rFonts w:ascii="Arial Narrow" w:eastAsia="Times New Roman" w:hAnsi="Arial Narrow" w:cs="Arial"/>
                <w:sz w:val="20"/>
                <w:szCs w:val="20"/>
              </w:rPr>
              <w:t>MAYO-KANI DIVISION</w:t>
            </w:r>
          </w:p>
          <w:p w:rsidR="00DB6D9B" w:rsidRPr="00DB6D9B" w:rsidRDefault="00DB6D9B" w:rsidP="00DB6D9B">
            <w:pPr>
              <w:jc w:val="center"/>
              <w:rPr>
                <w:rFonts w:ascii="Arial Narrow" w:eastAsia="Times New Roman" w:hAnsi="Arial Narrow" w:cs="Arial"/>
                <w:sz w:val="20"/>
                <w:szCs w:val="20"/>
              </w:rPr>
            </w:pPr>
            <w:r w:rsidRPr="00DB6D9B">
              <w:rPr>
                <w:rFonts w:ascii="Arial Narrow" w:eastAsia="Times New Roman" w:hAnsi="Arial Narrow" w:cs="Arial"/>
                <w:sz w:val="20"/>
                <w:szCs w:val="20"/>
              </w:rPr>
              <w:t>**********</w:t>
            </w:r>
          </w:p>
        </w:tc>
      </w:tr>
      <w:tr w:rsidR="00DB6D9B" w:rsidRPr="00DB6D9B" w:rsidTr="00DB644D">
        <w:tc>
          <w:tcPr>
            <w:tcW w:w="4111" w:type="dxa"/>
            <w:hideMark/>
          </w:tcPr>
          <w:p w:rsidR="00DB6D9B" w:rsidRPr="00DB6D9B" w:rsidRDefault="00DB6D9B" w:rsidP="00DB6D9B">
            <w:pPr>
              <w:jc w:val="center"/>
              <w:rPr>
                <w:rFonts w:ascii="Arial Narrow" w:eastAsia="Times New Roman" w:hAnsi="Arial Narrow" w:cs="Arial"/>
                <w:b/>
                <w:sz w:val="20"/>
                <w:szCs w:val="20"/>
              </w:rPr>
            </w:pPr>
            <w:r w:rsidRPr="00DB6D9B">
              <w:rPr>
                <w:rFonts w:ascii="Arial Narrow" w:eastAsia="Times New Roman" w:hAnsi="Arial Narrow" w:cs="Arial"/>
                <w:b/>
                <w:sz w:val="20"/>
                <w:szCs w:val="20"/>
              </w:rPr>
              <w:t>COMMUNE DE KAELE</w:t>
            </w:r>
          </w:p>
          <w:p w:rsidR="00DB6D9B" w:rsidRPr="00DB6D9B" w:rsidRDefault="00DB6D9B" w:rsidP="00DB6D9B">
            <w:pPr>
              <w:jc w:val="center"/>
              <w:rPr>
                <w:rFonts w:ascii="Arial Narrow" w:eastAsia="Times New Roman" w:hAnsi="Arial Narrow" w:cs="Arial"/>
                <w:sz w:val="20"/>
                <w:szCs w:val="20"/>
              </w:rPr>
            </w:pPr>
            <w:r w:rsidRPr="00DB6D9B">
              <w:rPr>
                <w:rFonts w:ascii="Arial Narrow" w:eastAsia="Times New Roman" w:hAnsi="Arial Narrow" w:cs="Arial"/>
                <w:sz w:val="20"/>
                <w:szCs w:val="20"/>
              </w:rPr>
              <w:t>**********</w:t>
            </w:r>
          </w:p>
        </w:tc>
        <w:tc>
          <w:tcPr>
            <w:tcW w:w="3415" w:type="dxa"/>
            <w:vMerge/>
            <w:vAlign w:val="center"/>
            <w:hideMark/>
          </w:tcPr>
          <w:p w:rsidR="00DB6D9B" w:rsidRPr="00DB6D9B" w:rsidRDefault="00DB6D9B" w:rsidP="00DB6D9B">
            <w:pPr>
              <w:rPr>
                <w:rFonts w:ascii="Arial Narrow" w:eastAsia="Times New Roman" w:hAnsi="Arial Narrow" w:cs="Arial"/>
                <w:sz w:val="20"/>
                <w:szCs w:val="20"/>
              </w:rPr>
            </w:pPr>
          </w:p>
        </w:tc>
        <w:tc>
          <w:tcPr>
            <w:tcW w:w="3731" w:type="dxa"/>
            <w:hideMark/>
          </w:tcPr>
          <w:p w:rsidR="00DB6D9B" w:rsidRPr="00DB6D9B" w:rsidRDefault="00DB6D9B" w:rsidP="00DB6D9B">
            <w:pPr>
              <w:jc w:val="center"/>
              <w:rPr>
                <w:rFonts w:ascii="Arial Narrow" w:eastAsia="Times New Roman" w:hAnsi="Arial Narrow" w:cs="Arial"/>
                <w:b/>
                <w:sz w:val="20"/>
                <w:szCs w:val="20"/>
              </w:rPr>
            </w:pPr>
            <w:r w:rsidRPr="00DB6D9B">
              <w:rPr>
                <w:rFonts w:ascii="Arial Narrow" w:eastAsia="Times New Roman" w:hAnsi="Arial Narrow" w:cs="Arial"/>
                <w:b/>
                <w:sz w:val="20"/>
                <w:szCs w:val="20"/>
              </w:rPr>
              <w:t>KAELE COUNCIL</w:t>
            </w:r>
          </w:p>
          <w:p w:rsidR="00DB6D9B" w:rsidRPr="00DB6D9B" w:rsidRDefault="00DB6D9B" w:rsidP="00DB6D9B">
            <w:pPr>
              <w:jc w:val="center"/>
              <w:rPr>
                <w:rFonts w:ascii="Arial Narrow" w:eastAsia="Times New Roman" w:hAnsi="Arial Narrow" w:cs="Arial"/>
                <w:sz w:val="20"/>
                <w:szCs w:val="20"/>
              </w:rPr>
            </w:pPr>
            <w:r w:rsidRPr="00DB6D9B">
              <w:rPr>
                <w:rFonts w:ascii="Arial Narrow" w:eastAsia="Times New Roman" w:hAnsi="Arial Narrow" w:cs="Arial"/>
                <w:sz w:val="20"/>
                <w:szCs w:val="20"/>
              </w:rPr>
              <w:t>**********</w:t>
            </w:r>
          </w:p>
        </w:tc>
      </w:tr>
      <w:tr w:rsidR="00DB6D9B" w:rsidRPr="00DB6D9B" w:rsidTr="00DB644D">
        <w:tc>
          <w:tcPr>
            <w:tcW w:w="4111" w:type="dxa"/>
            <w:hideMark/>
          </w:tcPr>
          <w:p w:rsidR="00DB6D9B" w:rsidRPr="00DB6D9B" w:rsidRDefault="008836A3" w:rsidP="00DB6D9B">
            <w:pPr>
              <w:jc w:val="center"/>
              <w:rPr>
                <w:rFonts w:ascii="Arial Narrow" w:eastAsia="Times New Roman" w:hAnsi="Arial Narrow" w:cs="Arial"/>
                <w:b/>
                <w:sz w:val="18"/>
                <w:szCs w:val="18"/>
              </w:rPr>
            </w:pPr>
            <w:r>
              <w:rPr>
                <w:rFonts w:ascii="Arial Narrow" w:eastAsia="Times New Roman" w:hAnsi="Arial Narrow" w:cs="Arial"/>
                <w:b/>
                <w:sz w:val="18"/>
                <w:szCs w:val="18"/>
              </w:rPr>
              <w:t>S</w:t>
            </w:r>
            <w:r w:rsidR="00B17E3C">
              <w:rPr>
                <w:rFonts w:ascii="Arial Narrow" w:eastAsia="Times New Roman" w:hAnsi="Arial Narrow" w:cs="Arial"/>
                <w:b/>
                <w:sz w:val="18"/>
                <w:szCs w:val="18"/>
              </w:rPr>
              <w:t xml:space="preserve"> </w:t>
            </w:r>
            <w:r>
              <w:rPr>
                <w:rFonts w:ascii="Arial Narrow" w:eastAsia="Times New Roman" w:hAnsi="Arial Narrow" w:cs="Arial"/>
                <w:b/>
                <w:sz w:val="18"/>
                <w:szCs w:val="18"/>
              </w:rPr>
              <w:t>I</w:t>
            </w:r>
            <w:r w:rsidR="00B17E3C">
              <w:rPr>
                <w:rFonts w:ascii="Arial Narrow" w:eastAsia="Times New Roman" w:hAnsi="Arial Narrow" w:cs="Arial"/>
                <w:b/>
                <w:sz w:val="18"/>
                <w:szCs w:val="18"/>
              </w:rPr>
              <w:t xml:space="preserve"> </w:t>
            </w:r>
            <w:r>
              <w:rPr>
                <w:rFonts w:ascii="Arial Narrow" w:eastAsia="Times New Roman" w:hAnsi="Arial Narrow" w:cs="Arial"/>
                <w:b/>
                <w:sz w:val="18"/>
                <w:szCs w:val="18"/>
              </w:rPr>
              <w:t>G</w:t>
            </w:r>
            <w:r w:rsidR="00B17E3C">
              <w:rPr>
                <w:rFonts w:ascii="Arial Narrow" w:eastAsia="Times New Roman" w:hAnsi="Arial Narrow" w:cs="Arial"/>
                <w:b/>
                <w:sz w:val="18"/>
                <w:szCs w:val="18"/>
              </w:rPr>
              <w:t xml:space="preserve"> </w:t>
            </w:r>
            <w:r>
              <w:rPr>
                <w:rFonts w:ascii="Arial Narrow" w:eastAsia="Times New Roman" w:hAnsi="Arial Narrow" w:cs="Arial"/>
                <w:b/>
                <w:sz w:val="18"/>
                <w:szCs w:val="18"/>
              </w:rPr>
              <w:t>A</w:t>
            </w:r>
            <w:r w:rsidR="00B17E3C">
              <w:rPr>
                <w:rFonts w:ascii="Arial Narrow" w:eastAsia="Times New Roman" w:hAnsi="Arial Narrow" w:cs="Arial"/>
                <w:b/>
                <w:sz w:val="18"/>
                <w:szCs w:val="18"/>
              </w:rPr>
              <w:t xml:space="preserve"> </w:t>
            </w:r>
            <w:r>
              <w:rPr>
                <w:rFonts w:ascii="Arial Narrow" w:eastAsia="Times New Roman" w:hAnsi="Arial Narrow" w:cs="Arial"/>
                <w:b/>
                <w:sz w:val="18"/>
                <w:szCs w:val="18"/>
              </w:rPr>
              <w:t>M</w:t>
            </w:r>
            <w:r w:rsidR="00B17E3C">
              <w:rPr>
                <w:rFonts w:ascii="Arial Narrow" w:eastAsia="Times New Roman" w:hAnsi="Arial Narrow" w:cs="Arial"/>
                <w:b/>
                <w:sz w:val="18"/>
                <w:szCs w:val="18"/>
              </w:rPr>
              <w:t xml:space="preserve"> P</w:t>
            </w:r>
          </w:p>
          <w:p w:rsidR="00DB6D9B" w:rsidRPr="00DB6D9B" w:rsidRDefault="00DB6D9B" w:rsidP="00DB6D9B">
            <w:pPr>
              <w:jc w:val="center"/>
              <w:rPr>
                <w:rFonts w:ascii="Arial Narrow" w:eastAsia="Times New Roman" w:hAnsi="Arial Narrow" w:cs="Arial"/>
                <w:sz w:val="20"/>
                <w:szCs w:val="20"/>
              </w:rPr>
            </w:pPr>
            <w:r w:rsidRPr="00DB6D9B">
              <w:rPr>
                <w:rFonts w:ascii="Arial Narrow" w:eastAsia="Times New Roman" w:hAnsi="Arial Narrow" w:cs="Arial"/>
                <w:sz w:val="20"/>
                <w:szCs w:val="20"/>
              </w:rPr>
              <w:t>**********</w:t>
            </w:r>
          </w:p>
        </w:tc>
        <w:tc>
          <w:tcPr>
            <w:tcW w:w="3415" w:type="dxa"/>
            <w:vMerge/>
            <w:vAlign w:val="center"/>
            <w:hideMark/>
          </w:tcPr>
          <w:p w:rsidR="00DB6D9B" w:rsidRPr="00DB6D9B" w:rsidRDefault="00DB6D9B" w:rsidP="00DB6D9B">
            <w:pPr>
              <w:rPr>
                <w:rFonts w:ascii="Arial Narrow" w:eastAsia="Times New Roman" w:hAnsi="Arial Narrow" w:cs="Arial"/>
                <w:sz w:val="20"/>
                <w:szCs w:val="20"/>
              </w:rPr>
            </w:pPr>
          </w:p>
        </w:tc>
        <w:tc>
          <w:tcPr>
            <w:tcW w:w="3731" w:type="dxa"/>
            <w:hideMark/>
          </w:tcPr>
          <w:p w:rsidR="00DB6D9B" w:rsidRPr="00DB6D9B" w:rsidRDefault="008836A3" w:rsidP="00DB6D9B">
            <w:pPr>
              <w:jc w:val="center"/>
              <w:rPr>
                <w:rFonts w:ascii="Arial Narrow" w:eastAsia="Times New Roman" w:hAnsi="Arial Narrow" w:cs="Arial"/>
                <w:b/>
                <w:sz w:val="18"/>
                <w:szCs w:val="18"/>
              </w:rPr>
            </w:pPr>
            <w:r>
              <w:rPr>
                <w:rFonts w:ascii="Arial Narrow" w:eastAsia="Times New Roman" w:hAnsi="Arial Narrow" w:cs="Arial"/>
                <w:b/>
                <w:sz w:val="18"/>
                <w:szCs w:val="18"/>
              </w:rPr>
              <w:t>S</w:t>
            </w:r>
            <w:r w:rsidR="00B17E3C">
              <w:rPr>
                <w:rFonts w:ascii="Arial Narrow" w:eastAsia="Times New Roman" w:hAnsi="Arial Narrow" w:cs="Arial"/>
                <w:b/>
                <w:sz w:val="18"/>
                <w:szCs w:val="18"/>
              </w:rPr>
              <w:t xml:space="preserve"> </w:t>
            </w:r>
            <w:r>
              <w:rPr>
                <w:rFonts w:ascii="Arial Narrow" w:eastAsia="Times New Roman" w:hAnsi="Arial Narrow" w:cs="Arial"/>
                <w:b/>
                <w:sz w:val="18"/>
                <w:szCs w:val="18"/>
              </w:rPr>
              <w:t>I</w:t>
            </w:r>
            <w:r w:rsidR="00B17E3C">
              <w:rPr>
                <w:rFonts w:ascii="Arial Narrow" w:eastAsia="Times New Roman" w:hAnsi="Arial Narrow" w:cs="Arial"/>
                <w:b/>
                <w:sz w:val="18"/>
                <w:szCs w:val="18"/>
              </w:rPr>
              <w:t xml:space="preserve"> </w:t>
            </w:r>
            <w:r>
              <w:rPr>
                <w:rFonts w:ascii="Arial Narrow" w:eastAsia="Times New Roman" w:hAnsi="Arial Narrow" w:cs="Arial"/>
                <w:b/>
                <w:sz w:val="18"/>
                <w:szCs w:val="18"/>
              </w:rPr>
              <w:t>G</w:t>
            </w:r>
            <w:r w:rsidR="00B17E3C">
              <w:rPr>
                <w:rFonts w:ascii="Arial Narrow" w:eastAsia="Times New Roman" w:hAnsi="Arial Narrow" w:cs="Arial"/>
                <w:b/>
                <w:sz w:val="18"/>
                <w:szCs w:val="18"/>
              </w:rPr>
              <w:t xml:space="preserve"> </w:t>
            </w:r>
            <w:r>
              <w:rPr>
                <w:rFonts w:ascii="Arial Narrow" w:eastAsia="Times New Roman" w:hAnsi="Arial Narrow" w:cs="Arial"/>
                <w:b/>
                <w:sz w:val="18"/>
                <w:szCs w:val="18"/>
              </w:rPr>
              <w:t>A</w:t>
            </w:r>
            <w:r w:rsidR="00B17E3C">
              <w:rPr>
                <w:rFonts w:ascii="Arial Narrow" w:eastAsia="Times New Roman" w:hAnsi="Arial Narrow" w:cs="Arial"/>
                <w:b/>
                <w:sz w:val="18"/>
                <w:szCs w:val="18"/>
              </w:rPr>
              <w:t xml:space="preserve"> </w:t>
            </w:r>
            <w:r>
              <w:rPr>
                <w:rFonts w:ascii="Arial Narrow" w:eastAsia="Times New Roman" w:hAnsi="Arial Narrow" w:cs="Arial"/>
                <w:b/>
                <w:sz w:val="18"/>
                <w:szCs w:val="18"/>
              </w:rPr>
              <w:t>M</w:t>
            </w:r>
            <w:r w:rsidR="00B17E3C">
              <w:rPr>
                <w:rFonts w:ascii="Arial Narrow" w:eastAsia="Times New Roman" w:hAnsi="Arial Narrow" w:cs="Arial"/>
                <w:b/>
                <w:sz w:val="18"/>
                <w:szCs w:val="18"/>
              </w:rPr>
              <w:t xml:space="preserve"> P</w:t>
            </w:r>
          </w:p>
          <w:p w:rsidR="00DB6D9B" w:rsidRPr="00DB6D9B" w:rsidRDefault="00DB6D9B" w:rsidP="00DB6D9B">
            <w:pPr>
              <w:jc w:val="center"/>
              <w:rPr>
                <w:rFonts w:ascii="Arial Narrow" w:eastAsia="Times New Roman" w:hAnsi="Arial Narrow" w:cs="Arial"/>
                <w:sz w:val="20"/>
                <w:szCs w:val="20"/>
              </w:rPr>
            </w:pPr>
            <w:r w:rsidRPr="00DB6D9B">
              <w:rPr>
                <w:rFonts w:ascii="Arial Narrow" w:eastAsia="Times New Roman" w:hAnsi="Arial Narrow" w:cs="Arial"/>
                <w:sz w:val="20"/>
                <w:szCs w:val="20"/>
              </w:rPr>
              <w:t>**********</w:t>
            </w:r>
          </w:p>
        </w:tc>
      </w:tr>
    </w:tbl>
    <w:p w:rsidR="0086372A" w:rsidRPr="0086372A" w:rsidRDefault="0086372A" w:rsidP="0086372A">
      <w:pPr>
        <w:suppressAutoHyphens/>
        <w:autoSpaceDN w:val="0"/>
        <w:rPr>
          <w:rFonts w:ascii="Times New Roman" w:eastAsia="Times New Roman" w:hAnsi="Times New Roman" w:cs="Times New Roman"/>
          <w:b/>
          <w:sz w:val="40"/>
          <w:szCs w:val="40"/>
          <w:lang w:eastAsia="fr-FR"/>
        </w:rPr>
      </w:pPr>
    </w:p>
    <w:p w:rsidR="0086372A" w:rsidRPr="0086372A" w:rsidRDefault="0086372A" w:rsidP="0086372A">
      <w:pPr>
        <w:suppressAutoHyphens/>
        <w:autoSpaceDN w:val="0"/>
        <w:rPr>
          <w:rFonts w:ascii="Times New Roman" w:eastAsia="Times New Roman" w:hAnsi="Times New Roman" w:cs="Times New Roman"/>
          <w:b/>
          <w:bCs/>
          <w:color w:val="000000"/>
          <w:lang w:eastAsia="fr-FR"/>
        </w:rPr>
      </w:pPr>
    </w:p>
    <w:p w:rsidR="0086372A" w:rsidRPr="0086372A" w:rsidRDefault="0086372A" w:rsidP="0086372A">
      <w:pPr>
        <w:suppressAutoHyphens/>
        <w:autoSpaceDN w:val="0"/>
        <w:jc w:val="center"/>
        <w:rPr>
          <w:rFonts w:ascii="Times New Roman" w:eastAsia="Times New Roman" w:hAnsi="Times New Roman" w:cs="Times New Roman"/>
          <w:b/>
          <w:bCs/>
          <w:color w:val="000000"/>
          <w:lang w:eastAsia="fr-FR"/>
        </w:rPr>
      </w:pPr>
      <w:r w:rsidRPr="0086372A">
        <w:rPr>
          <w:rFonts w:ascii="Times New Roman" w:eastAsia="Times New Roman" w:hAnsi="Times New Roman" w:cs="Times New Roman"/>
          <w:b/>
          <w:bCs/>
          <w:i/>
          <w:color w:val="000000"/>
          <w:sz w:val="28"/>
          <w:szCs w:val="28"/>
          <w:lang w:eastAsia="fr-FR"/>
        </w:rPr>
        <w:t>MAITRE D’OUVRAGE </w:t>
      </w:r>
      <w:r w:rsidRPr="0086372A">
        <w:rPr>
          <w:rFonts w:ascii="Times New Roman" w:eastAsia="Times New Roman" w:hAnsi="Times New Roman" w:cs="Times New Roman"/>
          <w:b/>
          <w:bCs/>
          <w:i/>
          <w:iCs/>
          <w:sz w:val="28"/>
          <w:szCs w:val="28"/>
          <w:lang w:eastAsia="fr-FR"/>
        </w:rPr>
        <w:t>: MAIRE DE LA COMMUNE DE KAELE</w:t>
      </w:r>
    </w:p>
    <w:p w:rsidR="0086372A" w:rsidRPr="0086372A" w:rsidRDefault="0086372A" w:rsidP="0086372A">
      <w:pPr>
        <w:suppressAutoHyphens/>
        <w:autoSpaceDN w:val="0"/>
        <w:jc w:val="center"/>
        <w:rPr>
          <w:rFonts w:ascii="Times New Roman" w:eastAsia="Times New Roman" w:hAnsi="Times New Roman" w:cs="Times New Roman"/>
          <w:b/>
          <w:bCs/>
          <w:color w:val="000000"/>
          <w:lang w:eastAsia="fr-FR"/>
        </w:rPr>
      </w:pPr>
    </w:p>
    <w:p w:rsidR="0086372A" w:rsidRPr="0086372A" w:rsidRDefault="0086372A" w:rsidP="0086372A">
      <w:pPr>
        <w:suppressAutoHyphens/>
        <w:autoSpaceDN w:val="0"/>
        <w:jc w:val="center"/>
        <w:rPr>
          <w:rFonts w:ascii="Times New Roman" w:eastAsia="Times New Roman" w:hAnsi="Times New Roman" w:cs="Times New Roman"/>
          <w:b/>
          <w:bCs/>
          <w:i/>
          <w:iCs/>
          <w:sz w:val="28"/>
          <w:szCs w:val="28"/>
          <w:lang w:eastAsia="fr-FR"/>
        </w:rPr>
      </w:pPr>
      <w:r w:rsidRPr="0086372A">
        <w:rPr>
          <w:rFonts w:ascii="Times New Roman" w:eastAsia="Times New Roman" w:hAnsi="Times New Roman" w:cs="Times New Roman"/>
          <w:b/>
          <w:bCs/>
          <w:i/>
          <w:iCs/>
          <w:sz w:val="28"/>
          <w:szCs w:val="28"/>
          <w:lang w:eastAsia="fr-FR"/>
        </w:rPr>
        <w:t>AUTORITE CONTRACTANTE : MAIRE DE LA COMMUNE DE KAELE</w:t>
      </w:r>
    </w:p>
    <w:p w:rsidR="0086372A" w:rsidRPr="0086372A" w:rsidRDefault="0086372A" w:rsidP="0086372A">
      <w:pPr>
        <w:suppressAutoHyphens/>
        <w:autoSpaceDN w:val="0"/>
        <w:jc w:val="center"/>
        <w:rPr>
          <w:rFonts w:ascii="Times New Roman" w:eastAsia="Times New Roman" w:hAnsi="Times New Roman" w:cs="Times New Roman"/>
          <w:b/>
          <w:bCs/>
          <w:i/>
          <w:iCs/>
          <w:sz w:val="28"/>
          <w:szCs w:val="28"/>
          <w:lang w:eastAsia="fr-FR"/>
        </w:rPr>
      </w:pPr>
    </w:p>
    <w:p w:rsidR="0086372A" w:rsidRPr="0086372A" w:rsidRDefault="0086372A" w:rsidP="0086372A">
      <w:pPr>
        <w:suppressAutoHyphens/>
        <w:autoSpaceDN w:val="0"/>
        <w:jc w:val="center"/>
        <w:rPr>
          <w:rFonts w:ascii="Times New Roman" w:eastAsia="Times New Roman" w:hAnsi="Times New Roman" w:cs="Times New Roman"/>
          <w:b/>
          <w:bCs/>
          <w:i/>
          <w:iCs/>
          <w:sz w:val="28"/>
          <w:szCs w:val="28"/>
          <w:lang w:eastAsia="fr-FR"/>
        </w:rPr>
      </w:pPr>
      <w:r w:rsidRPr="0086372A">
        <w:rPr>
          <w:rFonts w:ascii="Times New Roman" w:eastAsia="Times New Roman" w:hAnsi="Times New Roman" w:cs="Times New Roman"/>
          <w:b/>
          <w:bCs/>
          <w:i/>
          <w:iCs/>
          <w:sz w:val="28"/>
          <w:szCs w:val="28"/>
          <w:lang w:eastAsia="fr-FR"/>
        </w:rPr>
        <w:t>COMMISSION INTERNE DE PASSATION DES MARCHES AUPRES DE LA COMMUNE DE KAELE</w:t>
      </w:r>
    </w:p>
    <w:p w:rsidR="0086372A" w:rsidRPr="0086372A" w:rsidRDefault="0086372A" w:rsidP="0086372A">
      <w:pPr>
        <w:suppressAutoHyphens/>
        <w:autoSpaceDN w:val="0"/>
        <w:rPr>
          <w:rFonts w:ascii="Times New Roman" w:eastAsia="Times New Roman" w:hAnsi="Times New Roman" w:cs="Times New Roman"/>
          <w:b/>
          <w:bCs/>
          <w:color w:val="000000"/>
          <w:sz w:val="24"/>
          <w:szCs w:val="24"/>
          <w:lang w:eastAsia="fr-FR"/>
        </w:rPr>
      </w:pPr>
    </w:p>
    <w:p w:rsidR="0086372A" w:rsidRPr="0086372A" w:rsidRDefault="0086372A" w:rsidP="0086372A">
      <w:pPr>
        <w:suppressAutoHyphens/>
        <w:autoSpaceDN w:val="0"/>
        <w:jc w:val="center"/>
        <w:rPr>
          <w:rFonts w:ascii="Times New Roman" w:eastAsia="Times New Roman" w:hAnsi="Times New Roman" w:cs="Times New Roman"/>
          <w:b/>
          <w:sz w:val="44"/>
          <w:szCs w:val="44"/>
          <w:lang w:eastAsia="fr-FR"/>
        </w:rPr>
      </w:pPr>
      <w:r w:rsidRPr="0086372A">
        <w:rPr>
          <w:rFonts w:ascii="Times New Roman" w:eastAsia="Times New Roman" w:hAnsi="Times New Roman" w:cs="Times New Roman"/>
          <w:b/>
          <w:sz w:val="44"/>
          <w:szCs w:val="44"/>
          <w:lang w:eastAsia="fr-FR"/>
        </w:rPr>
        <w:t>DOSSIER D’APPEL D’OFFRES</w:t>
      </w:r>
    </w:p>
    <w:p w:rsidR="0086372A" w:rsidRPr="0086372A" w:rsidRDefault="00031B29" w:rsidP="0086372A">
      <w:pPr>
        <w:suppressAutoHyphens/>
        <w:autoSpaceDN w:val="0"/>
        <w:jc w:val="center"/>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 xml:space="preserve"> </w:t>
      </w:r>
    </w:p>
    <w:tbl>
      <w:tblPr>
        <w:tblW w:w="8955" w:type="dxa"/>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70" w:type="dxa"/>
          <w:right w:w="70" w:type="dxa"/>
        </w:tblCellMar>
        <w:tblLook w:val="04A0" w:firstRow="1" w:lastRow="0" w:firstColumn="1" w:lastColumn="0" w:noHBand="0" w:noVBand="1"/>
      </w:tblPr>
      <w:tblGrid>
        <w:gridCol w:w="8955"/>
      </w:tblGrid>
      <w:tr w:rsidR="0086372A" w:rsidRPr="0086372A" w:rsidTr="0086372A">
        <w:trPr>
          <w:jc w:val="center"/>
        </w:trPr>
        <w:tc>
          <w:tcPr>
            <w:tcW w:w="8962" w:type="dxa"/>
            <w:tcBorders>
              <w:top w:val="dashDotStroked" w:sz="24" w:space="0" w:color="auto"/>
              <w:left w:val="dashDotStroked" w:sz="24" w:space="0" w:color="auto"/>
              <w:bottom w:val="dashDotStroked" w:sz="24" w:space="0" w:color="auto"/>
              <w:right w:val="dashDotStroked" w:sz="24" w:space="0" w:color="auto"/>
            </w:tcBorders>
          </w:tcPr>
          <w:p w:rsidR="0086372A" w:rsidRPr="0086372A" w:rsidRDefault="0086372A" w:rsidP="0086372A">
            <w:pPr>
              <w:suppressAutoHyphens/>
              <w:autoSpaceDN w:val="0"/>
              <w:rPr>
                <w:rFonts w:ascii="Times New Roman" w:eastAsia="Times New Roman" w:hAnsi="Times New Roman" w:cs="Times New Roman"/>
                <w:b/>
                <w:bCs/>
                <w:color w:val="000000"/>
                <w:sz w:val="28"/>
                <w:szCs w:val="28"/>
                <w:lang w:eastAsia="fr-FR"/>
              </w:rPr>
            </w:pPr>
          </w:p>
          <w:p w:rsidR="0086372A" w:rsidRPr="0086372A" w:rsidRDefault="0086372A" w:rsidP="0086372A">
            <w:pPr>
              <w:suppressAutoHyphens/>
              <w:autoSpaceDN w:val="0"/>
              <w:jc w:val="center"/>
              <w:rPr>
                <w:rFonts w:ascii="Times New Roman" w:eastAsia="Times New Roman" w:hAnsi="Times New Roman" w:cs="Times New Roman"/>
                <w:b/>
                <w:sz w:val="28"/>
                <w:szCs w:val="28"/>
                <w:lang w:eastAsia="fr-FR"/>
              </w:rPr>
            </w:pPr>
            <w:r w:rsidRPr="0086372A">
              <w:rPr>
                <w:rFonts w:ascii="Times New Roman" w:eastAsia="Times New Roman" w:hAnsi="Times New Roman" w:cs="Times New Roman"/>
                <w:b/>
                <w:sz w:val="28"/>
                <w:szCs w:val="28"/>
                <w:lang w:eastAsia="fr-FR"/>
              </w:rPr>
              <w:t>APPEL D’OFFRES NATIONAL OUVERT</w:t>
            </w:r>
          </w:p>
          <w:p w:rsidR="0086372A" w:rsidRPr="0086372A" w:rsidRDefault="0086372A" w:rsidP="003550C2">
            <w:pPr>
              <w:suppressAutoHyphens/>
              <w:autoSpaceDN w:val="0"/>
              <w:ind w:left="285"/>
              <w:jc w:val="center"/>
              <w:rPr>
                <w:rFonts w:ascii="Times New Roman" w:eastAsia="Times New Roman" w:hAnsi="Times New Roman" w:cs="Times New Roman"/>
                <w:b/>
                <w:sz w:val="28"/>
                <w:szCs w:val="28"/>
                <w:lang w:eastAsia="fr-FR"/>
              </w:rPr>
            </w:pPr>
            <w:r w:rsidRPr="005D4995">
              <w:rPr>
                <w:rFonts w:ascii="Times New Roman" w:eastAsia="Times New Roman" w:hAnsi="Times New Roman" w:cs="Times New Roman"/>
                <w:b/>
                <w:bCs/>
                <w:sz w:val="30"/>
                <w:szCs w:val="30"/>
                <w:lang w:eastAsia="fr-FR"/>
              </w:rPr>
              <w:t>N°</w:t>
            </w:r>
            <w:r w:rsidR="00F14319" w:rsidRPr="005D4995">
              <w:rPr>
                <w:rFonts w:ascii="Times New Roman" w:eastAsia="Times New Roman" w:hAnsi="Times New Roman" w:cs="Times New Roman"/>
                <w:b/>
                <w:bCs/>
                <w:color w:val="FF0000"/>
                <w:sz w:val="30"/>
                <w:szCs w:val="30"/>
                <w:lang w:eastAsia="fr-FR"/>
              </w:rPr>
              <w:t>03</w:t>
            </w:r>
            <w:r w:rsidR="00EF2982" w:rsidRPr="005D4995">
              <w:rPr>
                <w:rFonts w:ascii="Times New Roman" w:eastAsia="Times New Roman" w:hAnsi="Times New Roman" w:cs="Times New Roman"/>
                <w:b/>
                <w:bCs/>
                <w:sz w:val="30"/>
                <w:szCs w:val="30"/>
                <w:lang w:eastAsia="fr-FR"/>
              </w:rPr>
              <w:t>/AONO/CMNE-KLE/</w:t>
            </w:r>
            <w:r w:rsidR="003550C2" w:rsidRPr="005D4995">
              <w:rPr>
                <w:rFonts w:ascii="Times New Roman" w:eastAsia="Times New Roman" w:hAnsi="Times New Roman" w:cs="Times New Roman"/>
                <w:b/>
                <w:bCs/>
                <w:sz w:val="30"/>
                <w:szCs w:val="30"/>
                <w:lang w:eastAsia="fr-FR"/>
              </w:rPr>
              <w:t>SIGAM</w:t>
            </w:r>
            <w:r w:rsidR="00B17E3C" w:rsidRPr="005D4995">
              <w:rPr>
                <w:rFonts w:ascii="Times New Roman" w:eastAsia="Times New Roman" w:hAnsi="Times New Roman" w:cs="Times New Roman"/>
                <w:b/>
                <w:bCs/>
                <w:sz w:val="30"/>
                <w:szCs w:val="30"/>
                <w:lang w:eastAsia="fr-FR"/>
              </w:rPr>
              <w:t>P</w:t>
            </w:r>
            <w:r w:rsidR="00EF2982" w:rsidRPr="005D4995">
              <w:rPr>
                <w:rFonts w:ascii="Times New Roman" w:eastAsia="Times New Roman" w:hAnsi="Times New Roman" w:cs="Times New Roman"/>
                <w:b/>
                <w:bCs/>
                <w:sz w:val="30"/>
                <w:szCs w:val="30"/>
                <w:lang w:eastAsia="fr-FR"/>
              </w:rPr>
              <w:t>/</w:t>
            </w:r>
            <w:r w:rsidR="005D4995" w:rsidRPr="005D4995">
              <w:rPr>
                <w:rFonts w:ascii="Times New Roman" w:eastAsia="Times New Roman" w:hAnsi="Times New Roman" w:cs="Times New Roman"/>
                <w:b/>
                <w:bCs/>
                <w:sz w:val="30"/>
                <w:szCs w:val="30"/>
                <w:lang w:eastAsia="fr-FR"/>
              </w:rPr>
              <w:t>BEC</w:t>
            </w:r>
            <w:r w:rsidR="00EF2982" w:rsidRPr="005D4995">
              <w:rPr>
                <w:rFonts w:ascii="Times New Roman" w:eastAsia="Times New Roman" w:hAnsi="Times New Roman" w:cs="Times New Roman"/>
                <w:b/>
                <w:bCs/>
                <w:sz w:val="30"/>
                <w:szCs w:val="30"/>
                <w:lang w:eastAsia="fr-FR"/>
              </w:rPr>
              <w:t>/202</w:t>
            </w:r>
            <w:r w:rsidR="003550C2" w:rsidRPr="005D4995">
              <w:rPr>
                <w:rFonts w:ascii="Times New Roman" w:eastAsia="Times New Roman" w:hAnsi="Times New Roman" w:cs="Times New Roman"/>
                <w:b/>
                <w:bCs/>
                <w:sz w:val="30"/>
                <w:szCs w:val="30"/>
                <w:lang w:eastAsia="fr-FR"/>
              </w:rPr>
              <w:t>3</w:t>
            </w:r>
            <w:r w:rsidRPr="005D4995">
              <w:rPr>
                <w:rFonts w:ascii="Times New Roman" w:eastAsia="Times New Roman" w:hAnsi="Times New Roman" w:cs="Times New Roman"/>
                <w:b/>
                <w:bCs/>
                <w:sz w:val="30"/>
                <w:szCs w:val="30"/>
                <w:lang w:eastAsia="fr-FR"/>
              </w:rPr>
              <w:t xml:space="preserve"> DU</w:t>
            </w:r>
            <w:r w:rsidR="003550C2" w:rsidRPr="005D4995">
              <w:rPr>
                <w:rFonts w:ascii="Times New Roman" w:eastAsia="Times New Roman" w:hAnsi="Times New Roman" w:cs="Times New Roman"/>
                <w:b/>
                <w:bCs/>
                <w:sz w:val="30"/>
                <w:szCs w:val="30"/>
                <w:lang w:eastAsia="fr-FR"/>
              </w:rPr>
              <w:t xml:space="preserve"> </w:t>
            </w:r>
            <w:r w:rsidR="00D43AA9">
              <w:rPr>
                <w:rFonts w:ascii="Times New Roman" w:eastAsia="Times New Roman" w:hAnsi="Times New Roman" w:cs="Times New Roman"/>
                <w:b/>
                <w:bCs/>
                <w:sz w:val="30"/>
                <w:szCs w:val="30"/>
                <w:highlight w:val="yellow"/>
                <w:lang w:eastAsia="fr-FR"/>
              </w:rPr>
              <w:t>16</w:t>
            </w:r>
            <w:r w:rsidRPr="005D4995">
              <w:rPr>
                <w:rFonts w:ascii="Times New Roman" w:eastAsia="Times New Roman" w:hAnsi="Times New Roman" w:cs="Times New Roman"/>
                <w:b/>
                <w:bCs/>
                <w:sz w:val="30"/>
                <w:szCs w:val="30"/>
                <w:highlight w:val="yellow"/>
                <w:lang w:eastAsia="fr-FR"/>
              </w:rPr>
              <w:t xml:space="preserve"> </w:t>
            </w:r>
            <w:r w:rsidR="00A6311C">
              <w:rPr>
                <w:rFonts w:ascii="Times New Roman" w:eastAsia="Times New Roman" w:hAnsi="Times New Roman" w:cs="Times New Roman"/>
                <w:b/>
                <w:bCs/>
                <w:sz w:val="30"/>
                <w:szCs w:val="30"/>
                <w:highlight w:val="yellow"/>
                <w:u w:val="single"/>
                <w:lang w:eastAsia="fr-FR"/>
              </w:rPr>
              <w:t>MARS</w:t>
            </w:r>
            <w:r w:rsidR="003878B9" w:rsidRPr="003550C2">
              <w:rPr>
                <w:rFonts w:ascii="Times New Roman" w:eastAsia="Times New Roman" w:hAnsi="Times New Roman" w:cs="Times New Roman"/>
                <w:b/>
                <w:bCs/>
                <w:sz w:val="30"/>
                <w:szCs w:val="30"/>
                <w:highlight w:val="yellow"/>
                <w:u w:val="single"/>
                <w:lang w:eastAsia="fr-FR"/>
              </w:rPr>
              <w:t xml:space="preserve"> </w:t>
            </w:r>
            <w:r w:rsidR="003550C2" w:rsidRPr="003550C2">
              <w:rPr>
                <w:rFonts w:ascii="Times New Roman" w:eastAsia="Times New Roman" w:hAnsi="Times New Roman" w:cs="Times New Roman"/>
                <w:b/>
                <w:bCs/>
                <w:sz w:val="30"/>
                <w:szCs w:val="30"/>
                <w:highlight w:val="yellow"/>
                <w:u w:val="single"/>
                <w:lang w:eastAsia="fr-FR"/>
              </w:rPr>
              <w:t>2023</w:t>
            </w:r>
            <w:r w:rsidR="003878B9">
              <w:rPr>
                <w:rFonts w:ascii="Times New Roman" w:eastAsia="Times New Roman" w:hAnsi="Times New Roman" w:cs="Times New Roman"/>
                <w:b/>
                <w:bCs/>
                <w:sz w:val="30"/>
                <w:szCs w:val="30"/>
                <w:lang w:eastAsia="fr-FR"/>
              </w:rPr>
              <w:t xml:space="preserve"> </w:t>
            </w:r>
            <w:r w:rsidRPr="0086372A">
              <w:rPr>
                <w:rFonts w:ascii="Times New Roman" w:eastAsia="Times New Roman" w:hAnsi="Times New Roman" w:cs="Times New Roman"/>
                <w:b/>
                <w:sz w:val="28"/>
                <w:szCs w:val="28"/>
                <w:lang w:eastAsia="fr-FR"/>
              </w:rPr>
              <w:t xml:space="preserve">POUR LES TRAVAUX DE CONSTRUCTION </w:t>
            </w:r>
            <w:r>
              <w:rPr>
                <w:rFonts w:ascii="Times New Roman" w:eastAsia="Times New Roman" w:hAnsi="Times New Roman" w:cs="Times New Roman"/>
                <w:b/>
                <w:sz w:val="28"/>
                <w:szCs w:val="28"/>
                <w:lang w:eastAsia="fr-FR"/>
              </w:rPr>
              <w:t>D’UN</w:t>
            </w:r>
            <w:r w:rsidR="00415E3C">
              <w:rPr>
                <w:rFonts w:ascii="Times New Roman" w:eastAsia="Times New Roman" w:hAnsi="Times New Roman" w:cs="Times New Roman"/>
                <w:b/>
                <w:sz w:val="28"/>
                <w:szCs w:val="28"/>
                <w:lang w:eastAsia="fr-FR"/>
              </w:rPr>
              <w:t xml:space="preserve"> </w:t>
            </w:r>
            <w:r w:rsidR="003550C2">
              <w:rPr>
                <w:rFonts w:ascii="Times New Roman" w:eastAsia="Times New Roman" w:hAnsi="Times New Roman" w:cs="Times New Roman"/>
                <w:b/>
                <w:sz w:val="28"/>
                <w:szCs w:val="28"/>
                <w:lang w:eastAsia="fr-FR"/>
              </w:rPr>
              <w:t>CENTRE D’ALPHABETISATION A BILAO</w:t>
            </w:r>
            <w:r w:rsidRPr="0086372A">
              <w:rPr>
                <w:rFonts w:ascii="Times New Roman" w:eastAsia="Times New Roman" w:hAnsi="Times New Roman" w:cs="Times New Roman"/>
                <w:b/>
                <w:sz w:val="28"/>
                <w:szCs w:val="28"/>
                <w:lang w:eastAsia="fr-FR"/>
              </w:rPr>
              <w:t xml:space="preserve"> DANS LA COMMUNE DE KAELE, DEPARTEMENT DE MAYO-KANI, REGION DE L’EXTREME-NORD.</w:t>
            </w:r>
          </w:p>
          <w:p w:rsidR="0086372A" w:rsidRPr="0086372A" w:rsidRDefault="0086372A" w:rsidP="0086372A">
            <w:pPr>
              <w:suppressAutoHyphens/>
              <w:autoSpaceDN w:val="0"/>
              <w:ind w:left="285"/>
              <w:jc w:val="center"/>
              <w:rPr>
                <w:rFonts w:ascii="Times New Roman" w:eastAsia="Times New Roman" w:hAnsi="Times New Roman" w:cs="Times New Roman"/>
                <w:b/>
                <w:bCs/>
                <w:color w:val="000000"/>
                <w:sz w:val="28"/>
                <w:szCs w:val="28"/>
                <w:lang w:eastAsia="fr-FR"/>
              </w:rPr>
            </w:pPr>
          </w:p>
        </w:tc>
      </w:tr>
    </w:tbl>
    <w:p w:rsidR="0086372A" w:rsidRPr="0086372A" w:rsidRDefault="0086372A" w:rsidP="0086372A">
      <w:pPr>
        <w:suppressAutoHyphens/>
        <w:autoSpaceDN w:val="0"/>
        <w:jc w:val="center"/>
        <w:rPr>
          <w:rFonts w:ascii="Times New Roman" w:eastAsia="Times New Roman" w:hAnsi="Times New Roman" w:cs="Times New Roman"/>
          <w:b/>
          <w:bCs/>
          <w:sz w:val="28"/>
          <w:szCs w:val="28"/>
          <w:lang w:eastAsia="fr-FR"/>
        </w:rPr>
      </w:pPr>
    </w:p>
    <w:p w:rsidR="0086372A" w:rsidRPr="0086372A" w:rsidRDefault="0086372A" w:rsidP="0086372A">
      <w:pPr>
        <w:suppressAutoHyphens/>
        <w:autoSpaceDN w:val="0"/>
        <w:jc w:val="center"/>
        <w:rPr>
          <w:rFonts w:ascii="Times New Roman" w:eastAsia="Times New Roman" w:hAnsi="Times New Roman" w:cs="Times New Roman"/>
          <w:b/>
          <w:bCs/>
          <w:sz w:val="28"/>
          <w:szCs w:val="28"/>
          <w:lang w:eastAsia="fr-FR"/>
        </w:rPr>
      </w:pPr>
    </w:p>
    <w:p w:rsidR="0086372A" w:rsidRPr="0086372A" w:rsidRDefault="0086372A" w:rsidP="0086372A">
      <w:pPr>
        <w:suppressAutoHyphens/>
        <w:autoSpaceDN w:val="0"/>
        <w:rPr>
          <w:rFonts w:ascii="Times New Roman" w:eastAsia="Times New Roman" w:hAnsi="Times New Roman" w:cs="Times New Roman"/>
          <w:b/>
          <w:bCs/>
          <w:sz w:val="28"/>
          <w:szCs w:val="28"/>
          <w:lang w:eastAsia="fr-FR"/>
        </w:rPr>
      </w:pPr>
      <w:r w:rsidRPr="0086372A">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2336" behindDoc="0" locked="0" layoutInCell="1" allowOverlap="1" wp14:anchorId="00116BD3" wp14:editId="37623374">
                <wp:simplePos x="0" y="0"/>
                <wp:positionH relativeFrom="margin">
                  <wp:align>center</wp:align>
                </wp:positionH>
                <wp:positionV relativeFrom="paragraph">
                  <wp:posOffset>56671</wp:posOffset>
                </wp:positionV>
                <wp:extent cx="5713730" cy="1988185"/>
                <wp:effectExtent l="0" t="0" r="20320"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3730" cy="1988185"/>
                        </a:xfrm>
                        <a:prstGeom prst="rect">
                          <a:avLst/>
                        </a:prstGeom>
                        <a:solidFill>
                          <a:srgbClr val="FFFFFF"/>
                        </a:solidFill>
                        <a:ln w="9525">
                          <a:solidFill>
                            <a:srgbClr val="000000"/>
                          </a:solidFill>
                          <a:miter lim="800000"/>
                          <a:headEnd/>
                          <a:tailEnd/>
                        </a:ln>
                      </wps:spPr>
                      <wps:txbx>
                        <w:txbxContent>
                          <w:p w:rsidR="00D43AA9" w:rsidRDefault="00D43AA9" w:rsidP="0086372A">
                            <w:pPr>
                              <w:jc w:val="center"/>
                              <w:rPr>
                                <w:b/>
                                <w:bCs/>
                                <w:sz w:val="16"/>
                                <w:szCs w:val="16"/>
                              </w:rPr>
                            </w:pPr>
                            <w:r>
                              <w:rPr>
                                <w:b/>
                                <w:bCs/>
                                <w:sz w:val="28"/>
                                <w:szCs w:val="28"/>
                              </w:rPr>
                              <w:t>FINANCEMENT : BUDGET D’INVESTISSEMENT PUBLIC MINEDUB</w:t>
                            </w:r>
                          </w:p>
                          <w:p w:rsidR="00D43AA9" w:rsidRPr="0086372A" w:rsidRDefault="00D43AA9" w:rsidP="0086372A">
                            <w:pPr>
                              <w:jc w:val="center"/>
                              <w:rPr>
                                <w:b/>
                                <w:bCs/>
                                <w:sz w:val="16"/>
                                <w:szCs w:val="16"/>
                              </w:rPr>
                            </w:pPr>
                          </w:p>
                          <w:p w:rsidR="00D43AA9" w:rsidRPr="00D43AA9" w:rsidRDefault="00D43AA9" w:rsidP="0086372A">
                            <w:pPr>
                              <w:rPr>
                                <w:b/>
                                <w:bCs/>
                                <w:sz w:val="28"/>
                                <w:szCs w:val="28"/>
                              </w:rPr>
                            </w:pPr>
                            <w:r>
                              <w:rPr>
                                <w:b/>
                                <w:bCs/>
                                <w:sz w:val="28"/>
                                <w:szCs w:val="28"/>
                              </w:rPr>
                              <w:t xml:space="preserve">       IMPUTATION BUDGETAIRE : </w:t>
                            </w:r>
                            <w:r w:rsidRPr="00D43AA9">
                              <w:rPr>
                                <w:b/>
                                <w:bCs/>
                                <w:sz w:val="28"/>
                                <w:szCs w:val="28"/>
                              </w:rPr>
                              <w:t xml:space="preserve">57 15 103 01 641326 323314 426 </w:t>
                            </w:r>
                          </w:p>
                          <w:p w:rsidR="00D43AA9" w:rsidRPr="00D43AA9" w:rsidRDefault="00D43AA9" w:rsidP="0086372A">
                            <w:pPr>
                              <w:pStyle w:val="Paragraphedeliste"/>
                              <w:ind w:left="4425"/>
                              <w:rPr>
                                <w:rFonts w:ascii="Times New Roman" w:hAnsi="Times New Roman"/>
                                <w:b/>
                                <w:bCs/>
                                <w:sz w:val="16"/>
                                <w:szCs w:val="16"/>
                              </w:rPr>
                            </w:pPr>
                            <w:r w:rsidRPr="00D43AA9">
                              <w:rPr>
                                <w:rFonts w:ascii="Times New Roman" w:hAnsi="Times New Roman"/>
                                <w:b/>
                                <w:bCs/>
                                <w:sz w:val="28"/>
                                <w:szCs w:val="28"/>
                              </w:rPr>
                              <w:t xml:space="preserve"> </w:t>
                            </w:r>
                          </w:p>
                          <w:p w:rsidR="00D43AA9" w:rsidRPr="00D43AA9" w:rsidRDefault="00D43AA9" w:rsidP="0086372A">
                            <w:pPr>
                              <w:pStyle w:val="Paragraphedeliste"/>
                              <w:spacing w:line="240" w:lineRule="auto"/>
                              <w:ind w:left="0"/>
                              <w:rPr>
                                <w:rFonts w:ascii="Times New Roman" w:hAnsi="Times New Roman"/>
                                <w:b/>
                                <w:bCs/>
                                <w:sz w:val="28"/>
                                <w:szCs w:val="28"/>
                              </w:rPr>
                            </w:pPr>
                            <w:r w:rsidRPr="00D43AA9">
                              <w:rPr>
                                <w:b/>
                                <w:bCs/>
                                <w:sz w:val="28"/>
                                <w:szCs w:val="28"/>
                              </w:rPr>
                              <w:t xml:space="preserve">                 </w:t>
                            </w:r>
                            <w:r w:rsidRPr="00D43AA9">
                              <w:rPr>
                                <w:rFonts w:ascii="Times New Roman" w:eastAsia="Times New Roman" w:hAnsi="Times New Roman"/>
                                <w:b/>
                                <w:bCs/>
                                <w:sz w:val="28"/>
                                <w:szCs w:val="28"/>
                                <w:lang w:eastAsia="fr-FR"/>
                              </w:rPr>
                              <w:t xml:space="preserve">AUTORISATION DE DEPENSE </w:t>
                            </w:r>
                            <w:r w:rsidRPr="00D43AA9">
                              <w:rPr>
                                <w:b/>
                                <w:bCs/>
                                <w:sz w:val="28"/>
                                <w:szCs w:val="28"/>
                              </w:rPr>
                              <w:t xml:space="preserve">: </w:t>
                            </w:r>
                            <w:r w:rsidRPr="00D43AA9">
                              <w:rPr>
                                <w:rFonts w:ascii="Times New Roman" w:hAnsi="Times New Roman"/>
                                <w:b/>
                                <w:bCs/>
                                <w:sz w:val="28"/>
                                <w:szCs w:val="28"/>
                              </w:rPr>
                              <w:t>IY00884</w:t>
                            </w:r>
                            <w:r w:rsidRPr="00D43AA9">
                              <w:rPr>
                                <w:rFonts w:ascii="Times New Roman" w:hAnsi="Times New Roman"/>
                                <w:b/>
                                <w:bCs/>
                                <w:sz w:val="28"/>
                                <w:szCs w:val="28"/>
                              </w:rPr>
                              <w:tab/>
                            </w:r>
                          </w:p>
                          <w:p w:rsidR="00D43AA9" w:rsidRPr="00D43AA9" w:rsidRDefault="00D43AA9" w:rsidP="0086372A">
                            <w:pPr>
                              <w:rPr>
                                <w:rFonts w:ascii="Times New Roman" w:hAnsi="Times New Roman"/>
                                <w:b/>
                                <w:bCs/>
                                <w:sz w:val="16"/>
                                <w:szCs w:val="16"/>
                              </w:rPr>
                            </w:pPr>
                          </w:p>
                          <w:p w:rsidR="00D43AA9" w:rsidRDefault="00D43AA9" w:rsidP="0086372A">
                            <w:pPr>
                              <w:jc w:val="center"/>
                              <w:rPr>
                                <w:b/>
                                <w:bCs/>
                                <w:color w:val="000000"/>
                                <w:sz w:val="28"/>
                                <w:szCs w:val="28"/>
                              </w:rPr>
                            </w:pPr>
                            <w:r>
                              <w:rPr>
                                <w:b/>
                                <w:bCs/>
                                <w:color w:val="000000"/>
                                <w:sz w:val="28"/>
                                <w:szCs w:val="28"/>
                              </w:rPr>
                              <w:t>EXERCICE 2023</w:t>
                            </w:r>
                          </w:p>
                          <w:p w:rsidR="00D43AA9" w:rsidRDefault="00D43AA9" w:rsidP="0086372A">
                            <w:pPr>
                              <w:jc w:val="center"/>
                              <w:rPr>
                                <w:b/>
                                <w:bCs/>
                                <w:color w:val="000000"/>
                                <w:sz w:val="24"/>
                                <w:szCs w:val="24"/>
                              </w:rPr>
                            </w:pPr>
                          </w:p>
                          <w:p w:rsidR="00D43AA9" w:rsidRDefault="00D43AA9" w:rsidP="008637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16BD3" id="_x0000_t202" coordsize="21600,21600" o:spt="202" path="m,l,21600r21600,l21600,xe">
                <v:stroke joinstyle="miter"/>
                <v:path gradientshapeok="t" o:connecttype="rect"/>
              </v:shapetype>
              <v:shape id="Text Box 2" o:spid="_x0000_s1026" type="#_x0000_t202" style="position:absolute;margin-left:0;margin-top:4.45pt;width:449.9pt;height:156.5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">
                <v:textbox>
                  <w:txbxContent>
                    <w:p w:rsidR="00D43AA9" w:rsidRDefault="00D43AA9" w:rsidP="0086372A">
                      <w:pPr>
                        <w:jc w:val="center"/>
                        <w:rPr>
                          <w:b/>
                          <w:bCs/>
                          <w:sz w:val="16"/>
                          <w:szCs w:val="16"/>
                        </w:rPr>
                      </w:pPr>
                      <w:r>
                        <w:rPr>
                          <w:b/>
                          <w:bCs/>
                          <w:sz w:val="28"/>
                          <w:szCs w:val="28"/>
                        </w:rPr>
                        <w:t>FINANCEMENT : BUDGET D’INVESTISSEMENT PUBLIC MINEDUB</w:t>
                      </w:r>
                    </w:p>
                    <w:p w:rsidR="00D43AA9" w:rsidRPr="0086372A" w:rsidRDefault="00D43AA9" w:rsidP="0086372A">
                      <w:pPr>
                        <w:jc w:val="center"/>
                        <w:rPr>
                          <w:b/>
                          <w:bCs/>
                          <w:sz w:val="16"/>
                          <w:szCs w:val="16"/>
                        </w:rPr>
                      </w:pPr>
                    </w:p>
                    <w:p w:rsidR="00D43AA9" w:rsidRPr="00D43AA9" w:rsidRDefault="00D43AA9" w:rsidP="0086372A">
                      <w:pPr>
                        <w:rPr>
                          <w:b/>
                          <w:bCs/>
                          <w:sz w:val="28"/>
                          <w:szCs w:val="28"/>
                        </w:rPr>
                      </w:pPr>
                      <w:r>
                        <w:rPr>
                          <w:b/>
                          <w:bCs/>
                          <w:sz w:val="28"/>
                          <w:szCs w:val="28"/>
                        </w:rPr>
                        <w:t xml:space="preserve">       IMPUTATION BUDGETAIRE : </w:t>
                      </w:r>
                      <w:r w:rsidRPr="00D43AA9">
                        <w:rPr>
                          <w:b/>
                          <w:bCs/>
                          <w:sz w:val="28"/>
                          <w:szCs w:val="28"/>
                        </w:rPr>
                        <w:t xml:space="preserve">57 15 103 01 641326 323314 426 </w:t>
                      </w:r>
                    </w:p>
                    <w:p w:rsidR="00D43AA9" w:rsidRPr="00D43AA9" w:rsidRDefault="00D43AA9" w:rsidP="0086372A">
                      <w:pPr>
                        <w:pStyle w:val="Paragraphedeliste"/>
                        <w:ind w:left="4425"/>
                        <w:rPr>
                          <w:rFonts w:ascii="Times New Roman" w:hAnsi="Times New Roman"/>
                          <w:b/>
                          <w:bCs/>
                          <w:sz w:val="16"/>
                          <w:szCs w:val="16"/>
                        </w:rPr>
                      </w:pPr>
                      <w:r w:rsidRPr="00D43AA9">
                        <w:rPr>
                          <w:rFonts w:ascii="Times New Roman" w:hAnsi="Times New Roman"/>
                          <w:b/>
                          <w:bCs/>
                          <w:sz w:val="28"/>
                          <w:szCs w:val="28"/>
                        </w:rPr>
                        <w:t xml:space="preserve"> </w:t>
                      </w:r>
                    </w:p>
                    <w:p w:rsidR="00D43AA9" w:rsidRPr="00D43AA9" w:rsidRDefault="00D43AA9" w:rsidP="0086372A">
                      <w:pPr>
                        <w:pStyle w:val="Paragraphedeliste"/>
                        <w:spacing w:line="240" w:lineRule="auto"/>
                        <w:ind w:left="0"/>
                        <w:rPr>
                          <w:rFonts w:ascii="Times New Roman" w:hAnsi="Times New Roman"/>
                          <w:b/>
                          <w:bCs/>
                          <w:sz w:val="28"/>
                          <w:szCs w:val="28"/>
                        </w:rPr>
                      </w:pPr>
                      <w:r w:rsidRPr="00D43AA9">
                        <w:rPr>
                          <w:b/>
                          <w:bCs/>
                          <w:sz w:val="28"/>
                          <w:szCs w:val="28"/>
                        </w:rPr>
                        <w:t xml:space="preserve">                 </w:t>
                      </w:r>
                      <w:r w:rsidRPr="00D43AA9">
                        <w:rPr>
                          <w:rFonts w:ascii="Times New Roman" w:eastAsia="Times New Roman" w:hAnsi="Times New Roman"/>
                          <w:b/>
                          <w:bCs/>
                          <w:sz w:val="28"/>
                          <w:szCs w:val="28"/>
                          <w:lang w:eastAsia="fr-FR"/>
                        </w:rPr>
                        <w:t xml:space="preserve">AUTORISATION DE DEPENSE </w:t>
                      </w:r>
                      <w:r w:rsidRPr="00D43AA9">
                        <w:rPr>
                          <w:b/>
                          <w:bCs/>
                          <w:sz w:val="28"/>
                          <w:szCs w:val="28"/>
                        </w:rPr>
                        <w:t xml:space="preserve">: </w:t>
                      </w:r>
                      <w:r w:rsidRPr="00D43AA9">
                        <w:rPr>
                          <w:rFonts w:ascii="Times New Roman" w:hAnsi="Times New Roman"/>
                          <w:b/>
                          <w:bCs/>
                          <w:sz w:val="28"/>
                          <w:szCs w:val="28"/>
                        </w:rPr>
                        <w:t>IY00884</w:t>
                      </w:r>
                      <w:r w:rsidRPr="00D43AA9">
                        <w:rPr>
                          <w:rFonts w:ascii="Times New Roman" w:hAnsi="Times New Roman"/>
                          <w:b/>
                          <w:bCs/>
                          <w:sz w:val="28"/>
                          <w:szCs w:val="28"/>
                        </w:rPr>
                        <w:tab/>
                      </w:r>
                    </w:p>
                    <w:p w:rsidR="00D43AA9" w:rsidRPr="00D43AA9" w:rsidRDefault="00D43AA9" w:rsidP="0086372A">
                      <w:pPr>
                        <w:rPr>
                          <w:rFonts w:ascii="Times New Roman" w:hAnsi="Times New Roman"/>
                          <w:b/>
                          <w:bCs/>
                          <w:sz w:val="16"/>
                          <w:szCs w:val="16"/>
                        </w:rPr>
                      </w:pPr>
                    </w:p>
                    <w:p w:rsidR="00D43AA9" w:rsidRDefault="00D43AA9" w:rsidP="0086372A">
                      <w:pPr>
                        <w:jc w:val="center"/>
                        <w:rPr>
                          <w:b/>
                          <w:bCs/>
                          <w:color w:val="000000"/>
                          <w:sz w:val="28"/>
                          <w:szCs w:val="28"/>
                        </w:rPr>
                      </w:pPr>
                      <w:r>
                        <w:rPr>
                          <w:b/>
                          <w:bCs/>
                          <w:color w:val="000000"/>
                          <w:sz w:val="28"/>
                          <w:szCs w:val="28"/>
                        </w:rPr>
                        <w:t>EXERCICE 2023</w:t>
                      </w:r>
                    </w:p>
                    <w:p w:rsidR="00D43AA9" w:rsidRDefault="00D43AA9" w:rsidP="0086372A">
                      <w:pPr>
                        <w:jc w:val="center"/>
                        <w:rPr>
                          <w:b/>
                          <w:bCs/>
                          <w:color w:val="000000"/>
                          <w:sz w:val="24"/>
                          <w:szCs w:val="24"/>
                        </w:rPr>
                      </w:pPr>
                    </w:p>
                    <w:p w:rsidR="00D43AA9" w:rsidRDefault="00D43AA9" w:rsidP="0086372A"/>
                  </w:txbxContent>
                </v:textbox>
                <w10:wrap anchorx="margin"/>
              </v:shape>
            </w:pict>
          </mc:Fallback>
        </mc:AlternateContent>
      </w:r>
    </w:p>
    <w:p w:rsidR="0086372A" w:rsidRPr="0086372A" w:rsidRDefault="0086372A" w:rsidP="0086372A">
      <w:pPr>
        <w:suppressAutoHyphens/>
        <w:autoSpaceDN w:val="0"/>
        <w:jc w:val="center"/>
        <w:rPr>
          <w:rFonts w:ascii="Times New Roman" w:eastAsia="Times New Roman" w:hAnsi="Times New Roman" w:cs="Times New Roman"/>
          <w:b/>
          <w:bCs/>
          <w:sz w:val="28"/>
          <w:szCs w:val="28"/>
          <w:lang w:eastAsia="fr-FR"/>
        </w:rPr>
      </w:pPr>
    </w:p>
    <w:p w:rsidR="0086372A" w:rsidRPr="0086372A" w:rsidRDefault="0086372A" w:rsidP="0086372A">
      <w:pPr>
        <w:suppressAutoHyphens/>
        <w:autoSpaceDN w:val="0"/>
        <w:jc w:val="both"/>
        <w:rPr>
          <w:rFonts w:ascii="Times New Roman" w:eastAsia="Times New Roman" w:hAnsi="Times New Roman" w:cs="Times New Roman"/>
          <w:b/>
          <w:sz w:val="40"/>
          <w:szCs w:val="40"/>
          <w:lang w:eastAsia="fr-FR"/>
        </w:rPr>
      </w:pPr>
    </w:p>
    <w:p w:rsidR="0086372A" w:rsidRPr="0086372A" w:rsidRDefault="0086372A" w:rsidP="0086372A">
      <w:pPr>
        <w:suppressAutoHyphens/>
        <w:autoSpaceDN w:val="0"/>
        <w:jc w:val="center"/>
        <w:rPr>
          <w:rFonts w:ascii="Times New Roman" w:eastAsia="Times New Roman" w:hAnsi="Times New Roman" w:cs="Times New Roman"/>
          <w:b/>
          <w:sz w:val="40"/>
          <w:szCs w:val="40"/>
          <w:lang w:eastAsia="fr-FR"/>
        </w:rPr>
      </w:pPr>
    </w:p>
    <w:p w:rsidR="0086372A" w:rsidRPr="0086372A" w:rsidRDefault="0086372A" w:rsidP="0086372A">
      <w:pPr>
        <w:suppressAutoHyphens/>
        <w:autoSpaceDN w:val="0"/>
        <w:jc w:val="center"/>
        <w:rPr>
          <w:rFonts w:ascii="Times New Roman" w:eastAsia="Times New Roman" w:hAnsi="Times New Roman" w:cs="Times New Roman"/>
          <w:b/>
          <w:sz w:val="40"/>
          <w:szCs w:val="40"/>
          <w:lang w:eastAsia="fr-FR"/>
        </w:rPr>
      </w:pPr>
    </w:p>
    <w:p w:rsidR="0086372A" w:rsidRPr="0086372A" w:rsidRDefault="0086372A" w:rsidP="0086372A">
      <w:pPr>
        <w:suppressAutoHyphens/>
        <w:autoSpaceDN w:val="0"/>
        <w:jc w:val="center"/>
        <w:rPr>
          <w:rFonts w:ascii="Times New Roman" w:eastAsia="Times New Roman" w:hAnsi="Times New Roman" w:cs="Times New Roman"/>
          <w:b/>
          <w:sz w:val="40"/>
          <w:szCs w:val="40"/>
          <w:lang w:eastAsia="fr-FR"/>
        </w:rPr>
      </w:pPr>
    </w:p>
    <w:p w:rsidR="0086372A" w:rsidRPr="0086372A" w:rsidRDefault="0086372A" w:rsidP="0086372A">
      <w:pPr>
        <w:suppressAutoHyphens/>
        <w:autoSpaceDN w:val="0"/>
        <w:jc w:val="center"/>
        <w:rPr>
          <w:rFonts w:ascii="Times New Roman" w:eastAsia="Times New Roman" w:hAnsi="Times New Roman" w:cs="Times New Roman"/>
          <w:b/>
          <w:sz w:val="40"/>
          <w:szCs w:val="40"/>
          <w:lang w:eastAsia="fr-FR"/>
        </w:rPr>
      </w:pPr>
    </w:p>
    <w:p w:rsidR="0086372A" w:rsidRPr="0086372A" w:rsidRDefault="0086372A" w:rsidP="0086372A">
      <w:pPr>
        <w:suppressAutoHyphens/>
        <w:autoSpaceDN w:val="0"/>
        <w:rPr>
          <w:rFonts w:ascii="Times New Roman" w:eastAsia="Times New Roman" w:hAnsi="Times New Roman" w:cs="Times New Roman"/>
          <w:b/>
          <w:sz w:val="44"/>
          <w:szCs w:val="44"/>
          <w:lang w:eastAsia="fr-FR"/>
        </w:rPr>
      </w:pPr>
    </w:p>
    <w:p w:rsidR="0086372A" w:rsidRPr="0086372A" w:rsidRDefault="0086372A" w:rsidP="0086372A">
      <w:pPr>
        <w:suppressAutoHyphens/>
        <w:autoSpaceDN w:val="0"/>
        <w:jc w:val="center"/>
        <w:rPr>
          <w:rFonts w:ascii="Times New Roman" w:eastAsia="Times New Roman" w:hAnsi="Times New Roman" w:cs="Times New Roman"/>
          <w:b/>
          <w:sz w:val="44"/>
          <w:szCs w:val="44"/>
          <w:lang w:eastAsia="fr-FR"/>
        </w:rPr>
      </w:pPr>
    </w:p>
    <w:p w:rsidR="0086372A" w:rsidRPr="0086372A" w:rsidRDefault="00D43AA9" w:rsidP="0086372A">
      <w:pPr>
        <w:suppressAutoHyphens/>
        <w:autoSpaceDN w:val="0"/>
        <w:jc w:val="center"/>
        <w:rPr>
          <w:rFonts w:ascii="Times New Roman" w:eastAsia="Times New Roman" w:hAnsi="Times New Roman" w:cs="Times New Roman"/>
          <w:b/>
          <w:sz w:val="32"/>
          <w:szCs w:val="32"/>
          <w:lang w:eastAsia="fr-FR"/>
        </w:rPr>
      </w:pPr>
      <w:r>
        <w:rPr>
          <w:rFonts w:ascii="Times New Roman" w:eastAsia="Times New Roman" w:hAnsi="Times New Roman" w:cs="Times New Roman"/>
          <w:b/>
          <w:sz w:val="32"/>
          <w:szCs w:val="32"/>
          <w:lang w:eastAsia="fr-FR"/>
        </w:rPr>
        <w:t>MARS</w:t>
      </w:r>
      <w:r w:rsidR="001A12E4">
        <w:rPr>
          <w:rFonts w:ascii="Times New Roman" w:eastAsia="Times New Roman" w:hAnsi="Times New Roman" w:cs="Times New Roman"/>
          <w:b/>
          <w:sz w:val="32"/>
          <w:szCs w:val="32"/>
          <w:lang w:eastAsia="fr-FR"/>
        </w:rPr>
        <w:t xml:space="preserve"> 202</w:t>
      </w:r>
      <w:r w:rsidR="003550C2">
        <w:rPr>
          <w:rFonts w:ascii="Times New Roman" w:eastAsia="Times New Roman" w:hAnsi="Times New Roman" w:cs="Times New Roman"/>
          <w:b/>
          <w:sz w:val="32"/>
          <w:szCs w:val="32"/>
          <w:lang w:eastAsia="fr-FR"/>
        </w:rPr>
        <w:t>3</w:t>
      </w:r>
    </w:p>
    <w:p w:rsidR="0086372A" w:rsidRPr="0086372A" w:rsidRDefault="0086372A" w:rsidP="0086372A">
      <w:pPr>
        <w:pageBreakBefore/>
        <w:widowControl w:val="0"/>
        <w:suppressAutoHyphens/>
        <w:autoSpaceDE w:val="0"/>
        <w:autoSpaceDN w:val="0"/>
        <w:jc w:val="center"/>
        <w:rPr>
          <w:rFonts w:ascii="Times New Roman" w:eastAsia="Times New Roman" w:hAnsi="Times New Roman" w:cs="Times New Roman"/>
          <w:sz w:val="48"/>
          <w:szCs w:val="48"/>
          <w:lang w:eastAsia="fr-FR"/>
        </w:rPr>
      </w:pPr>
      <w:r w:rsidRPr="0086372A">
        <w:rPr>
          <w:rFonts w:ascii="Times New Roman" w:eastAsia="Times New Roman" w:hAnsi="Times New Roman" w:cs="Times New Roman"/>
          <w:b/>
          <w:bCs/>
          <w:spacing w:val="36"/>
          <w:w w:val="80"/>
          <w:position w:val="-1"/>
          <w:sz w:val="48"/>
          <w:szCs w:val="48"/>
          <w:lang w:eastAsia="fr-FR"/>
        </w:rPr>
        <w:lastRenderedPageBreak/>
        <w:t>Table</w:t>
      </w:r>
      <w:r w:rsidRPr="0086372A">
        <w:rPr>
          <w:rFonts w:ascii="Times New Roman" w:eastAsia="Times New Roman" w:hAnsi="Times New Roman" w:cs="Times New Roman"/>
          <w:b/>
          <w:bCs/>
          <w:spacing w:val="50"/>
          <w:position w:val="-1"/>
          <w:sz w:val="48"/>
          <w:szCs w:val="48"/>
          <w:lang w:eastAsia="fr-FR"/>
        </w:rPr>
        <w:t xml:space="preserve"> </w:t>
      </w:r>
      <w:r w:rsidRPr="0086372A">
        <w:rPr>
          <w:rFonts w:ascii="Times New Roman" w:eastAsia="Times New Roman" w:hAnsi="Times New Roman" w:cs="Times New Roman"/>
          <w:b/>
          <w:bCs/>
          <w:spacing w:val="36"/>
          <w:w w:val="80"/>
          <w:position w:val="-1"/>
          <w:sz w:val="48"/>
          <w:szCs w:val="48"/>
          <w:lang w:eastAsia="fr-FR"/>
        </w:rPr>
        <w:t>des</w:t>
      </w:r>
      <w:r w:rsidRPr="0086372A">
        <w:rPr>
          <w:rFonts w:ascii="Times New Roman" w:eastAsia="Times New Roman" w:hAnsi="Times New Roman" w:cs="Times New Roman"/>
          <w:b/>
          <w:bCs/>
          <w:spacing w:val="50"/>
          <w:position w:val="-1"/>
          <w:sz w:val="48"/>
          <w:szCs w:val="48"/>
          <w:lang w:eastAsia="fr-FR"/>
        </w:rPr>
        <w:t xml:space="preserve"> </w:t>
      </w:r>
      <w:r w:rsidRPr="0086372A">
        <w:rPr>
          <w:rFonts w:ascii="Times New Roman" w:eastAsia="Times New Roman" w:hAnsi="Times New Roman" w:cs="Times New Roman"/>
          <w:b/>
          <w:bCs/>
          <w:spacing w:val="36"/>
          <w:w w:val="80"/>
          <w:position w:val="-1"/>
          <w:sz w:val="48"/>
          <w:szCs w:val="48"/>
          <w:lang w:eastAsia="fr-FR"/>
        </w:rPr>
        <w:t>matières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pacing w:val="36"/>
          <w:sz w:val="24"/>
          <w:szCs w:val="24"/>
          <w:lang w:eastAsia="fr-FR"/>
        </w:rPr>
      </w:pPr>
    </w:p>
    <w:p w:rsidR="0086372A" w:rsidRPr="0086372A" w:rsidRDefault="0086372A" w:rsidP="0086372A">
      <w:pPr>
        <w:tabs>
          <w:tab w:val="left" w:pos="1320"/>
          <w:tab w:val="right" w:leader="dot" w:pos="9622"/>
        </w:tabs>
        <w:suppressAutoHyphens/>
        <w:autoSpaceDN w:val="0"/>
        <w:spacing w:after="100"/>
        <w:rPr>
          <w:rFonts w:ascii="Calibri" w:eastAsia="Times New Roman" w:hAnsi="Calibri" w:cs="Times New Roman"/>
          <w:noProof/>
          <w:lang w:eastAsia="fr-FR"/>
        </w:rPr>
      </w:pPr>
      <w:r w:rsidRPr="0086372A">
        <w:rPr>
          <w:rFonts w:ascii="Times New Roman" w:eastAsia="Times New Roman" w:hAnsi="Times New Roman" w:cs="Times New Roman"/>
          <w:sz w:val="24"/>
          <w:szCs w:val="24"/>
          <w:lang w:eastAsia="fr-FR"/>
        </w:rPr>
        <w:fldChar w:fldCharType="begin"/>
      </w:r>
      <w:r w:rsidRPr="0086372A">
        <w:rPr>
          <w:rFonts w:ascii="Times New Roman" w:eastAsia="Times New Roman" w:hAnsi="Times New Roman" w:cs="Times New Roman"/>
          <w:sz w:val="24"/>
          <w:szCs w:val="24"/>
          <w:lang w:eastAsia="fr-FR"/>
        </w:rPr>
        <w:instrText xml:space="preserve"> TOC \t "TitrePieceDAO;1" \h </w:instrText>
      </w:r>
      <w:r w:rsidRPr="0086372A">
        <w:rPr>
          <w:rFonts w:ascii="Times New Roman" w:eastAsia="Times New Roman" w:hAnsi="Times New Roman" w:cs="Times New Roman"/>
          <w:sz w:val="24"/>
          <w:szCs w:val="24"/>
          <w:lang w:eastAsia="fr-FR"/>
        </w:rPr>
        <w:fldChar w:fldCharType="separate"/>
      </w:r>
      <w:hyperlink r:id="rId9" w:anchor="_Toc430771899" w:history="1">
        <w:r w:rsidRPr="0086372A">
          <w:rPr>
            <w:rFonts w:ascii="Times New Roman" w:eastAsia="Times New Roman" w:hAnsi="Times New Roman" w:cs="Times New Roman"/>
            <w:b/>
            <w:noProof/>
            <w:color w:val="0000FF"/>
            <w:sz w:val="24"/>
            <w:szCs w:val="24"/>
            <w:u w:val="single"/>
            <w:lang w:eastAsia="fr-FR"/>
          </w:rPr>
          <w:t>Pièce n°1 :</w:t>
        </w:r>
        <w:r w:rsidRPr="0086372A">
          <w:rPr>
            <w:rFonts w:ascii="Calibri" w:eastAsia="Times New Roman" w:hAnsi="Calibri" w:cs="Times New Roman"/>
            <w:noProof/>
            <w:u w:val="single"/>
            <w:lang w:eastAsia="fr-FR"/>
          </w:rPr>
          <w:tab/>
        </w:r>
        <w:r w:rsidRPr="0086372A">
          <w:rPr>
            <w:rFonts w:ascii="Times New Roman" w:eastAsia="Times New Roman" w:hAnsi="Times New Roman" w:cs="Times New Roman"/>
            <w:noProof/>
            <w:color w:val="0000FF"/>
            <w:sz w:val="24"/>
            <w:szCs w:val="24"/>
            <w:u w:val="single"/>
            <w:lang w:eastAsia="fr-FR"/>
          </w:rPr>
          <w:t>Avis d</w:t>
        </w:r>
        <w:r w:rsidRPr="0086372A">
          <w:rPr>
            <w:rFonts w:ascii="Times New Roman" w:eastAsia="Times New Roman" w:hAnsi="Times New Roman" w:cs="Times New Roman"/>
            <w:noProof/>
            <w:color w:val="0000FF"/>
            <w:spacing w:val="39"/>
            <w:sz w:val="24"/>
            <w:szCs w:val="24"/>
            <w:u w:val="single"/>
            <w:lang w:eastAsia="fr-FR"/>
          </w:rPr>
          <w:t>'</w:t>
        </w:r>
        <w:r w:rsidRPr="0086372A">
          <w:rPr>
            <w:rFonts w:ascii="Times New Roman" w:eastAsia="Times New Roman" w:hAnsi="Times New Roman" w:cs="Times New Roman"/>
            <w:noProof/>
            <w:color w:val="0000FF"/>
            <w:sz w:val="24"/>
            <w:szCs w:val="24"/>
            <w:u w:val="single"/>
            <w:lang w:eastAsia="fr-FR"/>
          </w:rPr>
          <w:t>Appel d</w:t>
        </w:r>
        <w:r w:rsidRPr="0086372A">
          <w:rPr>
            <w:rFonts w:ascii="Times New Roman" w:eastAsia="Times New Roman" w:hAnsi="Times New Roman" w:cs="Times New Roman"/>
            <w:noProof/>
            <w:color w:val="0000FF"/>
            <w:spacing w:val="39"/>
            <w:sz w:val="24"/>
            <w:szCs w:val="24"/>
            <w:u w:val="single"/>
            <w:lang w:eastAsia="fr-FR"/>
          </w:rPr>
          <w:t>'Off</w:t>
        </w:r>
        <w:r w:rsidRPr="0086372A">
          <w:rPr>
            <w:rFonts w:ascii="Times New Roman" w:eastAsia="Times New Roman" w:hAnsi="Times New Roman" w:cs="Times New Roman"/>
            <w:noProof/>
            <w:color w:val="0000FF"/>
            <w:sz w:val="24"/>
            <w:szCs w:val="24"/>
            <w:u w:val="single"/>
            <w:lang w:eastAsia="fr-FR"/>
          </w:rPr>
          <w:t>res (AA</w:t>
        </w:r>
        <w:r w:rsidRPr="0086372A">
          <w:rPr>
            <w:rFonts w:ascii="Times New Roman" w:eastAsia="Times New Roman" w:hAnsi="Times New Roman" w:cs="Times New Roman"/>
            <w:noProof/>
            <w:color w:val="0000FF"/>
            <w:spacing w:val="39"/>
            <w:sz w:val="24"/>
            <w:szCs w:val="24"/>
            <w:u w:val="single"/>
            <w:lang w:eastAsia="fr-FR"/>
          </w:rPr>
          <w:t>O)</w:t>
        </w:r>
        <w:r w:rsidRPr="0086372A">
          <w:rPr>
            <w:rFonts w:ascii="Times New Roman" w:eastAsia="Times New Roman" w:hAnsi="Times New Roman" w:cs="Times New Roman"/>
            <w:noProof/>
            <w:sz w:val="24"/>
            <w:szCs w:val="24"/>
            <w:u w:val="single"/>
            <w:lang w:eastAsia="fr-FR"/>
          </w:rPr>
          <w:tab/>
        </w:r>
        <w:r w:rsidRPr="0086372A">
          <w:rPr>
            <w:rFonts w:ascii="Times New Roman" w:eastAsia="Times New Roman" w:hAnsi="Times New Roman" w:cs="Times New Roman"/>
            <w:noProof/>
            <w:sz w:val="24"/>
            <w:szCs w:val="24"/>
            <w:u w:val="single"/>
            <w:lang w:eastAsia="fr-FR"/>
          </w:rPr>
          <w:fldChar w:fldCharType="begin"/>
        </w:r>
        <w:r w:rsidRPr="0086372A">
          <w:rPr>
            <w:rFonts w:ascii="Times New Roman" w:eastAsia="Times New Roman" w:hAnsi="Times New Roman" w:cs="Times New Roman"/>
            <w:noProof/>
            <w:sz w:val="24"/>
            <w:szCs w:val="24"/>
            <w:u w:val="single"/>
            <w:lang w:eastAsia="fr-FR"/>
          </w:rPr>
          <w:instrText xml:space="preserve"> PAGEREF _Toc430771899 \h </w:instrText>
        </w:r>
        <w:r w:rsidRPr="0086372A">
          <w:rPr>
            <w:rFonts w:ascii="Times New Roman" w:eastAsia="Times New Roman" w:hAnsi="Times New Roman" w:cs="Times New Roman"/>
            <w:noProof/>
            <w:sz w:val="24"/>
            <w:szCs w:val="24"/>
            <w:u w:val="single"/>
            <w:lang w:eastAsia="fr-FR"/>
          </w:rPr>
        </w:r>
        <w:r w:rsidRPr="0086372A">
          <w:rPr>
            <w:rFonts w:ascii="Times New Roman" w:eastAsia="Times New Roman" w:hAnsi="Times New Roman" w:cs="Times New Roman"/>
            <w:noProof/>
            <w:sz w:val="24"/>
            <w:szCs w:val="24"/>
            <w:u w:val="single"/>
            <w:lang w:eastAsia="fr-FR"/>
          </w:rPr>
          <w:fldChar w:fldCharType="separate"/>
        </w:r>
        <w:r w:rsidR="00246E26">
          <w:rPr>
            <w:rFonts w:ascii="Times New Roman" w:eastAsia="Times New Roman" w:hAnsi="Times New Roman" w:cs="Times New Roman"/>
            <w:noProof/>
            <w:sz w:val="24"/>
            <w:szCs w:val="24"/>
            <w:u w:val="single"/>
            <w:lang w:eastAsia="fr-FR"/>
          </w:rPr>
          <w:t>3</w:t>
        </w:r>
        <w:r w:rsidRPr="0086372A">
          <w:rPr>
            <w:rFonts w:ascii="Times New Roman" w:eastAsia="Times New Roman" w:hAnsi="Times New Roman" w:cs="Times New Roman"/>
            <w:noProof/>
            <w:sz w:val="24"/>
            <w:szCs w:val="24"/>
            <w:u w:val="single"/>
            <w:lang w:eastAsia="fr-FR"/>
          </w:rPr>
          <w:fldChar w:fldCharType="end"/>
        </w:r>
      </w:hyperlink>
    </w:p>
    <w:p w:rsidR="0086372A" w:rsidRPr="0086372A" w:rsidRDefault="00D43AA9" w:rsidP="0086372A">
      <w:pPr>
        <w:tabs>
          <w:tab w:val="right" w:leader="dot" w:pos="9622"/>
        </w:tabs>
        <w:suppressAutoHyphens/>
        <w:autoSpaceDN w:val="0"/>
        <w:spacing w:after="100"/>
        <w:rPr>
          <w:rFonts w:ascii="Calibri" w:eastAsia="Times New Roman" w:hAnsi="Calibri" w:cs="Times New Roman"/>
          <w:noProof/>
          <w:lang w:eastAsia="fr-FR"/>
        </w:rPr>
      </w:pPr>
      <w:hyperlink r:id="rId10" w:anchor="_Toc430771900" w:history="1">
        <w:r w:rsidR="0086372A" w:rsidRPr="0086372A">
          <w:rPr>
            <w:rFonts w:ascii="Times New Roman" w:eastAsia="Times New Roman" w:hAnsi="Times New Roman" w:cs="Times New Roman"/>
            <w:b/>
            <w:noProof/>
            <w:color w:val="0000FF"/>
            <w:sz w:val="24"/>
            <w:szCs w:val="24"/>
            <w:u w:val="single"/>
            <w:lang w:eastAsia="fr-FR"/>
          </w:rPr>
          <w:t>Pièce n°2 :</w:t>
        </w:r>
        <w:r w:rsidR="0086372A" w:rsidRPr="0086372A">
          <w:rPr>
            <w:rFonts w:ascii="Times New Roman" w:eastAsia="Times New Roman" w:hAnsi="Times New Roman" w:cs="Times New Roman"/>
            <w:noProof/>
            <w:sz w:val="24"/>
            <w:szCs w:val="24"/>
            <w:u w:val="single"/>
            <w:lang w:eastAsia="fr-FR"/>
          </w:rPr>
          <w:tab/>
        </w:r>
        <w:r w:rsidR="0086372A" w:rsidRPr="0086372A">
          <w:rPr>
            <w:rFonts w:ascii="Times New Roman" w:eastAsia="Times New Roman" w:hAnsi="Times New Roman" w:cs="Times New Roman"/>
            <w:noProof/>
            <w:sz w:val="24"/>
            <w:szCs w:val="24"/>
            <w:u w:val="single"/>
            <w:lang w:eastAsia="fr-FR"/>
          </w:rPr>
          <w:fldChar w:fldCharType="begin"/>
        </w:r>
        <w:r w:rsidR="0086372A" w:rsidRPr="0086372A">
          <w:rPr>
            <w:rFonts w:ascii="Times New Roman" w:eastAsia="Times New Roman" w:hAnsi="Times New Roman" w:cs="Times New Roman"/>
            <w:noProof/>
            <w:sz w:val="24"/>
            <w:szCs w:val="24"/>
            <w:u w:val="single"/>
            <w:lang w:eastAsia="fr-FR"/>
          </w:rPr>
          <w:instrText xml:space="preserve"> PAGEREF _Toc430771900 \h </w:instrText>
        </w:r>
        <w:r w:rsidR="0086372A" w:rsidRPr="0086372A">
          <w:rPr>
            <w:rFonts w:ascii="Times New Roman" w:eastAsia="Times New Roman" w:hAnsi="Times New Roman" w:cs="Times New Roman"/>
            <w:noProof/>
            <w:sz w:val="24"/>
            <w:szCs w:val="24"/>
            <w:u w:val="single"/>
            <w:lang w:eastAsia="fr-FR"/>
          </w:rPr>
        </w:r>
        <w:r w:rsidR="0086372A" w:rsidRPr="0086372A">
          <w:rPr>
            <w:rFonts w:ascii="Times New Roman" w:eastAsia="Times New Roman" w:hAnsi="Times New Roman" w:cs="Times New Roman"/>
            <w:noProof/>
            <w:sz w:val="24"/>
            <w:szCs w:val="24"/>
            <w:u w:val="single"/>
            <w:lang w:eastAsia="fr-FR"/>
          </w:rPr>
          <w:fldChar w:fldCharType="separate"/>
        </w:r>
        <w:r w:rsidR="00246E26">
          <w:rPr>
            <w:rFonts w:ascii="Times New Roman" w:eastAsia="Times New Roman" w:hAnsi="Times New Roman" w:cs="Times New Roman"/>
            <w:noProof/>
            <w:sz w:val="24"/>
            <w:szCs w:val="24"/>
            <w:u w:val="single"/>
            <w:lang w:eastAsia="fr-FR"/>
          </w:rPr>
          <w:t>10</w:t>
        </w:r>
        <w:r w:rsidR="0086372A" w:rsidRPr="0086372A">
          <w:rPr>
            <w:rFonts w:ascii="Times New Roman" w:eastAsia="Times New Roman" w:hAnsi="Times New Roman" w:cs="Times New Roman"/>
            <w:noProof/>
            <w:sz w:val="24"/>
            <w:szCs w:val="24"/>
            <w:u w:val="single"/>
            <w:lang w:eastAsia="fr-FR"/>
          </w:rPr>
          <w:fldChar w:fldCharType="end"/>
        </w:r>
      </w:hyperlink>
    </w:p>
    <w:p w:rsidR="0086372A" w:rsidRPr="0086372A" w:rsidRDefault="00D43AA9" w:rsidP="0086372A">
      <w:pPr>
        <w:tabs>
          <w:tab w:val="right" w:leader="dot" w:pos="9622"/>
        </w:tabs>
        <w:suppressAutoHyphens/>
        <w:autoSpaceDN w:val="0"/>
        <w:spacing w:after="100"/>
        <w:rPr>
          <w:rFonts w:ascii="Calibri" w:eastAsia="Times New Roman" w:hAnsi="Calibri" w:cs="Times New Roman"/>
          <w:noProof/>
          <w:lang w:eastAsia="fr-FR"/>
        </w:rPr>
      </w:pPr>
      <w:hyperlink r:id="rId11" w:anchor="_Toc430771901" w:history="1">
        <w:r w:rsidR="0086372A" w:rsidRPr="0086372A">
          <w:rPr>
            <w:rFonts w:ascii="Times New Roman" w:eastAsia="Times New Roman" w:hAnsi="Times New Roman" w:cs="Times New Roman"/>
            <w:noProof/>
            <w:color w:val="0000FF"/>
            <w:sz w:val="24"/>
            <w:szCs w:val="24"/>
            <w:u w:val="single"/>
            <w:lang w:eastAsia="fr-FR"/>
          </w:rPr>
          <w:t>Règlement G</w:t>
        </w:r>
        <w:r w:rsidR="009B0B61">
          <w:rPr>
            <w:rFonts w:ascii="Times New Roman" w:eastAsia="Times New Roman" w:hAnsi="Times New Roman" w:cs="Times New Roman"/>
            <w:noProof/>
            <w:color w:val="0000FF"/>
            <w:sz w:val="24"/>
            <w:szCs w:val="24"/>
            <w:u w:val="single"/>
            <w:lang w:eastAsia="fr-FR"/>
          </w:rPr>
          <w:t xml:space="preserve">énéral de l'Appel </w:t>
        </w:r>
        <w:r w:rsidR="0086372A" w:rsidRPr="0086372A">
          <w:rPr>
            <w:rFonts w:ascii="Times New Roman" w:eastAsia="Times New Roman" w:hAnsi="Times New Roman" w:cs="Times New Roman"/>
            <w:noProof/>
            <w:color w:val="0000FF"/>
            <w:sz w:val="24"/>
            <w:szCs w:val="24"/>
            <w:u w:val="single"/>
            <w:lang w:eastAsia="fr-FR"/>
          </w:rPr>
          <w:t>d'Offres (RGAO)</w:t>
        </w:r>
        <w:r w:rsidR="0086372A" w:rsidRPr="0086372A">
          <w:rPr>
            <w:rFonts w:ascii="Times New Roman" w:eastAsia="Times New Roman" w:hAnsi="Times New Roman" w:cs="Times New Roman"/>
            <w:noProof/>
            <w:sz w:val="24"/>
            <w:szCs w:val="24"/>
            <w:u w:val="single"/>
            <w:lang w:eastAsia="fr-FR"/>
          </w:rPr>
          <w:tab/>
        </w:r>
        <w:r w:rsidR="0086372A" w:rsidRPr="0086372A">
          <w:rPr>
            <w:rFonts w:ascii="Times New Roman" w:eastAsia="Times New Roman" w:hAnsi="Times New Roman" w:cs="Times New Roman"/>
            <w:noProof/>
            <w:sz w:val="24"/>
            <w:szCs w:val="24"/>
            <w:u w:val="single"/>
            <w:lang w:eastAsia="fr-FR"/>
          </w:rPr>
          <w:fldChar w:fldCharType="begin"/>
        </w:r>
        <w:r w:rsidR="0086372A" w:rsidRPr="0086372A">
          <w:rPr>
            <w:rFonts w:ascii="Times New Roman" w:eastAsia="Times New Roman" w:hAnsi="Times New Roman" w:cs="Times New Roman"/>
            <w:noProof/>
            <w:sz w:val="24"/>
            <w:szCs w:val="24"/>
            <w:u w:val="single"/>
            <w:lang w:eastAsia="fr-FR"/>
          </w:rPr>
          <w:instrText xml:space="preserve"> PAGEREF _Toc430771901 \h </w:instrText>
        </w:r>
        <w:r w:rsidR="0086372A" w:rsidRPr="0086372A">
          <w:rPr>
            <w:rFonts w:ascii="Times New Roman" w:eastAsia="Times New Roman" w:hAnsi="Times New Roman" w:cs="Times New Roman"/>
            <w:noProof/>
            <w:sz w:val="24"/>
            <w:szCs w:val="24"/>
            <w:u w:val="single"/>
            <w:lang w:eastAsia="fr-FR"/>
          </w:rPr>
        </w:r>
        <w:r w:rsidR="0086372A" w:rsidRPr="0086372A">
          <w:rPr>
            <w:rFonts w:ascii="Times New Roman" w:eastAsia="Times New Roman" w:hAnsi="Times New Roman" w:cs="Times New Roman"/>
            <w:noProof/>
            <w:sz w:val="24"/>
            <w:szCs w:val="24"/>
            <w:u w:val="single"/>
            <w:lang w:eastAsia="fr-FR"/>
          </w:rPr>
          <w:fldChar w:fldCharType="separate"/>
        </w:r>
        <w:r w:rsidR="00246E26">
          <w:rPr>
            <w:rFonts w:ascii="Times New Roman" w:eastAsia="Times New Roman" w:hAnsi="Times New Roman" w:cs="Times New Roman"/>
            <w:noProof/>
            <w:sz w:val="24"/>
            <w:szCs w:val="24"/>
            <w:u w:val="single"/>
            <w:lang w:eastAsia="fr-FR"/>
          </w:rPr>
          <w:t>10</w:t>
        </w:r>
        <w:r w:rsidR="0086372A" w:rsidRPr="0086372A">
          <w:rPr>
            <w:rFonts w:ascii="Times New Roman" w:eastAsia="Times New Roman" w:hAnsi="Times New Roman" w:cs="Times New Roman"/>
            <w:noProof/>
            <w:sz w:val="24"/>
            <w:szCs w:val="24"/>
            <w:u w:val="single"/>
            <w:lang w:eastAsia="fr-FR"/>
          </w:rPr>
          <w:fldChar w:fldCharType="end"/>
        </w:r>
      </w:hyperlink>
    </w:p>
    <w:p w:rsidR="0086372A" w:rsidRPr="0086372A" w:rsidRDefault="00D43AA9" w:rsidP="0086372A">
      <w:pPr>
        <w:tabs>
          <w:tab w:val="right" w:leader="dot" w:pos="9622"/>
        </w:tabs>
        <w:suppressAutoHyphens/>
        <w:autoSpaceDN w:val="0"/>
        <w:spacing w:after="100"/>
        <w:rPr>
          <w:rFonts w:ascii="Calibri" w:eastAsia="Times New Roman" w:hAnsi="Calibri" w:cs="Times New Roman"/>
          <w:noProof/>
          <w:lang w:eastAsia="fr-FR"/>
        </w:rPr>
      </w:pPr>
      <w:hyperlink r:id="rId12" w:anchor="_Toc430771902" w:history="1">
        <w:r w:rsidR="0086372A" w:rsidRPr="0086372A">
          <w:rPr>
            <w:rFonts w:ascii="Times New Roman" w:eastAsia="Times New Roman" w:hAnsi="Times New Roman" w:cs="Times New Roman"/>
            <w:b/>
            <w:noProof/>
            <w:color w:val="0000FF"/>
            <w:sz w:val="24"/>
            <w:szCs w:val="24"/>
            <w:u w:val="single"/>
            <w:lang w:eastAsia="fr-FR"/>
          </w:rPr>
          <w:t>Pièce n°3 :</w:t>
        </w:r>
        <w:r w:rsidR="0086372A" w:rsidRPr="0086372A">
          <w:rPr>
            <w:rFonts w:ascii="Times New Roman" w:eastAsia="Times New Roman" w:hAnsi="Times New Roman" w:cs="Times New Roman"/>
            <w:noProof/>
            <w:sz w:val="24"/>
            <w:szCs w:val="24"/>
            <w:u w:val="single"/>
            <w:lang w:eastAsia="fr-FR"/>
          </w:rPr>
          <w:tab/>
        </w:r>
        <w:r w:rsidR="0086372A" w:rsidRPr="0086372A">
          <w:rPr>
            <w:rFonts w:ascii="Times New Roman" w:eastAsia="Times New Roman" w:hAnsi="Times New Roman" w:cs="Times New Roman"/>
            <w:noProof/>
            <w:sz w:val="24"/>
            <w:szCs w:val="24"/>
            <w:u w:val="single"/>
            <w:lang w:eastAsia="fr-FR"/>
          </w:rPr>
          <w:fldChar w:fldCharType="begin"/>
        </w:r>
        <w:r w:rsidR="0086372A" w:rsidRPr="0086372A">
          <w:rPr>
            <w:rFonts w:ascii="Times New Roman" w:eastAsia="Times New Roman" w:hAnsi="Times New Roman" w:cs="Times New Roman"/>
            <w:noProof/>
            <w:sz w:val="24"/>
            <w:szCs w:val="24"/>
            <w:u w:val="single"/>
            <w:lang w:eastAsia="fr-FR"/>
          </w:rPr>
          <w:instrText xml:space="preserve"> PAGEREF _Toc430771902 \h </w:instrText>
        </w:r>
        <w:r w:rsidR="0086372A" w:rsidRPr="0086372A">
          <w:rPr>
            <w:rFonts w:ascii="Times New Roman" w:eastAsia="Times New Roman" w:hAnsi="Times New Roman" w:cs="Times New Roman"/>
            <w:noProof/>
            <w:sz w:val="24"/>
            <w:szCs w:val="24"/>
            <w:u w:val="single"/>
            <w:lang w:eastAsia="fr-FR"/>
          </w:rPr>
        </w:r>
        <w:r w:rsidR="0086372A" w:rsidRPr="0086372A">
          <w:rPr>
            <w:rFonts w:ascii="Times New Roman" w:eastAsia="Times New Roman" w:hAnsi="Times New Roman" w:cs="Times New Roman"/>
            <w:noProof/>
            <w:sz w:val="24"/>
            <w:szCs w:val="24"/>
            <w:u w:val="single"/>
            <w:lang w:eastAsia="fr-FR"/>
          </w:rPr>
          <w:fldChar w:fldCharType="separate"/>
        </w:r>
        <w:r w:rsidR="00246E26">
          <w:rPr>
            <w:rFonts w:ascii="Times New Roman" w:eastAsia="Times New Roman" w:hAnsi="Times New Roman" w:cs="Times New Roman"/>
            <w:noProof/>
            <w:sz w:val="24"/>
            <w:szCs w:val="24"/>
            <w:u w:val="single"/>
            <w:lang w:eastAsia="fr-FR"/>
          </w:rPr>
          <w:t>27</w:t>
        </w:r>
        <w:r w:rsidR="0086372A" w:rsidRPr="0086372A">
          <w:rPr>
            <w:rFonts w:ascii="Times New Roman" w:eastAsia="Times New Roman" w:hAnsi="Times New Roman" w:cs="Times New Roman"/>
            <w:noProof/>
            <w:sz w:val="24"/>
            <w:szCs w:val="24"/>
            <w:u w:val="single"/>
            <w:lang w:eastAsia="fr-FR"/>
          </w:rPr>
          <w:fldChar w:fldCharType="end"/>
        </w:r>
      </w:hyperlink>
    </w:p>
    <w:p w:rsidR="0086372A" w:rsidRPr="0086372A" w:rsidRDefault="00D43AA9" w:rsidP="0086372A">
      <w:pPr>
        <w:tabs>
          <w:tab w:val="right" w:leader="dot" w:pos="9622"/>
        </w:tabs>
        <w:suppressAutoHyphens/>
        <w:autoSpaceDN w:val="0"/>
        <w:spacing w:after="100"/>
        <w:rPr>
          <w:rFonts w:ascii="Calibri" w:eastAsia="Times New Roman" w:hAnsi="Calibri" w:cs="Times New Roman"/>
          <w:noProof/>
          <w:lang w:eastAsia="fr-FR"/>
        </w:rPr>
      </w:pPr>
      <w:hyperlink r:id="rId13" w:anchor="_Toc430771903" w:history="1">
        <w:r w:rsidR="0086372A" w:rsidRPr="0086372A">
          <w:rPr>
            <w:rFonts w:ascii="Times New Roman" w:eastAsia="Times New Roman" w:hAnsi="Times New Roman" w:cs="Times New Roman"/>
            <w:noProof/>
            <w:color w:val="0000FF"/>
            <w:sz w:val="24"/>
            <w:szCs w:val="24"/>
            <w:u w:val="single"/>
            <w:lang w:eastAsia="fr-FR"/>
          </w:rPr>
          <w:t>Règlement Particulier de l’Appel d’Offres  (RPAO)</w:t>
        </w:r>
        <w:r w:rsidR="0086372A" w:rsidRPr="0086372A">
          <w:rPr>
            <w:rFonts w:ascii="Times New Roman" w:eastAsia="Times New Roman" w:hAnsi="Times New Roman" w:cs="Times New Roman"/>
            <w:noProof/>
            <w:sz w:val="24"/>
            <w:szCs w:val="24"/>
            <w:u w:val="single"/>
            <w:lang w:eastAsia="fr-FR"/>
          </w:rPr>
          <w:tab/>
        </w:r>
        <w:r w:rsidR="0086372A" w:rsidRPr="0086372A">
          <w:rPr>
            <w:rFonts w:ascii="Times New Roman" w:eastAsia="Times New Roman" w:hAnsi="Times New Roman" w:cs="Times New Roman"/>
            <w:noProof/>
            <w:sz w:val="24"/>
            <w:szCs w:val="24"/>
            <w:u w:val="single"/>
            <w:lang w:eastAsia="fr-FR"/>
          </w:rPr>
          <w:fldChar w:fldCharType="begin"/>
        </w:r>
        <w:r w:rsidR="0086372A" w:rsidRPr="0086372A">
          <w:rPr>
            <w:rFonts w:ascii="Times New Roman" w:eastAsia="Times New Roman" w:hAnsi="Times New Roman" w:cs="Times New Roman"/>
            <w:noProof/>
            <w:sz w:val="24"/>
            <w:szCs w:val="24"/>
            <w:u w:val="single"/>
            <w:lang w:eastAsia="fr-FR"/>
          </w:rPr>
          <w:instrText xml:space="preserve"> PAGEREF _Toc430771903 \h </w:instrText>
        </w:r>
        <w:r w:rsidR="0086372A" w:rsidRPr="0086372A">
          <w:rPr>
            <w:rFonts w:ascii="Times New Roman" w:eastAsia="Times New Roman" w:hAnsi="Times New Roman" w:cs="Times New Roman"/>
            <w:noProof/>
            <w:sz w:val="24"/>
            <w:szCs w:val="24"/>
            <w:u w:val="single"/>
            <w:lang w:eastAsia="fr-FR"/>
          </w:rPr>
        </w:r>
        <w:r w:rsidR="0086372A" w:rsidRPr="0086372A">
          <w:rPr>
            <w:rFonts w:ascii="Times New Roman" w:eastAsia="Times New Roman" w:hAnsi="Times New Roman" w:cs="Times New Roman"/>
            <w:noProof/>
            <w:sz w:val="24"/>
            <w:szCs w:val="24"/>
            <w:u w:val="single"/>
            <w:lang w:eastAsia="fr-FR"/>
          </w:rPr>
          <w:fldChar w:fldCharType="separate"/>
        </w:r>
        <w:r w:rsidR="00246E26">
          <w:rPr>
            <w:rFonts w:ascii="Times New Roman" w:eastAsia="Times New Roman" w:hAnsi="Times New Roman" w:cs="Times New Roman"/>
            <w:noProof/>
            <w:sz w:val="24"/>
            <w:szCs w:val="24"/>
            <w:u w:val="single"/>
            <w:lang w:eastAsia="fr-FR"/>
          </w:rPr>
          <w:t>27</w:t>
        </w:r>
        <w:r w:rsidR="0086372A" w:rsidRPr="0086372A">
          <w:rPr>
            <w:rFonts w:ascii="Times New Roman" w:eastAsia="Times New Roman" w:hAnsi="Times New Roman" w:cs="Times New Roman"/>
            <w:noProof/>
            <w:sz w:val="24"/>
            <w:szCs w:val="24"/>
            <w:u w:val="single"/>
            <w:lang w:eastAsia="fr-FR"/>
          </w:rPr>
          <w:fldChar w:fldCharType="end"/>
        </w:r>
      </w:hyperlink>
    </w:p>
    <w:p w:rsidR="0086372A" w:rsidRPr="0086372A" w:rsidRDefault="00D43AA9" w:rsidP="0086372A">
      <w:pPr>
        <w:tabs>
          <w:tab w:val="left" w:pos="1320"/>
          <w:tab w:val="right" w:leader="dot" w:pos="9622"/>
        </w:tabs>
        <w:suppressAutoHyphens/>
        <w:autoSpaceDN w:val="0"/>
        <w:spacing w:after="100"/>
        <w:rPr>
          <w:rFonts w:ascii="Calibri" w:eastAsia="Times New Roman" w:hAnsi="Calibri" w:cs="Times New Roman"/>
          <w:noProof/>
          <w:lang w:eastAsia="fr-FR"/>
        </w:rPr>
      </w:pPr>
      <w:hyperlink r:id="rId14" w:anchor="_Toc430771904" w:history="1">
        <w:r w:rsidR="0086372A" w:rsidRPr="0086372A">
          <w:rPr>
            <w:rFonts w:ascii="Times New Roman" w:eastAsia="Times New Roman" w:hAnsi="Times New Roman" w:cs="Times New Roman"/>
            <w:b/>
            <w:noProof/>
            <w:color w:val="0000FF"/>
            <w:sz w:val="24"/>
            <w:szCs w:val="24"/>
            <w:u w:val="single"/>
            <w:lang w:eastAsia="fr-FR"/>
          </w:rPr>
          <w:t>Pièce n°4 :</w:t>
        </w:r>
        <w:r w:rsidR="0086372A" w:rsidRPr="0086372A">
          <w:rPr>
            <w:rFonts w:ascii="Calibri" w:eastAsia="Times New Roman" w:hAnsi="Calibri" w:cs="Times New Roman"/>
            <w:noProof/>
            <w:u w:val="single"/>
            <w:lang w:eastAsia="fr-FR"/>
          </w:rPr>
          <w:tab/>
        </w:r>
        <w:r w:rsidR="0086372A" w:rsidRPr="0086372A">
          <w:rPr>
            <w:rFonts w:ascii="Times New Roman" w:eastAsia="Times New Roman" w:hAnsi="Times New Roman" w:cs="Times New Roman"/>
            <w:noProof/>
            <w:color w:val="0000FF"/>
            <w:sz w:val="24"/>
            <w:szCs w:val="24"/>
            <w:u w:val="single"/>
            <w:lang w:eastAsia="fr-FR"/>
          </w:rPr>
          <w:t>Cahier des Clauses Administratives Particulières (CCAP)</w:t>
        </w:r>
        <w:r w:rsidR="0086372A" w:rsidRPr="0086372A">
          <w:rPr>
            <w:rFonts w:ascii="Times New Roman" w:eastAsia="Times New Roman" w:hAnsi="Times New Roman" w:cs="Times New Roman"/>
            <w:noProof/>
            <w:sz w:val="24"/>
            <w:szCs w:val="24"/>
            <w:u w:val="single"/>
            <w:lang w:eastAsia="fr-FR"/>
          </w:rPr>
          <w:tab/>
        </w:r>
        <w:r w:rsidR="0086372A" w:rsidRPr="0086372A">
          <w:rPr>
            <w:rFonts w:ascii="Times New Roman" w:eastAsia="Times New Roman" w:hAnsi="Times New Roman" w:cs="Times New Roman"/>
            <w:noProof/>
            <w:sz w:val="24"/>
            <w:szCs w:val="24"/>
            <w:u w:val="single"/>
            <w:lang w:eastAsia="fr-FR"/>
          </w:rPr>
          <w:fldChar w:fldCharType="begin"/>
        </w:r>
        <w:r w:rsidR="0086372A" w:rsidRPr="0086372A">
          <w:rPr>
            <w:rFonts w:ascii="Times New Roman" w:eastAsia="Times New Roman" w:hAnsi="Times New Roman" w:cs="Times New Roman"/>
            <w:noProof/>
            <w:sz w:val="24"/>
            <w:szCs w:val="24"/>
            <w:u w:val="single"/>
            <w:lang w:eastAsia="fr-FR"/>
          </w:rPr>
          <w:instrText xml:space="preserve"> PAGEREF _Toc430771904 \h </w:instrText>
        </w:r>
        <w:r w:rsidR="0086372A" w:rsidRPr="0086372A">
          <w:rPr>
            <w:rFonts w:ascii="Times New Roman" w:eastAsia="Times New Roman" w:hAnsi="Times New Roman" w:cs="Times New Roman"/>
            <w:noProof/>
            <w:sz w:val="24"/>
            <w:szCs w:val="24"/>
            <w:u w:val="single"/>
            <w:lang w:eastAsia="fr-FR"/>
          </w:rPr>
        </w:r>
        <w:r w:rsidR="0086372A" w:rsidRPr="0086372A">
          <w:rPr>
            <w:rFonts w:ascii="Times New Roman" w:eastAsia="Times New Roman" w:hAnsi="Times New Roman" w:cs="Times New Roman"/>
            <w:noProof/>
            <w:sz w:val="24"/>
            <w:szCs w:val="24"/>
            <w:u w:val="single"/>
            <w:lang w:eastAsia="fr-FR"/>
          </w:rPr>
          <w:fldChar w:fldCharType="separate"/>
        </w:r>
        <w:r w:rsidR="00246E26">
          <w:rPr>
            <w:rFonts w:ascii="Times New Roman" w:eastAsia="Times New Roman" w:hAnsi="Times New Roman" w:cs="Times New Roman"/>
            <w:noProof/>
            <w:sz w:val="24"/>
            <w:szCs w:val="24"/>
            <w:u w:val="single"/>
            <w:lang w:eastAsia="fr-FR"/>
          </w:rPr>
          <w:t>35</w:t>
        </w:r>
        <w:r w:rsidR="0086372A" w:rsidRPr="0086372A">
          <w:rPr>
            <w:rFonts w:ascii="Times New Roman" w:eastAsia="Times New Roman" w:hAnsi="Times New Roman" w:cs="Times New Roman"/>
            <w:noProof/>
            <w:sz w:val="24"/>
            <w:szCs w:val="24"/>
            <w:u w:val="single"/>
            <w:lang w:eastAsia="fr-FR"/>
          </w:rPr>
          <w:fldChar w:fldCharType="end"/>
        </w:r>
      </w:hyperlink>
    </w:p>
    <w:p w:rsidR="0086372A" w:rsidRPr="0086372A" w:rsidRDefault="00D43AA9" w:rsidP="0086372A">
      <w:pPr>
        <w:tabs>
          <w:tab w:val="left" w:pos="1320"/>
          <w:tab w:val="right" w:leader="dot" w:pos="9622"/>
        </w:tabs>
        <w:suppressAutoHyphens/>
        <w:autoSpaceDN w:val="0"/>
        <w:spacing w:after="100"/>
        <w:rPr>
          <w:rFonts w:ascii="Calibri" w:eastAsia="Times New Roman" w:hAnsi="Calibri" w:cs="Times New Roman"/>
          <w:noProof/>
          <w:lang w:eastAsia="fr-FR"/>
        </w:rPr>
      </w:pPr>
      <w:hyperlink r:id="rId15" w:anchor="_Toc430771905" w:history="1">
        <w:r w:rsidR="0086372A" w:rsidRPr="0086372A">
          <w:rPr>
            <w:rFonts w:ascii="Times New Roman" w:eastAsia="Times New Roman" w:hAnsi="Times New Roman" w:cs="Times New Roman"/>
            <w:b/>
            <w:noProof/>
            <w:color w:val="0000FF"/>
            <w:sz w:val="24"/>
            <w:szCs w:val="24"/>
            <w:u w:val="single"/>
            <w:lang w:eastAsia="fr-FR"/>
          </w:rPr>
          <w:t>Pièce n°5 :</w:t>
        </w:r>
        <w:r w:rsidR="0086372A" w:rsidRPr="0086372A">
          <w:rPr>
            <w:rFonts w:ascii="Calibri" w:eastAsia="Times New Roman" w:hAnsi="Calibri" w:cs="Times New Roman"/>
            <w:noProof/>
            <w:u w:val="single"/>
            <w:lang w:eastAsia="fr-FR"/>
          </w:rPr>
          <w:tab/>
        </w:r>
        <w:r w:rsidR="0086372A" w:rsidRPr="0086372A">
          <w:rPr>
            <w:rFonts w:ascii="Times New Roman" w:eastAsia="Times New Roman" w:hAnsi="Times New Roman" w:cs="Times New Roman"/>
            <w:noProof/>
            <w:color w:val="0000FF"/>
            <w:sz w:val="24"/>
            <w:szCs w:val="24"/>
            <w:u w:val="single"/>
            <w:lang w:eastAsia="fr-FR"/>
          </w:rPr>
          <w:t>Cahier des Clauses Techniques Particulières (CCTP)</w:t>
        </w:r>
        <w:r w:rsidR="0086372A" w:rsidRPr="0086372A">
          <w:rPr>
            <w:rFonts w:ascii="Times New Roman" w:eastAsia="Times New Roman" w:hAnsi="Times New Roman" w:cs="Times New Roman"/>
            <w:noProof/>
            <w:sz w:val="24"/>
            <w:szCs w:val="24"/>
            <w:u w:val="single"/>
            <w:lang w:eastAsia="fr-FR"/>
          </w:rPr>
          <w:tab/>
        </w:r>
        <w:r w:rsidR="0086372A" w:rsidRPr="0086372A">
          <w:rPr>
            <w:rFonts w:ascii="Times New Roman" w:eastAsia="Times New Roman" w:hAnsi="Times New Roman" w:cs="Times New Roman"/>
            <w:noProof/>
            <w:sz w:val="24"/>
            <w:szCs w:val="24"/>
            <w:u w:val="single"/>
            <w:lang w:eastAsia="fr-FR"/>
          </w:rPr>
          <w:fldChar w:fldCharType="begin"/>
        </w:r>
        <w:r w:rsidR="0086372A" w:rsidRPr="0086372A">
          <w:rPr>
            <w:rFonts w:ascii="Times New Roman" w:eastAsia="Times New Roman" w:hAnsi="Times New Roman" w:cs="Times New Roman"/>
            <w:noProof/>
            <w:sz w:val="24"/>
            <w:szCs w:val="24"/>
            <w:u w:val="single"/>
            <w:lang w:eastAsia="fr-FR"/>
          </w:rPr>
          <w:instrText xml:space="preserve"> PAGEREF _Toc430771905 \h </w:instrText>
        </w:r>
        <w:r w:rsidR="0086372A" w:rsidRPr="0086372A">
          <w:rPr>
            <w:rFonts w:ascii="Times New Roman" w:eastAsia="Times New Roman" w:hAnsi="Times New Roman" w:cs="Times New Roman"/>
            <w:noProof/>
            <w:sz w:val="24"/>
            <w:szCs w:val="24"/>
            <w:u w:val="single"/>
            <w:lang w:eastAsia="fr-FR"/>
          </w:rPr>
        </w:r>
        <w:r w:rsidR="0086372A" w:rsidRPr="0086372A">
          <w:rPr>
            <w:rFonts w:ascii="Times New Roman" w:eastAsia="Times New Roman" w:hAnsi="Times New Roman" w:cs="Times New Roman"/>
            <w:noProof/>
            <w:sz w:val="24"/>
            <w:szCs w:val="24"/>
            <w:u w:val="single"/>
            <w:lang w:eastAsia="fr-FR"/>
          </w:rPr>
          <w:fldChar w:fldCharType="separate"/>
        </w:r>
        <w:r w:rsidR="00246E26">
          <w:rPr>
            <w:rFonts w:ascii="Times New Roman" w:eastAsia="Times New Roman" w:hAnsi="Times New Roman" w:cs="Times New Roman"/>
            <w:noProof/>
            <w:sz w:val="24"/>
            <w:szCs w:val="24"/>
            <w:u w:val="single"/>
            <w:lang w:eastAsia="fr-FR"/>
          </w:rPr>
          <w:t>52</w:t>
        </w:r>
        <w:r w:rsidR="0086372A" w:rsidRPr="0086372A">
          <w:rPr>
            <w:rFonts w:ascii="Times New Roman" w:eastAsia="Times New Roman" w:hAnsi="Times New Roman" w:cs="Times New Roman"/>
            <w:noProof/>
            <w:sz w:val="24"/>
            <w:szCs w:val="24"/>
            <w:u w:val="single"/>
            <w:lang w:eastAsia="fr-FR"/>
          </w:rPr>
          <w:fldChar w:fldCharType="end"/>
        </w:r>
      </w:hyperlink>
    </w:p>
    <w:p w:rsidR="0086372A" w:rsidRPr="0086372A" w:rsidRDefault="00D43AA9" w:rsidP="0086372A">
      <w:pPr>
        <w:tabs>
          <w:tab w:val="left" w:pos="1320"/>
          <w:tab w:val="right" w:leader="dot" w:pos="9622"/>
        </w:tabs>
        <w:suppressAutoHyphens/>
        <w:autoSpaceDN w:val="0"/>
        <w:spacing w:after="100"/>
        <w:rPr>
          <w:rFonts w:ascii="Calibri" w:eastAsia="Times New Roman" w:hAnsi="Calibri" w:cs="Times New Roman"/>
          <w:noProof/>
          <w:lang w:eastAsia="fr-FR"/>
        </w:rPr>
      </w:pPr>
      <w:hyperlink r:id="rId16" w:anchor="_Toc430771906" w:history="1">
        <w:r w:rsidR="0086372A" w:rsidRPr="0086372A">
          <w:rPr>
            <w:rFonts w:ascii="Times New Roman" w:eastAsia="Times New Roman" w:hAnsi="Times New Roman" w:cs="Times New Roman"/>
            <w:b/>
            <w:noProof/>
            <w:color w:val="0000FF"/>
            <w:sz w:val="24"/>
            <w:szCs w:val="24"/>
            <w:u w:val="single"/>
            <w:lang w:eastAsia="fr-FR"/>
          </w:rPr>
          <w:t>Pièce n°6 :</w:t>
        </w:r>
        <w:r w:rsidR="0086372A" w:rsidRPr="0086372A">
          <w:rPr>
            <w:rFonts w:ascii="Calibri" w:eastAsia="Times New Roman" w:hAnsi="Calibri" w:cs="Times New Roman"/>
            <w:noProof/>
            <w:u w:val="single"/>
            <w:lang w:eastAsia="fr-FR"/>
          </w:rPr>
          <w:tab/>
        </w:r>
        <w:r w:rsidR="0086372A" w:rsidRPr="0086372A">
          <w:rPr>
            <w:rFonts w:ascii="Times New Roman" w:eastAsia="Times New Roman" w:hAnsi="Times New Roman" w:cs="Times New Roman"/>
            <w:noProof/>
            <w:color w:val="0000FF"/>
            <w:sz w:val="24"/>
            <w:szCs w:val="24"/>
            <w:u w:val="single"/>
            <w:lang w:eastAsia="fr-FR"/>
          </w:rPr>
          <w:t>Cadre du Bordereau des prix unitaires</w:t>
        </w:r>
        <w:r w:rsidR="0086372A" w:rsidRPr="0086372A">
          <w:rPr>
            <w:rFonts w:ascii="Times New Roman" w:eastAsia="Times New Roman" w:hAnsi="Times New Roman" w:cs="Times New Roman"/>
            <w:noProof/>
            <w:sz w:val="24"/>
            <w:szCs w:val="24"/>
            <w:u w:val="single"/>
            <w:lang w:eastAsia="fr-FR"/>
          </w:rPr>
          <w:tab/>
        </w:r>
        <w:r w:rsidR="0086372A" w:rsidRPr="0086372A">
          <w:rPr>
            <w:rFonts w:ascii="Times New Roman" w:eastAsia="Times New Roman" w:hAnsi="Times New Roman" w:cs="Times New Roman"/>
            <w:noProof/>
            <w:sz w:val="24"/>
            <w:szCs w:val="24"/>
            <w:u w:val="single"/>
            <w:lang w:eastAsia="fr-FR"/>
          </w:rPr>
          <w:fldChar w:fldCharType="begin"/>
        </w:r>
        <w:r w:rsidR="0086372A" w:rsidRPr="0086372A">
          <w:rPr>
            <w:rFonts w:ascii="Times New Roman" w:eastAsia="Times New Roman" w:hAnsi="Times New Roman" w:cs="Times New Roman"/>
            <w:noProof/>
            <w:sz w:val="24"/>
            <w:szCs w:val="24"/>
            <w:u w:val="single"/>
            <w:lang w:eastAsia="fr-FR"/>
          </w:rPr>
          <w:instrText xml:space="preserve"> PAGEREF _Toc430771906 \h </w:instrText>
        </w:r>
        <w:r w:rsidR="0086372A" w:rsidRPr="0086372A">
          <w:rPr>
            <w:rFonts w:ascii="Times New Roman" w:eastAsia="Times New Roman" w:hAnsi="Times New Roman" w:cs="Times New Roman"/>
            <w:noProof/>
            <w:sz w:val="24"/>
            <w:szCs w:val="24"/>
            <w:u w:val="single"/>
            <w:lang w:eastAsia="fr-FR"/>
          </w:rPr>
        </w:r>
        <w:r w:rsidR="0086372A" w:rsidRPr="0086372A">
          <w:rPr>
            <w:rFonts w:ascii="Times New Roman" w:eastAsia="Times New Roman" w:hAnsi="Times New Roman" w:cs="Times New Roman"/>
            <w:noProof/>
            <w:sz w:val="24"/>
            <w:szCs w:val="24"/>
            <w:u w:val="single"/>
            <w:lang w:eastAsia="fr-FR"/>
          </w:rPr>
          <w:fldChar w:fldCharType="separate"/>
        </w:r>
        <w:r w:rsidR="00246E26">
          <w:rPr>
            <w:rFonts w:ascii="Times New Roman" w:eastAsia="Times New Roman" w:hAnsi="Times New Roman" w:cs="Times New Roman"/>
            <w:noProof/>
            <w:sz w:val="24"/>
            <w:szCs w:val="24"/>
            <w:u w:val="single"/>
            <w:lang w:eastAsia="fr-FR"/>
          </w:rPr>
          <w:t>66</w:t>
        </w:r>
        <w:r w:rsidR="0086372A" w:rsidRPr="0086372A">
          <w:rPr>
            <w:rFonts w:ascii="Times New Roman" w:eastAsia="Times New Roman" w:hAnsi="Times New Roman" w:cs="Times New Roman"/>
            <w:noProof/>
            <w:sz w:val="24"/>
            <w:szCs w:val="24"/>
            <w:u w:val="single"/>
            <w:lang w:eastAsia="fr-FR"/>
          </w:rPr>
          <w:fldChar w:fldCharType="end"/>
        </w:r>
      </w:hyperlink>
    </w:p>
    <w:p w:rsidR="0086372A" w:rsidRPr="0086372A" w:rsidRDefault="00D43AA9" w:rsidP="0086372A">
      <w:pPr>
        <w:tabs>
          <w:tab w:val="left" w:pos="1320"/>
          <w:tab w:val="right" w:leader="dot" w:pos="9622"/>
        </w:tabs>
        <w:suppressAutoHyphens/>
        <w:autoSpaceDN w:val="0"/>
        <w:spacing w:after="100"/>
        <w:rPr>
          <w:rFonts w:ascii="Calibri" w:eastAsia="Times New Roman" w:hAnsi="Calibri" w:cs="Times New Roman"/>
          <w:noProof/>
          <w:lang w:eastAsia="fr-FR"/>
        </w:rPr>
      </w:pPr>
      <w:hyperlink r:id="rId17" w:anchor="_Toc430771907" w:history="1">
        <w:r w:rsidR="0086372A" w:rsidRPr="0086372A">
          <w:rPr>
            <w:rFonts w:ascii="Times New Roman" w:eastAsia="Times New Roman" w:hAnsi="Times New Roman" w:cs="Times New Roman"/>
            <w:b/>
            <w:noProof/>
            <w:color w:val="0000FF"/>
            <w:sz w:val="24"/>
            <w:szCs w:val="24"/>
            <w:u w:val="single"/>
            <w:lang w:eastAsia="fr-FR"/>
          </w:rPr>
          <w:t>Pièce n°7 :</w:t>
        </w:r>
        <w:r w:rsidR="0086372A" w:rsidRPr="0086372A">
          <w:rPr>
            <w:rFonts w:ascii="Calibri" w:eastAsia="Times New Roman" w:hAnsi="Calibri" w:cs="Times New Roman"/>
            <w:noProof/>
            <w:u w:val="single"/>
            <w:lang w:eastAsia="fr-FR"/>
          </w:rPr>
          <w:tab/>
        </w:r>
        <w:r w:rsidR="0086372A" w:rsidRPr="0086372A">
          <w:rPr>
            <w:rFonts w:ascii="Times New Roman" w:eastAsia="Times New Roman" w:hAnsi="Times New Roman" w:cs="Times New Roman"/>
            <w:noProof/>
            <w:color w:val="0000FF"/>
            <w:sz w:val="24"/>
            <w:szCs w:val="24"/>
            <w:u w:val="single"/>
            <w:lang w:eastAsia="fr-FR"/>
          </w:rPr>
          <w:t>Cadre du détail quantitatif et estimatif</w:t>
        </w:r>
        <w:r w:rsidR="0086372A" w:rsidRPr="0086372A">
          <w:rPr>
            <w:rFonts w:ascii="Times New Roman" w:eastAsia="Times New Roman" w:hAnsi="Times New Roman" w:cs="Times New Roman"/>
            <w:noProof/>
            <w:sz w:val="24"/>
            <w:szCs w:val="24"/>
            <w:u w:val="single"/>
            <w:lang w:eastAsia="fr-FR"/>
          </w:rPr>
          <w:tab/>
        </w:r>
        <w:r w:rsidR="0086372A" w:rsidRPr="0086372A">
          <w:rPr>
            <w:rFonts w:ascii="Times New Roman" w:eastAsia="Times New Roman" w:hAnsi="Times New Roman" w:cs="Times New Roman"/>
            <w:noProof/>
            <w:sz w:val="24"/>
            <w:szCs w:val="24"/>
            <w:u w:val="single"/>
            <w:lang w:eastAsia="fr-FR"/>
          </w:rPr>
          <w:fldChar w:fldCharType="begin"/>
        </w:r>
        <w:r w:rsidR="0086372A" w:rsidRPr="0086372A">
          <w:rPr>
            <w:rFonts w:ascii="Times New Roman" w:eastAsia="Times New Roman" w:hAnsi="Times New Roman" w:cs="Times New Roman"/>
            <w:noProof/>
            <w:sz w:val="24"/>
            <w:szCs w:val="24"/>
            <w:u w:val="single"/>
            <w:lang w:eastAsia="fr-FR"/>
          </w:rPr>
          <w:instrText xml:space="preserve"> PAGEREF _Toc430771907 \h </w:instrText>
        </w:r>
        <w:r w:rsidR="0086372A" w:rsidRPr="0086372A">
          <w:rPr>
            <w:rFonts w:ascii="Times New Roman" w:eastAsia="Times New Roman" w:hAnsi="Times New Roman" w:cs="Times New Roman"/>
            <w:noProof/>
            <w:sz w:val="24"/>
            <w:szCs w:val="24"/>
            <w:u w:val="single"/>
            <w:lang w:eastAsia="fr-FR"/>
          </w:rPr>
        </w:r>
        <w:r w:rsidR="0086372A" w:rsidRPr="0086372A">
          <w:rPr>
            <w:rFonts w:ascii="Times New Roman" w:eastAsia="Times New Roman" w:hAnsi="Times New Roman" w:cs="Times New Roman"/>
            <w:noProof/>
            <w:sz w:val="24"/>
            <w:szCs w:val="24"/>
            <w:u w:val="single"/>
            <w:lang w:eastAsia="fr-FR"/>
          </w:rPr>
          <w:fldChar w:fldCharType="separate"/>
        </w:r>
        <w:r w:rsidR="00246E26">
          <w:rPr>
            <w:rFonts w:ascii="Times New Roman" w:eastAsia="Times New Roman" w:hAnsi="Times New Roman" w:cs="Times New Roman"/>
            <w:noProof/>
            <w:sz w:val="24"/>
            <w:szCs w:val="24"/>
            <w:u w:val="single"/>
            <w:lang w:eastAsia="fr-FR"/>
          </w:rPr>
          <w:t>69</w:t>
        </w:r>
        <w:r w:rsidR="0086372A" w:rsidRPr="0086372A">
          <w:rPr>
            <w:rFonts w:ascii="Times New Roman" w:eastAsia="Times New Roman" w:hAnsi="Times New Roman" w:cs="Times New Roman"/>
            <w:noProof/>
            <w:sz w:val="24"/>
            <w:szCs w:val="24"/>
            <w:u w:val="single"/>
            <w:lang w:eastAsia="fr-FR"/>
          </w:rPr>
          <w:fldChar w:fldCharType="end"/>
        </w:r>
      </w:hyperlink>
    </w:p>
    <w:p w:rsidR="0086372A" w:rsidRPr="0086372A" w:rsidRDefault="00D43AA9" w:rsidP="0086372A">
      <w:pPr>
        <w:tabs>
          <w:tab w:val="left" w:pos="1320"/>
          <w:tab w:val="right" w:leader="dot" w:pos="9622"/>
        </w:tabs>
        <w:suppressAutoHyphens/>
        <w:autoSpaceDN w:val="0"/>
        <w:spacing w:after="100"/>
        <w:rPr>
          <w:rFonts w:ascii="Calibri" w:eastAsia="Times New Roman" w:hAnsi="Calibri" w:cs="Times New Roman"/>
          <w:noProof/>
          <w:lang w:eastAsia="fr-FR"/>
        </w:rPr>
      </w:pPr>
      <w:hyperlink r:id="rId18" w:anchor="_Toc430771908" w:history="1">
        <w:r w:rsidR="0086372A" w:rsidRPr="0086372A">
          <w:rPr>
            <w:rFonts w:ascii="Times New Roman" w:eastAsia="Times New Roman" w:hAnsi="Times New Roman" w:cs="Times New Roman"/>
            <w:b/>
            <w:noProof/>
            <w:color w:val="0000FF"/>
            <w:sz w:val="24"/>
            <w:szCs w:val="24"/>
            <w:u w:val="single"/>
            <w:lang w:eastAsia="fr-FR"/>
          </w:rPr>
          <w:t>Pièce n°8 :</w:t>
        </w:r>
        <w:r w:rsidR="0086372A" w:rsidRPr="0086372A">
          <w:rPr>
            <w:rFonts w:ascii="Calibri" w:eastAsia="Times New Roman" w:hAnsi="Calibri" w:cs="Times New Roman"/>
            <w:noProof/>
            <w:u w:val="single"/>
            <w:lang w:eastAsia="fr-FR"/>
          </w:rPr>
          <w:tab/>
        </w:r>
        <w:r w:rsidR="0086372A" w:rsidRPr="0086372A">
          <w:rPr>
            <w:rFonts w:ascii="Times New Roman" w:eastAsia="Times New Roman" w:hAnsi="Times New Roman" w:cs="Times New Roman"/>
            <w:noProof/>
            <w:color w:val="0000FF"/>
            <w:sz w:val="24"/>
            <w:szCs w:val="24"/>
            <w:u w:val="single"/>
            <w:lang w:eastAsia="fr-FR"/>
          </w:rPr>
          <w:t>Cadre du sous-détail des prix</w:t>
        </w:r>
        <w:r w:rsidR="0086372A" w:rsidRPr="0086372A">
          <w:rPr>
            <w:rFonts w:ascii="Times New Roman" w:eastAsia="Times New Roman" w:hAnsi="Times New Roman" w:cs="Times New Roman"/>
            <w:noProof/>
            <w:sz w:val="24"/>
            <w:szCs w:val="24"/>
            <w:u w:val="single"/>
            <w:lang w:eastAsia="fr-FR"/>
          </w:rPr>
          <w:tab/>
        </w:r>
        <w:r w:rsidR="0086372A" w:rsidRPr="0086372A">
          <w:rPr>
            <w:rFonts w:ascii="Times New Roman" w:eastAsia="Times New Roman" w:hAnsi="Times New Roman" w:cs="Times New Roman"/>
            <w:noProof/>
            <w:sz w:val="24"/>
            <w:szCs w:val="24"/>
            <w:u w:val="single"/>
            <w:lang w:eastAsia="fr-FR"/>
          </w:rPr>
          <w:fldChar w:fldCharType="begin"/>
        </w:r>
        <w:r w:rsidR="0086372A" w:rsidRPr="0086372A">
          <w:rPr>
            <w:rFonts w:ascii="Times New Roman" w:eastAsia="Times New Roman" w:hAnsi="Times New Roman" w:cs="Times New Roman"/>
            <w:noProof/>
            <w:sz w:val="24"/>
            <w:szCs w:val="24"/>
            <w:u w:val="single"/>
            <w:lang w:eastAsia="fr-FR"/>
          </w:rPr>
          <w:instrText xml:space="preserve"> PAGEREF _Toc430771908 \h </w:instrText>
        </w:r>
        <w:r w:rsidR="0086372A" w:rsidRPr="0086372A">
          <w:rPr>
            <w:rFonts w:ascii="Times New Roman" w:eastAsia="Times New Roman" w:hAnsi="Times New Roman" w:cs="Times New Roman"/>
            <w:noProof/>
            <w:sz w:val="24"/>
            <w:szCs w:val="24"/>
            <w:u w:val="single"/>
            <w:lang w:eastAsia="fr-FR"/>
          </w:rPr>
        </w:r>
        <w:r w:rsidR="0086372A" w:rsidRPr="0086372A">
          <w:rPr>
            <w:rFonts w:ascii="Times New Roman" w:eastAsia="Times New Roman" w:hAnsi="Times New Roman" w:cs="Times New Roman"/>
            <w:noProof/>
            <w:sz w:val="24"/>
            <w:szCs w:val="24"/>
            <w:u w:val="single"/>
            <w:lang w:eastAsia="fr-FR"/>
          </w:rPr>
          <w:fldChar w:fldCharType="separate"/>
        </w:r>
        <w:r w:rsidR="00246E26">
          <w:rPr>
            <w:rFonts w:ascii="Times New Roman" w:eastAsia="Times New Roman" w:hAnsi="Times New Roman" w:cs="Times New Roman"/>
            <w:noProof/>
            <w:sz w:val="24"/>
            <w:szCs w:val="24"/>
            <w:u w:val="single"/>
            <w:lang w:eastAsia="fr-FR"/>
          </w:rPr>
          <w:t>72</w:t>
        </w:r>
        <w:r w:rsidR="0086372A" w:rsidRPr="0086372A">
          <w:rPr>
            <w:rFonts w:ascii="Times New Roman" w:eastAsia="Times New Roman" w:hAnsi="Times New Roman" w:cs="Times New Roman"/>
            <w:noProof/>
            <w:sz w:val="24"/>
            <w:szCs w:val="24"/>
            <w:u w:val="single"/>
            <w:lang w:eastAsia="fr-FR"/>
          </w:rPr>
          <w:fldChar w:fldCharType="end"/>
        </w:r>
      </w:hyperlink>
    </w:p>
    <w:p w:rsidR="0086372A" w:rsidRPr="0086372A" w:rsidRDefault="00D43AA9" w:rsidP="0086372A">
      <w:pPr>
        <w:tabs>
          <w:tab w:val="left" w:pos="1320"/>
          <w:tab w:val="right" w:leader="dot" w:pos="9622"/>
        </w:tabs>
        <w:suppressAutoHyphens/>
        <w:autoSpaceDN w:val="0"/>
        <w:spacing w:after="100"/>
        <w:rPr>
          <w:rFonts w:ascii="Calibri" w:eastAsia="Times New Roman" w:hAnsi="Calibri" w:cs="Times New Roman"/>
          <w:noProof/>
          <w:lang w:eastAsia="fr-FR"/>
        </w:rPr>
      </w:pPr>
      <w:hyperlink r:id="rId19" w:anchor="_Toc430771909" w:history="1">
        <w:r w:rsidR="0086372A" w:rsidRPr="0086372A">
          <w:rPr>
            <w:rFonts w:ascii="Times New Roman" w:eastAsia="Times New Roman" w:hAnsi="Times New Roman" w:cs="Times New Roman"/>
            <w:b/>
            <w:noProof/>
            <w:color w:val="0000FF"/>
            <w:sz w:val="24"/>
            <w:szCs w:val="24"/>
            <w:u w:val="single"/>
            <w:lang w:eastAsia="fr-FR"/>
          </w:rPr>
          <w:t>Pièce n°9 :</w:t>
        </w:r>
        <w:r w:rsidR="0086372A" w:rsidRPr="0086372A">
          <w:rPr>
            <w:rFonts w:ascii="Calibri" w:eastAsia="Times New Roman" w:hAnsi="Calibri" w:cs="Times New Roman"/>
            <w:noProof/>
            <w:u w:val="single"/>
            <w:lang w:eastAsia="fr-FR"/>
          </w:rPr>
          <w:tab/>
        </w:r>
        <w:r w:rsidR="0086372A" w:rsidRPr="0086372A">
          <w:rPr>
            <w:rFonts w:ascii="Times New Roman" w:eastAsia="Times New Roman" w:hAnsi="Times New Roman" w:cs="Times New Roman"/>
            <w:noProof/>
            <w:color w:val="0000FF"/>
            <w:sz w:val="24"/>
            <w:szCs w:val="24"/>
            <w:u w:val="single"/>
            <w:lang w:eastAsia="fr-FR"/>
          </w:rPr>
          <w:t>Modèle de marché</w:t>
        </w:r>
        <w:r w:rsidR="0086372A" w:rsidRPr="0086372A">
          <w:rPr>
            <w:rFonts w:ascii="Times New Roman" w:eastAsia="Times New Roman" w:hAnsi="Times New Roman" w:cs="Times New Roman"/>
            <w:noProof/>
            <w:sz w:val="24"/>
            <w:szCs w:val="24"/>
            <w:u w:val="single"/>
            <w:lang w:eastAsia="fr-FR"/>
          </w:rPr>
          <w:tab/>
        </w:r>
        <w:r w:rsidR="0086372A" w:rsidRPr="0086372A">
          <w:rPr>
            <w:rFonts w:ascii="Times New Roman" w:eastAsia="Times New Roman" w:hAnsi="Times New Roman" w:cs="Times New Roman"/>
            <w:noProof/>
            <w:sz w:val="24"/>
            <w:szCs w:val="24"/>
            <w:u w:val="single"/>
            <w:lang w:eastAsia="fr-FR"/>
          </w:rPr>
          <w:fldChar w:fldCharType="begin"/>
        </w:r>
        <w:r w:rsidR="0086372A" w:rsidRPr="0086372A">
          <w:rPr>
            <w:rFonts w:ascii="Times New Roman" w:eastAsia="Times New Roman" w:hAnsi="Times New Roman" w:cs="Times New Roman"/>
            <w:noProof/>
            <w:sz w:val="24"/>
            <w:szCs w:val="24"/>
            <w:u w:val="single"/>
            <w:lang w:eastAsia="fr-FR"/>
          </w:rPr>
          <w:instrText xml:space="preserve"> PAGEREF _Toc430771909 \h </w:instrText>
        </w:r>
        <w:r w:rsidR="0086372A" w:rsidRPr="0086372A">
          <w:rPr>
            <w:rFonts w:ascii="Times New Roman" w:eastAsia="Times New Roman" w:hAnsi="Times New Roman" w:cs="Times New Roman"/>
            <w:noProof/>
            <w:sz w:val="24"/>
            <w:szCs w:val="24"/>
            <w:u w:val="single"/>
            <w:lang w:eastAsia="fr-FR"/>
          </w:rPr>
        </w:r>
        <w:r w:rsidR="0086372A" w:rsidRPr="0086372A">
          <w:rPr>
            <w:rFonts w:ascii="Times New Roman" w:eastAsia="Times New Roman" w:hAnsi="Times New Roman" w:cs="Times New Roman"/>
            <w:noProof/>
            <w:sz w:val="24"/>
            <w:szCs w:val="24"/>
            <w:u w:val="single"/>
            <w:lang w:eastAsia="fr-FR"/>
          </w:rPr>
          <w:fldChar w:fldCharType="separate"/>
        </w:r>
        <w:r w:rsidR="00246E26">
          <w:rPr>
            <w:rFonts w:ascii="Times New Roman" w:eastAsia="Times New Roman" w:hAnsi="Times New Roman" w:cs="Times New Roman"/>
            <w:noProof/>
            <w:sz w:val="24"/>
            <w:szCs w:val="24"/>
            <w:u w:val="single"/>
            <w:lang w:eastAsia="fr-FR"/>
          </w:rPr>
          <w:t>75</w:t>
        </w:r>
        <w:r w:rsidR="0086372A" w:rsidRPr="0086372A">
          <w:rPr>
            <w:rFonts w:ascii="Times New Roman" w:eastAsia="Times New Roman" w:hAnsi="Times New Roman" w:cs="Times New Roman"/>
            <w:noProof/>
            <w:sz w:val="24"/>
            <w:szCs w:val="24"/>
            <w:u w:val="single"/>
            <w:lang w:eastAsia="fr-FR"/>
          </w:rPr>
          <w:fldChar w:fldCharType="end"/>
        </w:r>
      </w:hyperlink>
    </w:p>
    <w:p w:rsidR="0086372A" w:rsidRPr="0086372A" w:rsidRDefault="00D43AA9" w:rsidP="0086372A">
      <w:pPr>
        <w:tabs>
          <w:tab w:val="left" w:pos="1540"/>
          <w:tab w:val="right" w:leader="dot" w:pos="9622"/>
        </w:tabs>
        <w:suppressAutoHyphens/>
        <w:autoSpaceDN w:val="0"/>
        <w:spacing w:after="100"/>
        <w:rPr>
          <w:rFonts w:ascii="Calibri" w:eastAsia="Times New Roman" w:hAnsi="Calibri" w:cs="Times New Roman"/>
          <w:noProof/>
          <w:lang w:eastAsia="fr-FR"/>
        </w:rPr>
      </w:pPr>
      <w:hyperlink r:id="rId20" w:anchor="_Toc430771910" w:history="1">
        <w:r w:rsidR="0086372A" w:rsidRPr="0086372A">
          <w:rPr>
            <w:rFonts w:ascii="Times New Roman" w:eastAsia="Times New Roman" w:hAnsi="Times New Roman" w:cs="Times New Roman"/>
            <w:b/>
            <w:noProof/>
            <w:color w:val="0000FF"/>
            <w:sz w:val="24"/>
            <w:szCs w:val="24"/>
            <w:u w:val="single"/>
            <w:lang w:eastAsia="fr-FR"/>
          </w:rPr>
          <w:t>Pièce n°10 :</w:t>
        </w:r>
        <w:r w:rsidR="0086372A" w:rsidRPr="0086372A">
          <w:rPr>
            <w:rFonts w:ascii="Calibri" w:eastAsia="Times New Roman" w:hAnsi="Calibri" w:cs="Times New Roman"/>
            <w:noProof/>
            <w:u w:val="single"/>
            <w:lang w:eastAsia="fr-FR"/>
          </w:rPr>
          <w:tab/>
        </w:r>
        <w:r w:rsidR="0086372A" w:rsidRPr="0086372A">
          <w:rPr>
            <w:rFonts w:ascii="Times New Roman" w:eastAsia="Times New Roman" w:hAnsi="Times New Roman" w:cs="Times New Roman"/>
            <w:noProof/>
            <w:color w:val="0000FF"/>
            <w:sz w:val="24"/>
            <w:szCs w:val="24"/>
            <w:u w:val="single"/>
            <w:lang w:eastAsia="fr-FR"/>
          </w:rPr>
          <w:t>Modèles de documents à utiliser par les Soumissionnaires</w:t>
        </w:r>
        <w:r w:rsidR="0086372A" w:rsidRPr="0086372A">
          <w:rPr>
            <w:rFonts w:ascii="Times New Roman" w:eastAsia="Times New Roman" w:hAnsi="Times New Roman" w:cs="Times New Roman"/>
            <w:noProof/>
            <w:sz w:val="24"/>
            <w:szCs w:val="24"/>
            <w:u w:val="single"/>
            <w:lang w:eastAsia="fr-FR"/>
          </w:rPr>
          <w:tab/>
        </w:r>
        <w:r w:rsidR="0086372A" w:rsidRPr="0086372A">
          <w:rPr>
            <w:rFonts w:ascii="Times New Roman" w:eastAsia="Times New Roman" w:hAnsi="Times New Roman" w:cs="Times New Roman"/>
            <w:noProof/>
            <w:sz w:val="24"/>
            <w:szCs w:val="24"/>
            <w:u w:val="single"/>
            <w:lang w:eastAsia="fr-FR"/>
          </w:rPr>
          <w:fldChar w:fldCharType="begin"/>
        </w:r>
        <w:r w:rsidR="0086372A" w:rsidRPr="0086372A">
          <w:rPr>
            <w:rFonts w:ascii="Times New Roman" w:eastAsia="Times New Roman" w:hAnsi="Times New Roman" w:cs="Times New Roman"/>
            <w:noProof/>
            <w:sz w:val="24"/>
            <w:szCs w:val="24"/>
            <w:u w:val="single"/>
            <w:lang w:eastAsia="fr-FR"/>
          </w:rPr>
          <w:instrText xml:space="preserve"> PAGEREF _Toc430771910 \h </w:instrText>
        </w:r>
        <w:r w:rsidR="0086372A" w:rsidRPr="0086372A">
          <w:rPr>
            <w:rFonts w:ascii="Times New Roman" w:eastAsia="Times New Roman" w:hAnsi="Times New Roman" w:cs="Times New Roman"/>
            <w:noProof/>
            <w:sz w:val="24"/>
            <w:szCs w:val="24"/>
            <w:u w:val="single"/>
            <w:lang w:eastAsia="fr-FR"/>
          </w:rPr>
        </w:r>
        <w:r w:rsidR="0086372A" w:rsidRPr="0086372A">
          <w:rPr>
            <w:rFonts w:ascii="Times New Roman" w:eastAsia="Times New Roman" w:hAnsi="Times New Roman" w:cs="Times New Roman"/>
            <w:noProof/>
            <w:sz w:val="24"/>
            <w:szCs w:val="24"/>
            <w:u w:val="single"/>
            <w:lang w:eastAsia="fr-FR"/>
          </w:rPr>
          <w:fldChar w:fldCharType="separate"/>
        </w:r>
        <w:r w:rsidR="00246E26">
          <w:rPr>
            <w:rFonts w:ascii="Times New Roman" w:eastAsia="Times New Roman" w:hAnsi="Times New Roman" w:cs="Times New Roman"/>
            <w:noProof/>
            <w:sz w:val="24"/>
            <w:szCs w:val="24"/>
            <w:u w:val="single"/>
            <w:lang w:eastAsia="fr-FR"/>
          </w:rPr>
          <w:t>80</w:t>
        </w:r>
        <w:r w:rsidR="0086372A" w:rsidRPr="0086372A">
          <w:rPr>
            <w:rFonts w:ascii="Times New Roman" w:eastAsia="Times New Roman" w:hAnsi="Times New Roman" w:cs="Times New Roman"/>
            <w:noProof/>
            <w:sz w:val="24"/>
            <w:szCs w:val="24"/>
            <w:u w:val="single"/>
            <w:lang w:eastAsia="fr-FR"/>
          </w:rPr>
          <w:fldChar w:fldCharType="end"/>
        </w:r>
      </w:hyperlink>
    </w:p>
    <w:p w:rsidR="0086372A" w:rsidRPr="0086372A" w:rsidRDefault="00D43AA9" w:rsidP="0086372A">
      <w:pPr>
        <w:tabs>
          <w:tab w:val="left" w:pos="1540"/>
          <w:tab w:val="right" w:leader="dot" w:pos="9622"/>
        </w:tabs>
        <w:suppressAutoHyphens/>
        <w:autoSpaceDN w:val="0"/>
        <w:spacing w:after="100"/>
        <w:rPr>
          <w:rFonts w:ascii="Times New Roman" w:eastAsia="Times New Roman" w:hAnsi="Times New Roman" w:cs="Times New Roman"/>
          <w:noProof/>
          <w:sz w:val="24"/>
          <w:szCs w:val="24"/>
          <w:lang w:eastAsia="fr-FR"/>
        </w:rPr>
      </w:pPr>
      <w:hyperlink r:id="rId21" w:anchor="_Toc430771911" w:history="1">
        <w:r w:rsidR="0086372A" w:rsidRPr="0086372A">
          <w:rPr>
            <w:rFonts w:ascii="Times New Roman" w:eastAsia="Times New Roman" w:hAnsi="Times New Roman" w:cs="Times New Roman"/>
            <w:b/>
            <w:noProof/>
            <w:color w:val="0000FF"/>
            <w:sz w:val="24"/>
            <w:szCs w:val="24"/>
            <w:u w:val="single"/>
            <w:lang w:eastAsia="fr-FR"/>
          </w:rPr>
          <w:t>Pièce n°11 :</w:t>
        </w:r>
        <w:r w:rsidR="0086372A" w:rsidRPr="0086372A">
          <w:rPr>
            <w:rFonts w:ascii="Calibri" w:eastAsia="Times New Roman" w:hAnsi="Calibri" w:cs="Times New Roman"/>
            <w:noProof/>
            <w:u w:val="single"/>
            <w:lang w:eastAsia="fr-FR"/>
          </w:rPr>
          <w:tab/>
        </w:r>
        <w:r w:rsidR="0086372A" w:rsidRPr="0086372A">
          <w:rPr>
            <w:rFonts w:ascii="Times New Roman" w:eastAsia="Times New Roman" w:hAnsi="Times New Roman" w:cs="Times New Roman"/>
            <w:noProof/>
            <w:color w:val="0000FF"/>
            <w:sz w:val="24"/>
            <w:szCs w:val="24"/>
            <w:u w:val="single"/>
            <w:lang w:eastAsia="fr-FR"/>
          </w:rPr>
          <w:t>Justificatifs des études préalables</w:t>
        </w:r>
        <w:r w:rsidR="0086372A" w:rsidRPr="0086372A">
          <w:rPr>
            <w:rFonts w:ascii="Times New Roman" w:eastAsia="Times New Roman" w:hAnsi="Times New Roman" w:cs="Times New Roman"/>
            <w:noProof/>
            <w:sz w:val="24"/>
            <w:szCs w:val="24"/>
            <w:u w:val="single"/>
            <w:lang w:eastAsia="fr-FR"/>
          </w:rPr>
          <w:tab/>
        </w:r>
        <w:r w:rsidR="0086372A" w:rsidRPr="0086372A">
          <w:rPr>
            <w:rFonts w:ascii="Times New Roman" w:eastAsia="Times New Roman" w:hAnsi="Times New Roman" w:cs="Times New Roman"/>
            <w:noProof/>
            <w:sz w:val="24"/>
            <w:szCs w:val="24"/>
            <w:u w:val="single"/>
            <w:lang w:eastAsia="fr-FR"/>
          </w:rPr>
          <w:fldChar w:fldCharType="begin"/>
        </w:r>
        <w:r w:rsidR="0086372A" w:rsidRPr="0086372A">
          <w:rPr>
            <w:rFonts w:ascii="Times New Roman" w:eastAsia="Times New Roman" w:hAnsi="Times New Roman" w:cs="Times New Roman"/>
            <w:noProof/>
            <w:sz w:val="24"/>
            <w:szCs w:val="24"/>
            <w:u w:val="single"/>
            <w:lang w:eastAsia="fr-FR"/>
          </w:rPr>
          <w:instrText xml:space="preserve"> PAGEREF _Toc430771911 \h </w:instrText>
        </w:r>
        <w:r w:rsidR="0086372A" w:rsidRPr="0086372A">
          <w:rPr>
            <w:rFonts w:ascii="Times New Roman" w:eastAsia="Times New Roman" w:hAnsi="Times New Roman" w:cs="Times New Roman"/>
            <w:noProof/>
            <w:sz w:val="24"/>
            <w:szCs w:val="24"/>
            <w:u w:val="single"/>
            <w:lang w:eastAsia="fr-FR"/>
          </w:rPr>
        </w:r>
        <w:r w:rsidR="0086372A" w:rsidRPr="0086372A">
          <w:rPr>
            <w:rFonts w:ascii="Times New Roman" w:eastAsia="Times New Roman" w:hAnsi="Times New Roman" w:cs="Times New Roman"/>
            <w:noProof/>
            <w:sz w:val="24"/>
            <w:szCs w:val="24"/>
            <w:u w:val="single"/>
            <w:lang w:eastAsia="fr-FR"/>
          </w:rPr>
          <w:fldChar w:fldCharType="separate"/>
        </w:r>
        <w:r w:rsidR="00246E26">
          <w:rPr>
            <w:rFonts w:ascii="Times New Roman" w:eastAsia="Times New Roman" w:hAnsi="Times New Roman" w:cs="Times New Roman"/>
            <w:noProof/>
            <w:sz w:val="24"/>
            <w:szCs w:val="24"/>
            <w:u w:val="single"/>
            <w:lang w:eastAsia="fr-FR"/>
          </w:rPr>
          <w:t>92</w:t>
        </w:r>
        <w:r w:rsidR="0086372A" w:rsidRPr="0086372A">
          <w:rPr>
            <w:rFonts w:ascii="Times New Roman" w:eastAsia="Times New Roman" w:hAnsi="Times New Roman" w:cs="Times New Roman"/>
            <w:noProof/>
            <w:sz w:val="24"/>
            <w:szCs w:val="24"/>
            <w:u w:val="single"/>
            <w:lang w:eastAsia="fr-FR"/>
          </w:rPr>
          <w:fldChar w:fldCharType="end"/>
        </w:r>
      </w:hyperlink>
    </w:p>
    <w:p w:rsidR="0086372A" w:rsidRPr="0086372A" w:rsidRDefault="0086372A" w:rsidP="0086372A">
      <w:pPr>
        <w:suppressAutoHyphens/>
        <w:autoSpaceDN w:val="0"/>
        <w:rPr>
          <w:rFonts w:ascii="Times New Roman" w:eastAsia="Times New Roman" w:hAnsi="Times New Roman" w:cs="Times New Roman"/>
          <w:noProof/>
          <w:sz w:val="24"/>
          <w:szCs w:val="24"/>
          <w:lang w:eastAsia="fr-FR"/>
        </w:rPr>
      </w:pPr>
      <w:r w:rsidRPr="0086372A">
        <w:rPr>
          <w:rFonts w:ascii="Times New Roman" w:eastAsia="Times New Roman" w:hAnsi="Times New Roman" w:cs="Times New Roman"/>
          <w:b/>
          <w:noProof/>
          <w:sz w:val="24"/>
          <w:szCs w:val="24"/>
          <w:lang w:eastAsia="fr-FR"/>
        </w:rPr>
        <w:t>Pièce n°12 :</w:t>
      </w:r>
      <w:r w:rsidRPr="0086372A">
        <w:rPr>
          <w:rFonts w:ascii="Times New Roman" w:eastAsia="Times New Roman" w:hAnsi="Times New Roman" w:cs="Times New Roman"/>
          <w:noProof/>
          <w:sz w:val="24"/>
          <w:szCs w:val="24"/>
          <w:lang w:eastAsia="fr-FR"/>
        </w:rPr>
        <w:t xml:space="preserve"> Grille d'évaluation…………………………………………………………………104</w:t>
      </w:r>
    </w:p>
    <w:p w:rsidR="0086372A" w:rsidRPr="0086372A" w:rsidRDefault="00D43AA9" w:rsidP="0086372A">
      <w:pPr>
        <w:tabs>
          <w:tab w:val="left" w:pos="1540"/>
          <w:tab w:val="right" w:leader="dot" w:pos="9622"/>
        </w:tabs>
        <w:suppressAutoHyphens/>
        <w:autoSpaceDN w:val="0"/>
        <w:spacing w:after="100"/>
        <w:rPr>
          <w:rFonts w:ascii="Calibri" w:eastAsia="Times New Roman" w:hAnsi="Calibri" w:cs="Times New Roman"/>
          <w:noProof/>
          <w:lang w:eastAsia="fr-FR"/>
        </w:rPr>
      </w:pPr>
      <w:hyperlink r:id="rId22" w:anchor="_Toc430771912" w:history="1">
        <w:r w:rsidR="0086372A" w:rsidRPr="0086372A">
          <w:rPr>
            <w:rFonts w:ascii="Times New Roman" w:eastAsia="Times New Roman" w:hAnsi="Times New Roman" w:cs="Times New Roman"/>
            <w:b/>
            <w:noProof/>
            <w:color w:val="0000FF"/>
            <w:sz w:val="24"/>
            <w:szCs w:val="24"/>
            <w:u w:val="single"/>
            <w:lang w:eastAsia="fr-FR"/>
          </w:rPr>
          <w:t>Pièce n°13 :</w:t>
        </w:r>
        <w:r w:rsidR="0086372A" w:rsidRPr="0086372A">
          <w:rPr>
            <w:rFonts w:ascii="Calibri" w:eastAsia="Times New Roman" w:hAnsi="Calibri" w:cs="Times New Roman"/>
            <w:noProof/>
            <w:u w:val="single"/>
            <w:lang w:eastAsia="fr-FR"/>
          </w:rPr>
          <w:tab/>
        </w:r>
        <w:r w:rsidR="0086372A" w:rsidRPr="0086372A">
          <w:rPr>
            <w:rFonts w:ascii="Times New Roman" w:eastAsia="Times New Roman" w:hAnsi="Times New Roman" w:cs="Times New Roman"/>
            <w:noProof/>
            <w:color w:val="0000FF"/>
            <w:sz w:val="24"/>
            <w:szCs w:val="24"/>
            <w:u w:val="single"/>
            <w:lang w:eastAsia="fr-FR"/>
          </w:rPr>
          <w:t>Liste des établissements bancaires et organismes financiers autorisés à émettre des cautions dans le cadre des marchés publics</w:t>
        </w:r>
        <w:r w:rsidR="0086372A" w:rsidRPr="0086372A">
          <w:rPr>
            <w:rFonts w:ascii="Times New Roman" w:eastAsia="Times New Roman" w:hAnsi="Times New Roman" w:cs="Times New Roman"/>
            <w:noProof/>
            <w:sz w:val="24"/>
            <w:szCs w:val="24"/>
            <w:u w:val="single"/>
            <w:lang w:eastAsia="fr-FR"/>
          </w:rPr>
          <w:tab/>
        </w:r>
        <w:r w:rsidR="0086372A" w:rsidRPr="0086372A">
          <w:rPr>
            <w:rFonts w:ascii="Times New Roman" w:eastAsia="Times New Roman" w:hAnsi="Times New Roman" w:cs="Times New Roman"/>
            <w:noProof/>
            <w:sz w:val="24"/>
            <w:szCs w:val="24"/>
            <w:u w:val="single"/>
            <w:lang w:eastAsia="fr-FR"/>
          </w:rPr>
          <w:fldChar w:fldCharType="begin"/>
        </w:r>
        <w:r w:rsidR="0086372A" w:rsidRPr="0086372A">
          <w:rPr>
            <w:rFonts w:ascii="Times New Roman" w:eastAsia="Times New Roman" w:hAnsi="Times New Roman" w:cs="Times New Roman"/>
            <w:noProof/>
            <w:sz w:val="24"/>
            <w:szCs w:val="24"/>
            <w:u w:val="single"/>
            <w:lang w:eastAsia="fr-FR"/>
          </w:rPr>
          <w:instrText xml:space="preserve"> PAGEREF _Toc430771912 \h </w:instrText>
        </w:r>
        <w:r w:rsidR="0086372A" w:rsidRPr="0086372A">
          <w:rPr>
            <w:rFonts w:ascii="Times New Roman" w:eastAsia="Times New Roman" w:hAnsi="Times New Roman" w:cs="Times New Roman"/>
            <w:noProof/>
            <w:sz w:val="24"/>
            <w:szCs w:val="24"/>
            <w:u w:val="single"/>
            <w:lang w:eastAsia="fr-FR"/>
          </w:rPr>
        </w:r>
        <w:r w:rsidR="0086372A" w:rsidRPr="0086372A">
          <w:rPr>
            <w:rFonts w:ascii="Times New Roman" w:eastAsia="Times New Roman" w:hAnsi="Times New Roman" w:cs="Times New Roman"/>
            <w:noProof/>
            <w:sz w:val="24"/>
            <w:szCs w:val="24"/>
            <w:u w:val="single"/>
            <w:lang w:eastAsia="fr-FR"/>
          </w:rPr>
          <w:fldChar w:fldCharType="separate"/>
        </w:r>
        <w:r w:rsidR="00246E26">
          <w:rPr>
            <w:rFonts w:ascii="Times New Roman" w:eastAsia="Times New Roman" w:hAnsi="Times New Roman" w:cs="Times New Roman"/>
            <w:noProof/>
            <w:sz w:val="24"/>
            <w:szCs w:val="24"/>
            <w:u w:val="single"/>
            <w:lang w:eastAsia="fr-FR"/>
          </w:rPr>
          <w:t>100</w:t>
        </w:r>
        <w:r w:rsidR="0086372A" w:rsidRPr="0086372A">
          <w:rPr>
            <w:rFonts w:ascii="Times New Roman" w:eastAsia="Times New Roman" w:hAnsi="Times New Roman" w:cs="Times New Roman"/>
            <w:noProof/>
            <w:sz w:val="24"/>
            <w:szCs w:val="24"/>
            <w:u w:val="single"/>
            <w:lang w:eastAsia="fr-FR"/>
          </w:rPr>
          <w:fldChar w:fldCharType="end"/>
        </w:r>
      </w:hyperlink>
    </w:p>
    <w:p w:rsidR="0086372A" w:rsidRPr="0086372A" w:rsidRDefault="00D43AA9" w:rsidP="0086372A">
      <w:pPr>
        <w:tabs>
          <w:tab w:val="left" w:pos="1540"/>
          <w:tab w:val="right" w:leader="dot" w:pos="9622"/>
        </w:tabs>
        <w:suppressAutoHyphens/>
        <w:autoSpaceDN w:val="0"/>
        <w:spacing w:after="100"/>
        <w:rPr>
          <w:rFonts w:ascii="Calibri" w:eastAsia="Times New Roman" w:hAnsi="Calibri" w:cs="Times New Roman"/>
          <w:noProof/>
          <w:lang w:eastAsia="fr-FR"/>
        </w:rPr>
      </w:pPr>
      <w:hyperlink r:id="rId23" w:anchor="_Toc430771913" w:history="1">
        <w:r w:rsidR="0086372A" w:rsidRPr="0086372A">
          <w:rPr>
            <w:rFonts w:ascii="Times New Roman" w:eastAsia="Times New Roman" w:hAnsi="Times New Roman" w:cs="Times New Roman"/>
            <w:b/>
            <w:noProof/>
            <w:color w:val="0000FF"/>
            <w:sz w:val="24"/>
            <w:szCs w:val="24"/>
            <w:u w:val="single"/>
            <w:lang w:eastAsia="fr-FR"/>
          </w:rPr>
          <w:t>Pièce n°14 :</w:t>
        </w:r>
        <w:r w:rsidR="0086372A" w:rsidRPr="0086372A">
          <w:rPr>
            <w:rFonts w:ascii="Calibri" w:eastAsia="Times New Roman" w:hAnsi="Calibri" w:cs="Times New Roman"/>
            <w:noProof/>
            <w:u w:val="single"/>
            <w:lang w:eastAsia="fr-FR"/>
          </w:rPr>
          <w:tab/>
        </w:r>
        <w:r w:rsidR="0086372A" w:rsidRPr="0086372A">
          <w:rPr>
            <w:rFonts w:ascii="Times New Roman" w:eastAsia="Times New Roman" w:hAnsi="Times New Roman" w:cs="Times New Roman"/>
            <w:noProof/>
            <w:color w:val="0000FF"/>
            <w:sz w:val="24"/>
            <w:szCs w:val="24"/>
            <w:u w:val="single"/>
            <w:lang w:eastAsia="fr-FR"/>
          </w:rPr>
          <w:t>Plans d’exécution</w:t>
        </w:r>
        <w:r w:rsidR="0086372A" w:rsidRPr="0086372A">
          <w:rPr>
            <w:rFonts w:ascii="Times New Roman" w:eastAsia="Times New Roman" w:hAnsi="Times New Roman" w:cs="Times New Roman"/>
            <w:noProof/>
            <w:sz w:val="24"/>
            <w:szCs w:val="24"/>
            <w:u w:val="single"/>
            <w:lang w:eastAsia="fr-FR"/>
          </w:rPr>
          <w:tab/>
        </w:r>
        <w:r w:rsidR="0086372A" w:rsidRPr="0086372A">
          <w:rPr>
            <w:rFonts w:ascii="Times New Roman" w:eastAsia="Times New Roman" w:hAnsi="Times New Roman" w:cs="Times New Roman"/>
            <w:noProof/>
            <w:sz w:val="24"/>
            <w:szCs w:val="24"/>
            <w:u w:val="single"/>
            <w:lang w:eastAsia="fr-FR"/>
          </w:rPr>
          <w:fldChar w:fldCharType="begin"/>
        </w:r>
        <w:r w:rsidR="0086372A" w:rsidRPr="0086372A">
          <w:rPr>
            <w:rFonts w:ascii="Times New Roman" w:eastAsia="Times New Roman" w:hAnsi="Times New Roman" w:cs="Times New Roman"/>
            <w:noProof/>
            <w:sz w:val="24"/>
            <w:szCs w:val="24"/>
            <w:u w:val="single"/>
            <w:lang w:eastAsia="fr-FR"/>
          </w:rPr>
          <w:instrText xml:space="preserve"> PAGEREF _Toc430771913 \h </w:instrText>
        </w:r>
        <w:r w:rsidR="0086372A" w:rsidRPr="0086372A">
          <w:rPr>
            <w:rFonts w:ascii="Times New Roman" w:eastAsia="Times New Roman" w:hAnsi="Times New Roman" w:cs="Times New Roman"/>
            <w:noProof/>
            <w:sz w:val="24"/>
            <w:szCs w:val="24"/>
            <w:u w:val="single"/>
            <w:lang w:eastAsia="fr-FR"/>
          </w:rPr>
        </w:r>
        <w:r w:rsidR="0086372A" w:rsidRPr="0086372A">
          <w:rPr>
            <w:rFonts w:ascii="Times New Roman" w:eastAsia="Times New Roman" w:hAnsi="Times New Roman" w:cs="Times New Roman"/>
            <w:noProof/>
            <w:sz w:val="24"/>
            <w:szCs w:val="24"/>
            <w:u w:val="single"/>
            <w:lang w:eastAsia="fr-FR"/>
          </w:rPr>
          <w:fldChar w:fldCharType="separate"/>
        </w:r>
        <w:r w:rsidR="00246E26">
          <w:rPr>
            <w:rFonts w:ascii="Times New Roman" w:eastAsia="Times New Roman" w:hAnsi="Times New Roman" w:cs="Times New Roman"/>
            <w:noProof/>
            <w:sz w:val="24"/>
            <w:szCs w:val="24"/>
            <w:u w:val="single"/>
            <w:lang w:eastAsia="fr-FR"/>
          </w:rPr>
          <w:t>102</w:t>
        </w:r>
        <w:r w:rsidR="0086372A" w:rsidRPr="0086372A">
          <w:rPr>
            <w:rFonts w:ascii="Times New Roman" w:eastAsia="Times New Roman" w:hAnsi="Times New Roman" w:cs="Times New Roman"/>
            <w:noProof/>
            <w:sz w:val="24"/>
            <w:szCs w:val="24"/>
            <w:u w:val="single"/>
            <w:lang w:eastAsia="fr-FR"/>
          </w:rPr>
          <w:fldChar w:fldCharType="end"/>
        </w:r>
      </w:hyperlink>
    </w:p>
    <w:p w:rsidR="0086372A" w:rsidRPr="0086372A" w:rsidRDefault="0086372A" w:rsidP="0086372A">
      <w:pPr>
        <w:tabs>
          <w:tab w:val="left" w:pos="1540"/>
          <w:tab w:val="right" w:leader="dot" w:pos="9622"/>
        </w:tabs>
        <w:suppressAutoHyphens/>
        <w:autoSpaceDN w:val="0"/>
        <w:spacing w:after="10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fldChar w:fldCharType="end"/>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9B0B61">
      <w:pPr>
        <w:widowControl w:val="0"/>
        <w:numPr>
          <w:ilvl w:val="0"/>
          <w:numId w:val="2"/>
        </w:numPr>
        <w:suppressAutoHyphens/>
        <w:autoSpaceDE w:val="0"/>
        <w:autoSpaceDN w:val="0"/>
        <w:spacing w:line="242" w:lineRule="auto"/>
        <w:rPr>
          <w:rFonts w:ascii="Times New Roman" w:eastAsia="Calibri" w:hAnsi="Times New Roman" w:cs="Times New Roman"/>
          <w:spacing w:val="45"/>
          <w:sz w:val="60"/>
          <w:szCs w:val="60"/>
        </w:rPr>
      </w:pPr>
      <w:bookmarkStart w:id="0" w:name="_Toc430771899"/>
      <w:bookmarkStart w:id="1" w:name="_Toc390335362"/>
      <w:r w:rsidRPr="0086372A">
        <w:rPr>
          <w:rFonts w:ascii="Times New Roman" w:eastAsia="Calibri" w:hAnsi="Times New Roman" w:cs="Times New Roman"/>
          <w:spacing w:val="45"/>
          <w:sz w:val="60"/>
          <w:szCs w:val="60"/>
        </w:rPr>
        <w:t>Avis d</w:t>
      </w:r>
      <w:r w:rsidRPr="0086372A">
        <w:rPr>
          <w:rFonts w:ascii="Times New Roman" w:eastAsia="Calibri" w:hAnsi="Times New Roman" w:cs="Times New Roman"/>
          <w:spacing w:val="39"/>
          <w:sz w:val="60"/>
          <w:szCs w:val="60"/>
        </w:rPr>
        <w:t>'</w:t>
      </w:r>
      <w:r w:rsidRPr="0086372A">
        <w:rPr>
          <w:rFonts w:ascii="Times New Roman" w:eastAsia="Calibri" w:hAnsi="Times New Roman" w:cs="Times New Roman"/>
          <w:spacing w:val="45"/>
          <w:sz w:val="60"/>
          <w:szCs w:val="60"/>
        </w:rPr>
        <w:t>Appel d</w:t>
      </w:r>
      <w:r w:rsidRPr="0086372A">
        <w:rPr>
          <w:rFonts w:ascii="Times New Roman" w:eastAsia="Calibri" w:hAnsi="Times New Roman" w:cs="Times New Roman"/>
          <w:spacing w:val="39"/>
          <w:sz w:val="60"/>
          <w:szCs w:val="60"/>
        </w:rPr>
        <w:t>'Off</w:t>
      </w:r>
      <w:r w:rsidRPr="0086372A">
        <w:rPr>
          <w:rFonts w:ascii="Times New Roman" w:eastAsia="Calibri" w:hAnsi="Times New Roman" w:cs="Times New Roman"/>
          <w:spacing w:val="45"/>
          <w:sz w:val="60"/>
          <w:szCs w:val="60"/>
        </w:rPr>
        <w:t>res (AA</w:t>
      </w:r>
      <w:r w:rsidRPr="0086372A">
        <w:rPr>
          <w:rFonts w:ascii="Times New Roman" w:eastAsia="Calibri" w:hAnsi="Times New Roman" w:cs="Times New Roman"/>
          <w:spacing w:val="39"/>
          <w:sz w:val="60"/>
          <w:szCs w:val="60"/>
        </w:rPr>
        <w:t>O)</w:t>
      </w:r>
      <w:bookmarkEnd w:id="0"/>
      <w:bookmarkEnd w:id="1"/>
    </w:p>
    <w:p w:rsidR="0086372A" w:rsidRPr="0086372A" w:rsidRDefault="0086372A" w:rsidP="0086372A">
      <w:pPr>
        <w:pageBreakBefore/>
        <w:autoSpaceDN w:val="0"/>
        <w:rPr>
          <w:rFonts w:ascii="Times New Roman" w:eastAsia="Times New Roman" w:hAnsi="Times New Roman" w:cs="Times New Roman"/>
          <w:sz w:val="24"/>
          <w:szCs w:val="24"/>
          <w:lang w:val="en-US" w:eastAsia="fr-FR"/>
        </w:rPr>
      </w:pPr>
    </w:p>
    <w:tbl>
      <w:tblPr>
        <w:tblpPr w:leftFromText="141" w:rightFromText="141" w:vertAnchor="page" w:horzAnchor="margin" w:tblpXSpec="center" w:tblpY="856"/>
        <w:tblW w:w="11257" w:type="dxa"/>
        <w:tblLook w:val="04A0" w:firstRow="1" w:lastRow="0" w:firstColumn="1" w:lastColumn="0" w:noHBand="0" w:noVBand="1"/>
      </w:tblPr>
      <w:tblGrid>
        <w:gridCol w:w="4111"/>
        <w:gridCol w:w="3415"/>
        <w:gridCol w:w="3731"/>
      </w:tblGrid>
      <w:tr w:rsidR="00B17E3C" w:rsidRPr="00DB6D9B" w:rsidTr="00B17E3C">
        <w:tc>
          <w:tcPr>
            <w:tcW w:w="4111" w:type="dxa"/>
            <w:hideMark/>
          </w:tcPr>
          <w:p w:rsidR="00B17E3C" w:rsidRPr="00DB6D9B" w:rsidRDefault="00B17E3C" w:rsidP="00B17E3C">
            <w:pPr>
              <w:rPr>
                <w:rFonts w:ascii="Arial Narrow" w:eastAsia="Times New Roman" w:hAnsi="Arial Narrow" w:cs="Arial"/>
                <w:sz w:val="20"/>
                <w:szCs w:val="20"/>
              </w:rPr>
            </w:pPr>
          </w:p>
          <w:p w:rsidR="00B17E3C" w:rsidRPr="00DB6D9B" w:rsidRDefault="00B17E3C" w:rsidP="00B17E3C">
            <w:pPr>
              <w:jc w:val="center"/>
              <w:rPr>
                <w:rFonts w:ascii="Arial Narrow" w:eastAsia="Times New Roman" w:hAnsi="Arial Narrow" w:cs="Arial"/>
                <w:sz w:val="20"/>
                <w:szCs w:val="20"/>
              </w:rPr>
            </w:pPr>
            <w:r w:rsidRPr="00DB6D9B">
              <w:rPr>
                <w:rFonts w:ascii="Arial Narrow" w:eastAsia="Times New Roman" w:hAnsi="Arial Narrow" w:cs="Arial"/>
                <w:sz w:val="20"/>
                <w:szCs w:val="20"/>
              </w:rPr>
              <w:t>REPUBLIQUE DU CAMEROUN</w:t>
            </w:r>
          </w:p>
          <w:p w:rsidR="00B17E3C" w:rsidRPr="00DB6D9B" w:rsidRDefault="00B17E3C" w:rsidP="00B17E3C">
            <w:pPr>
              <w:jc w:val="center"/>
              <w:rPr>
                <w:rFonts w:ascii="Arial Narrow" w:eastAsia="Times New Roman" w:hAnsi="Arial Narrow" w:cs="Arial"/>
                <w:sz w:val="20"/>
                <w:szCs w:val="20"/>
              </w:rPr>
            </w:pPr>
            <w:r w:rsidRPr="00DB6D9B">
              <w:rPr>
                <w:rFonts w:ascii="Arial Narrow" w:eastAsia="Times New Roman" w:hAnsi="Arial Narrow" w:cs="Arial"/>
                <w:sz w:val="20"/>
                <w:szCs w:val="20"/>
              </w:rPr>
              <w:t>Paix-Travail-Patrie</w:t>
            </w:r>
          </w:p>
          <w:p w:rsidR="00B17E3C" w:rsidRPr="00DB6D9B" w:rsidRDefault="00B17E3C" w:rsidP="00B17E3C">
            <w:pPr>
              <w:jc w:val="center"/>
              <w:rPr>
                <w:rFonts w:ascii="Arial Narrow" w:eastAsia="Times New Roman" w:hAnsi="Arial Narrow" w:cs="Arial"/>
                <w:sz w:val="20"/>
                <w:szCs w:val="20"/>
              </w:rPr>
            </w:pPr>
            <w:r w:rsidRPr="00DB6D9B">
              <w:rPr>
                <w:rFonts w:ascii="Arial Narrow" w:eastAsia="Times New Roman" w:hAnsi="Arial Narrow" w:cs="Arial"/>
                <w:sz w:val="20"/>
                <w:szCs w:val="20"/>
              </w:rPr>
              <w:t>**********</w:t>
            </w:r>
          </w:p>
        </w:tc>
        <w:tc>
          <w:tcPr>
            <w:tcW w:w="3415" w:type="dxa"/>
            <w:vMerge w:val="restart"/>
            <w:hideMark/>
          </w:tcPr>
          <w:p w:rsidR="00B17E3C" w:rsidRPr="00DB6D9B" w:rsidRDefault="00B17E3C" w:rsidP="00B17E3C">
            <w:pPr>
              <w:rPr>
                <w:rFonts w:ascii="Times New Roman" w:eastAsia="Times New Roman" w:hAnsi="Times New Roman" w:cs="Times New Roman"/>
                <w:noProof/>
                <w:sz w:val="24"/>
                <w:szCs w:val="24"/>
                <w:lang w:eastAsia="fr-FR"/>
              </w:rPr>
            </w:pPr>
          </w:p>
          <w:p w:rsidR="00B17E3C" w:rsidRPr="00DB6D9B" w:rsidRDefault="00B17E3C" w:rsidP="00B17E3C">
            <w:pPr>
              <w:rPr>
                <w:rFonts w:ascii="Times New Roman" w:eastAsia="Times New Roman" w:hAnsi="Times New Roman" w:cs="Times New Roman"/>
                <w:noProof/>
                <w:sz w:val="24"/>
                <w:szCs w:val="24"/>
                <w:lang w:eastAsia="fr-FR"/>
              </w:rPr>
            </w:pPr>
          </w:p>
          <w:p w:rsidR="00B17E3C" w:rsidRPr="00DB6D9B" w:rsidRDefault="00B17E3C" w:rsidP="00B17E3C">
            <w:pPr>
              <w:jc w:val="center"/>
              <w:rPr>
                <w:rFonts w:ascii="Arial Narrow" w:eastAsia="Times New Roman" w:hAnsi="Arial Narrow" w:cs="Arial"/>
                <w:sz w:val="20"/>
                <w:szCs w:val="20"/>
              </w:rPr>
            </w:pPr>
            <w:r w:rsidRPr="00DB6D9B">
              <w:rPr>
                <w:rFonts w:ascii="Times New Roman" w:eastAsia="Times New Roman" w:hAnsi="Times New Roman" w:cs="Times New Roman"/>
                <w:noProof/>
                <w:sz w:val="24"/>
                <w:szCs w:val="24"/>
                <w:lang w:eastAsia="fr-FR"/>
              </w:rPr>
              <w:drawing>
                <wp:inline distT="0" distB="0" distL="0" distR="0" wp14:anchorId="7FBDFFDE" wp14:editId="370DF005">
                  <wp:extent cx="981075" cy="1200150"/>
                  <wp:effectExtent l="0" t="0" r="9525" b="0"/>
                  <wp:docPr id="2" name="Image 2"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MAIRIE KAELE"/>
                          <pic:cNvPicPr>
                            <a:picLocks noChangeAspect="1" noChangeArrowheads="1"/>
                          </pic:cNvPicPr>
                        </pic:nvPicPr>
                        <pic:blipFill>
                          <a:blip r:embed="rId8">
                            <a:extLst>
                              <a:ext uri="{28A0092B-C50C-407E-A947-70E740481C1C}">
                                <a14:useLocalDpi xmlns:a14="http://schemas.microsoft.com/office/drawing/2010/main" val="0"/>
                              </a:ext>
                            </a:extLst>
                          </a:blip>
                          <a:srcRect l="2435" t="2113" r="5000" b="2911"/>
                          <a:stretch>
                            <a:fillRect/>
                          </a:stretch>
                        </pic:blipFill>
                        <pic:spPr bwMode="auto">
                          <a:xfrm>
                            <a:off x="0" y="0"/>
                            <a:ext cx="981075" cy="1200150"/>
                          </a:xfrm>
                          <a:prstGeom prst="rect">
                            <a:avLst/>
                          </a:prstGeom>
                          <a:noFill/>
                          <a:ln>
                            <a:noFill/>
                          </a:ln>
                        </pic:spPr>
                      </pic:pic>
                    </a:graphicData>
                  </a:graphic>
                </wp:inline>
              </w:drawing>
            </w:r>
          </w:p>
        </w:tc>
        <w:tc>
          <w:tcPr>
            <w:tcW w:w="3731" w:type="dxa"/>
            <w:hideMark/>
          </w:tcPr>
          <w:p w:rsidR="00B17E3C" w:rsidRPr="00DB6D9B" w:rsidRDefault="00B17E3C" w:rsidP="00B17E3C">
            <w:pPr>
              <w:rPr>
                <w:rFonts w:ascii="Arial Narrow" w:eastAsia="Times New Roman" w:hAnsi="Arial Narrow" w:cs="Arial"/>
                <w:sz w:val="20"/>
                <w:szCs w:val="20"/>
                <w:lang w:val="en-US"/>
              </w:rPr>
            </w:pPr>
          </w:p>
          <w:p w:rsidR="00B17E3C" w:rsidRPr="00DB6D9B" w:rsidRDefault="00B17E3C" w:rsidP="00B17E3C">
            <w:pPr>
              <w:jc w:val="center"/>
              <w:rPr>
                <w:rFonts w:ascii="Arial Narrow" w:eastAsia="Times New Roman" w:hAnsi="Arial Narrow" w:cs="Arial"/>
                <w:sz w:val="20"/>
                <w:szCs w:val="20"/>
                <w:lang w:val="en-US"/>
              </w:rPr>
            </w:pPr>
            <w:r w:rsidRPr="00DB6D9B">
              <w:rPr>
                <w:rFonts w:ascii="Arial Narrow" w:eastAsia="Times New Roman" w:hAnsi="Arial Narrow" w:cs="Arial"/>
                <w:sz w:val="20"/>
                <w:szCs w:val="20"/>
                <w:lang w:val="en-US"/>
              </w:rPr>
              <w:t>REPUBLIC OF CAMEROON</w:t>
            </w:r>
          </w:p>
          <w:p w:rsidR="00B17E3C" w:rsidRPr="00DB6D9B" w:rsidRDefault="00B17E3C" w:rsidP="00B17E3C">
            <w:pPr>
              <w:jc w:val="center"/>
              <w:rPr>
                <w:rFonts w:ascii="Arial Narrow" w:eastAsia="Times New Roman" w:hAnsi="Arial Narrow" w:cs="Arial"/>
                <w:sz w:val="20"/>
                <w:szCs w:val="20"/>
                <w:lang w:val="en-US"/>
              </w:rPr>
            </w:pPr>
            <w:r w:rsidRPr="00DB6D9B">
              <w:rPr>
                <w:rFonts w:ascii="Arial Narrow" w:eastAsia="Times New Roman" w:hAnsi="Arial Narrow" w:cs="Arial"/>
                <w:sz w:val="20"/>
                <w:szCs w:val="20"/>
                <w:lang w:val="en-US"/>
              </w:rPr>
              <w:t>Peace-Work-Fatherland</w:t>
            </w:r>
          </w:p>
          <w:p w:rsidR="00B17E3C" w:rsidRPr="00DB6D9B" w:rsidRDefault="00B17E3C" w:rsidP="00B17E3C">
            <w:pPr>
              <w:jc w:val="center"/>
              <w:rPr>
                <w:rFonts w:ascii="Arial Narrow" w:eastAsia="Times New Roman" w:hAnsi="Arial Narrow" w:cs="Arial"/>
                <w:sz w:val="20"/>
                <w:szCs w:val="20"/>
              </w:rPr>
            </w:pPr>
            <w:r w:rsidRPr="00DB6D9B">
              <w:rPr>
                <w:rFonts w:ascii="Arial Narrow" w:eastAsia="Times New Roman" w:hAnsi="Arial Narrow" w:cs="Arial"/>
                <w:sz w:val="20"/>
                <w:szCs w:val="20"/>
              </w:rPr>
              <w:t>**********</w:t>
            </w:r>
          </w:p>
        </w:tc>
      </w:tr>
      <w:tr w:rsidR="00B17E3C" w:rsidRPr="00DB6D9B" w:rsidTr="00B17E3C">
        <w:tc>
          <w:tcPr>
            <w:tcW w:w="4111" w:type="dxa"/>
            <w:hideMark/>
          </w:tcPr>
          <w:p w:rsidR="00B17E3C" w:rsidRPr="00DB6D9B" w:rsidRDefault="00B17E3C" w:rsidP="00B17E3C">
            <w:pPr>
              <w:jc w:val="center"/>
              <w:rPr>
                <w:rFonts w:ascii="Arial Narrow" w:eastAsia="Times New Roman" w:hAnsi="Arial Narrow" w:cs="Arial"/>
                <w:sz w:val="20"/>
                <w:szCs w:val="20"/>
              </w:rPr>
            </w:pPr>
            <w:r w:rsidRPr="00DB6D9B">
              <w:rPr>
                <w:rFonts w:ascii="Arial Narrow" w:eastAsia="Times New Roman" w:hAnsi="Arial Narrow" w:cs="Arial"/>
                <w:sz w:val="20"/>
                <w:szCs w:val="20"/>
              </w:rPr>
              <w:t>REGION DE L’EXTREME-NORD</w:t>
            </w:r>
          </w:p>
          <w:p w:rsidR="00B17E3C" w:rsidRPr="00DB6D9B" w:rsidRDefault="00B17E3C" w:rsidP="00B17E3C">
            <w:pPr>
              <w:jc w:val="center"/>
              <w:rPr>
                <w:rFonts w:ascii="Arial Narrow" w:eastAsia="Times New Roman" w:hAnsi="Arial Narrow" w:cs="Arial"/>
                <w:sz w:val="20"/>
                <w:szCs w:val="20"/>
              </w:rPr>
            </w:pPr>
            <w:r w:rsidRPr="00DB6D9B">
              <w:rPr>
                <w:rFonts w:ascii="Arial Narrow" w:eastAsia="Times New Roman" w:hAnsi="Arial Narrow" w:cs="Arial"/>
                <w:sz w:val="20"/>
                <w:szCs w:val="20"/>
              </w:rPr>
              <w:t>**********</w:t>
            </w:r>
          </w:p>
        </w:tc>
        <w:tc>
          <w:tcPr>
            <w:tcW w:w="3415" w:type="dxa"/>
            <w:vMerge/>
            <w:vAlign w:val="center"/>
            <w:hideMark/>
          </w:tcPr>
          <w:p w:rsidR="00B17E3C" w:rsidRPr="00DB6D9B" w:rsidRDefault="00B17E3C" w:rsidP="00B17E3C">
            <w:pPr>
              <w:rPr>
                <w:rFonts w:ascii="Arial Narrow" w:eastAsia="Times New Roman" w:hAnsi="Arial Narrow" w:cs="Arial"/>
                <w:sz w:val="20"/>
                <w:szCs w:val="20"/>
              </w:rPr>
            </w:pPr>
          </w:p>
        </w:tc>
        <w:tc>
          <w:tcPr>
            <w:tcW w:w="3731" w:type="dxa"/>
            <w:hideMark/>
          </w:tcPr>
          <w:p w:rsidR="00B17E3C" w:rsidRPr="00DB6D9B" w:rsidRDefault="00B17E3C" w:rsidP="00B17E3C">
            <w:pPr>
              <w:jc w:val="center"/>
              <w:rPr>
                <w:rFonts w:ascii="Arial Narrow" w:eastAsia="Times New Roman" w:hAnsi="Arial Narrow" w:cs="Arial"/>
                <w:sz w:val="20"/>
                <w:szCs w:val="20"/>
              </w:rPr>
            </w:pPr>
            <w:r w:rsidRPr="00DB6D9B">
              <w:rPr>
                <w:rFonts w:ascii="Arial Narrow" w:eastAsia="Times New Roman" w:hAnsi="Arial Narrow" w:cs="Arial"/>
                <w:sz w:val="20"/>
                <w:szCs w:val="20"/>
              </w:rPr>
              <w:t>FAR NORTH REGION</w:t>
            </w:r>
          </w:p>
          <w:p w:rsidR="00B17E3C" w:rsidRPr="00DB6D9B" w:rsidRDefault="00B17E3C" w:rsidP="00B17E3C">
            <w:pPr>
              <w:jc w:val="center"/>
              <w:rPr>
                <w:rFonts w:ascii="Arial Narrow" w:eastAsia="Times New Roman" w:hAnsi="Arial Narrow" w:cs="Arial"/>
                <w:sz w:val="20"/>
                <w:szCs w:val="20"/>
              </w:rPr>
            </w:pPr>
            <w:r w:rsidRPr="00DB6D9B">
              <w:rPr>
                <w:rFonts w:ascii="Arial Narrow" w:eastAsia="Times New Roman" w:hAnsi="Arial Narrow" w:cs="Arial"/>
                <w:sz w:val="20"/>
                <w:szCs w:val="20"/>
              </w:rPr>
              <w:t>**********</w:t>
            </w:r>
          </w:p>
        </w:tc>
      </w:tr>
      <w:tr w:rsidR="00B17E3C" w:rsidRPr="00DB6D9B" w:rsidTr="00B17E3C">
        <w:tc>
          <w:tcPr>
            <w:tcW w:w="4111" w:type="dxa"/>
            <w:hideMark/>
          </w:tcPr>
          <w:p w:rsidR="00B17E3C" w:rsidRPr="00DB6D9B" w:rsidRDefault="00B17E3C" w:rsidP="00B17E3C">
            <w:pPr>
              <w:jc w:val="center"/>
              <w:rPr>
                <w:rFonts w:ascii="Arial Narrow" w:eastAsia="Times New Roman" w:hAnsi="Arial Narrow" w:cs="Arial"/>
                <w:sz w:val="20"/>
                <w:szCs w:val="20"/>
              </w:rPr>
            </w:pPr>
            <w:r w:rsidRPr="00DB6D9B">
              <w:rPr>
                <w:rFonts w:ascii="Arial Narrow" w:eastAsia="Times New Roman" w:hAnsi="Arial Narrow" w:cs="Arial"/>
                <w:sz w:val="20"/>
                <w:szCs w:val="20"/>
              </w:rPr>
              <w:t>DEPARTEMENT DE MAYO-KANI</w:t>
            </w:r>
          </w:p>
          <w:p w:rsidR="00B17E3C" w:rsidRPr="00DB6D9B" w:rsidRDefault="00B17E3C" w:rsidP="00B17E3C">
            <w:pPr>
              <w:jc w:val="center"/>
              <w:rPr>
                <w:rFonts w:ascii="Arial Narrow" w:eastAsia="Times New Roman" w:hAnsi="Arial Narrow" w:cs="Arial"/>
                <w:sz w:val="20"/>
                <w:szCs w:val="20"/>
              </w:rPr>
            </w:pPr>
            <w:r w:rsidRPr="00DB6D9B">
              <w:rPr>
                <w:rFonts w:ascii="Arial Narrow" w:eastAsia="Times New Roman" w:hAnsi="Arial Narrow" w:cs="Arial"/>
                <w:sz w:val="20"/>
                <w:szCs w:val="20"/>
              </w:rPr>
              <w:t>**********</w:t>
            </w:r>
          </w:p>
        </w:tc>
        <w:tc>
          <w:tcPr>
            <w:tcW w:w="3415" w:type="dxa"/>
            <w:vMerge/>
            <w:vAlign w:val="center"/>
            <w:hideMark/>
          </w:tcPr>
          <w:p w:rsidR="00B17E3C" w:rsidRPr="00DB6D9B" w:rsidRDefault="00B17E3C" w:rsidP="00B17E3C">
            <w:pPr>
              <w:rPr>
                <w:rFonts w:ascii="Arial Narrow" w:eastAsia="Times New Roman" w:hAnsi="Arial Narrow" w:cs="Arial"/>
                <w:sz w:val="20"/>
                <w:szCs w:val="20"/>
              </w:rPr>
            </w:pPr>
          </w:p>
        </w:tc>
        <w:tc>
          <w:tcPr>
            <w:tcW w:w="3731" w:type="dxa"/>
            <w:hideMark/>
          </w:tcPr>
          <w:p w:rsidR="00B17E3C" w:rsidRPr="00DB6D9B" w:rsidRDefault="00B17E3C" w:rsidP="00B17E3C">
            <w:pPr>
              <w:jc w:val="center"/>
              <w:rPr>
                <w:rFonts w:ascii="Arial Narrow" w:eastAsia="Times New Roman" w:hAnsi="Arial Narrow" w:cs="Arial"/>
                <w:sz w:val="20"/>
                <w:szCs w:val="20"/>
              </w:rPr>
            </w:pPr>
            <w:r w:rsidRPr="00DB6D9B">
              <w:rPr>
                <w:rFonts w:ascii="Arial Narrow" w:eastAsia="Times New Roman" w:hAnsi="Arial Narrow" w:cs="Arial"/>
                <w:sz w:val="20"/>
                <w:szCs w:val="20"/>
              </w:rPr>
              <w:t>MAYO-KANI DIVISION</w:t>
            </w:r>
          </w:p>
          <w:p w:rsidR="00B17E3C" w:rsidRPr="00DB6D9B" w:rsidRDefault="00B17E3C" w:rsidP="00B17E3C">
            <w:pPr>
              <w:jc w:val="center"/>
              <w:rPr>
                <w:rFonts w:ascii="Arial Narrow" w:eastAsia="Times New Roman" w:hAnsi="Arial Narrow" w:cs="Arial"/>
                <w:sz w:val="20"/>
                <w:szCs w:val="20"/>
              </w:rPr>
            </w:pPr>
            <w:r w:rsidRPr="00DB6D9B">
              <w:rPr>
                <w:rFonts w:ascii="Arial Narrow" w:eastAsia="Times New Roman" w:hAnsi="Arial Narrow" w:cs="Arial"/>
                <w:sz w:val="20"/>
                <w:szCs w:val="20"/>
              </w:rPr>
              <w:t>**********</w:t>
            </w:r>
          </w:p>
        </w:tc>
      </w:tr>
      <w:tr w:rsidR="00B17E3C" w:rsidRPr="00DB6D9B" w:rsidTr="00B17E3C">
        <w:tc>
          <w:tcPr>
            <w:tcW w:w="4111" w:type="dxa"/>
            <w:hideMark/>
          </w:tcPr>
          <w:p w:rsidR="00B17E3C" w:rsidRPr="00DB6D9B" w:rsidRDefault="00B17E3C" w:rsidP="00B17E3C">
            <w:pPr>
              <w:jc w:val="center"/>
              <w:rPr>
                <w:rFonts w:ascii="Arial Narrow" w:eastAsia="Times New Roman" w:hAnsi="Arial Narrow" w:cs="Arial"/>
                <w:b/>
                <w:sz w:val="20"/>
                <w:szCs w:val="20"/>
              </w:rPr>
            </w:pPr>
            <w:r w:rsidRPr="00DB6D9B">
              <w:rPr>
                <w:rFonts w:ascii="Arial Narrow" w:eastAsia="Times New Roman" w:hAnsi="Arial Narrow" w:cs="Arial"/>
                <w:b/>
                <w:sz w:val="20"/>
                <w:szCs w:val="20"/>
              </w:rPr>
              <w:t>COMMUNE DE KAELE</w:t>
            </w:r>
          </w:p>
          <w:p w:rsidR="00B17E3C" w:rsidRPr="00DB6D9B" w:rsidRDefault="00B17E3C" w:rsidP="00B17E3C">
            <w:pPr>
              <w:jc w:val="center"/>
              <w:rPr>
                <w:rFonts w:ascii="Arial Narrow" w:eastAsia="Times New Roman" w:hAnsi="Arial Narrow" w:cs="Arial"/>
                <w:sz w:val="20"/>
                <w:szCs w:val="20"/>
              </w:rPr>
            </w:pPr>
            <w:r w:rsidRPr="00DB6D9B">
              <w:rPr>
                <w:rFonts w:ascii="Arial Narrow" w:eastAsia="Times New Roman" w:hAnsi="Arial Narrow" w:cs="Arial"/>
                <w:sz w:val="20"/>
                <w:szCs w:val="20"/>
              </w:rPr>
              <w:t>**********</w:t>
            </w:r>
          </w:p>
        </w:tc>
        <w:tc>
          <w:tcPr>
            <w:tcW w:w="3415" w:type="dxa"/>
            <w:vMerge/>
            <w:vAlign w:val="center"/>
            <w:hideMark/>
          </w:tcPr>
          <w:p w:rsidR="00B17E3C" w:rsidRPr="00DB6D9B" w:rsidRDefault="00B17E3C" w:rsidP="00B17E3C">
            <w:pPr>
              <w:rPr>
                <w:rFonts w:ascii="Arial Narrow" w:eastAsia="Times New Roman" w:hAnsi="Arial Narrow" w:cs="Arial"/>
                <w:sz w:val="20"/>
                <w:szCs w:val="20"/>
              </w:rPr>
            </w:pPr>
          </w:p>
        </w:tc>
        <w:tc>
          <w:tcPr>
            <w:tcW w:w="3731" w:type="dxa"/>
            <w:hideMark/>
          </w:tcPr>
          <w:p w:rsidR="00B17E3C" w:rsidRPr="00DB6D9B" w:rsidRDefault="00B17E3C" w:rsidP="00B17E3C">
            <w:pPr>
              <w:jc w:val="center"/>
              <w:rPr>
                <w:rFonts w:ascii="Arial Narrow" w:eastAsia="Times New Roman" w:hAnsi="Arial Narrow" w:cs="Arial"/>
                <w:b/>
                <w:sz w:val="20"/>
                <w:szCs w:val="20"/>
              </w:rPr>
            </w:pPr>
            <w:r w:rsidRPr="00DB6D9B">
              <w:rPr>
                <w:rFonts w:ascii="Arial Narrow" w:eastAsia="Times New Roman" w:hAnsi="Arial Narrow" w:cs="Arial"/>
                <w:b/>
                <w:sz w:val="20"/>
                <w:szCs w:val="20"/>
              </w:rPr>
              <w:t>KAELE COUNCIL</w:t>
            </w:r>
          </w:p>
          <w:p w:rsidR="00B17E3C" w:rsidRPr="00DB6D9B" w:rsidRDefault="00B17E3C" w:rsidP="00B17E3C">
            <w:pPr>
              <w:jc w:val="center"/>
              <w:rPr>
                <w:rFonts w:ascii="Arial Narrow" w:eastAsia="Times New Roman" w:hAnsi="Arial Narrow" w:cs="Arial"/>
                <w:sz w:val="20"/>
                <w:szCs w:val="20"/>
              </w:rPr>
            </w:pPr>
            <w:r w:rsidRPr="00DB6D9B">
              <w:rPr>
                <w:rFonts w:ascii="Arial Narrow" w:eastAsia="Times New Roman" w:hAnsi="Arial Narrow" w:cs="Arial"/>
                <w:sz w:val="20"/>
                <w:szCs w:val="20"/>
              </w:rPr>
              <w:t>**********</w:t>
            </w:r>
          </w:p>
        </w:tc>
      </w:tr>
      <w:tr w:rsidR="00B17E3C" w:rsidRPr="00DB6D9B" w:rsidTr="00B17E3C">
        <w:tc>
          <w:tcPr>
            <w:tcW w:w="4111" w:type="dxa"/>
            <w:hideMark/>
          </w:tcPr>
          <w:p w:rsidR="00B17E3C" w:rsidRPr="00DB6D9B" w:rsidRDefault="00B17E3C" w:rsidP="00B17E3C">
            <w:pPr>
              <w:jc w:val="center"/>
              <w:rPr>
                <w:rFonts w:ascii="Arial Narrow" w:eastAsia="Times New Roman" w:hAnsi="Arial Narrow" w:cs="Arial"/>
                <w:b/>
                <w:sz w:val="18"/>
                <w:szCs w:val="18"/>
              </w:rPr>
            </w:pPr>
            <w:r>
              <w:rPr>
                <w:rFonts w:ascii="Arial Narrow" w:eastAsia="Times New Roman" w:hAnsi="Arial Narrow" w:cs="Arial"/>
                <w:b/>
                <w:sz w:val="18"/>
                <w:szCs w:val="18"/>
              </w:rPr>
              <w:t>S I G A M P</w:t>
            </w:r>
          </w:p>
          <w:p w:rsidR="00B17E3C" w:rsidRPr="00DB6D9B" w:rsidRDefault="00B17E3C" w:rsidP="00B17E3C">
            <w:pPr>
              <w:jc w:val="center"/>
              <w:rPr>
                <w:rFonts w:ascii="Arial Narrow" w:eastAsia="Times New Roman" w:hAnsi="Arial Narrow" w:cs="Arial"/>
                <w:sz w:val="20"/>
                <w:szCs w:val="20"/>
              </w:rPr>
            </w:pPr>
            <w:r w:rsidRPr="00DB6D9B">
              <w:rPr>
                <w:rFonts w:ascii="Arial Narrow" w:eastAsia="Times New Roman" w:hAnsi="Arial Narrow" w:cs="Arial"/>
                <w:sz w:val="20"/>
                <w:szCs w:val="20"/>
              </w:rPr>
              <w:t>**********</w:t>
            </w:r>
          </w:p>
        </w:tc>
        <w:tc>
          <w:tcPr>
            <w:tcW w:w="3415" w:type="dxa"/>
            <w:vMerge/>
            <w:vAlign w:val="center"/>
            <w:hideMark/>
          </w:tcPr>
          <w:p w:rsidR="00B17E3C" w:rsidRPr="00DB6D9B" w:rsidRDefault="00B17E3C" w:rsidP="00B17E3C">
            <w:pPr>
              <w:rPr>
                <w:rFonts w:ascii="Arial Narrow" w:eastAsia="Times New Roman" w:hAnsi="Arial Narrow" w:cs="Arial"/>
                <w:sz w:val="20"/>
                <w:szCs w:val="20"/>
              </w:rPr>
            </w:pPr>
          </w:p>
        </w:tc>
        <w:tc>
          <w:tcPr>
            <w:tcW w:w="3731" w:type="dxa"/>
            <w:hideMark/>
          </w:tcPr>
          <w:p w:rsidR="00B17E3C" w:rsidRPr="00DB6D9B" w:rsidRDefault="00B17E3C" w:rsidP="00B17E3C">
            <w:pPr>
              <w:jc w:val="center"/>
              <w:rPr>
                <w:rFonts w:ascii="Arial Narrow" w:eastAsia="Times New Roman" w:hAnsi="Arial Narrow" w:cs="Arial"/>
                <w:b/>
                <w:sz w:val="18"/>
                <w:szCs w:val="18"/>
              </w:rPr>
            </w:pPr>
            <w:r>
              <w:rPr>
                <w:rFonts w:ascii="Arial Narrow" w:eastAsia="Times New Roman" w:hAnsi="Arial Narrow" w:cs="Arial"/>
                <w:b/>
                <w:sz w:val="18"/>
                <w:szCs w:val="18"/>
              </w:rPr>
              <w:t>S I G A M P</w:t>
            </w:r>
          </w:p>
          <w:p w:rsidR="00B17E3C" w:rsidRPr="00DB6D9B" w:rsidRDefault="00B17E3C" w:rsidP="00B17E3C">
            <w:pPr>
              <w:jc w:val="center"/>
              <w:rPr>
                <w:rFonts w:ascii="Arial Narrow" w:eastAsia="Times New Roman" w:hAnsi="Arial Narrow" w:cs="Arial"/>
                <w:sz w:val="20"/>
                <w:szCs w:val="20"/>
              </w:rPr>
            </w:pPr>
            <w:r w:rsidRPr="00DB6D9B">
              <w:rPr>
                <w:rFonts w:ascii="Arial Narrow" w:eastAsia="Times New Roman" w:hAnsi="Arial Narrow" w:cs="Arial"/>
                <w:sz w:val="20"/>
                <w:szCs w:val="20"/>
              </w:rPr>
              <w:t>**********</w:t>
            </w:r>
          </w:p>
        </w:tc>
      </w:tr>
    </w:tbl>
    <w:p w:rsidR="0086372A" w:rsidRPr="0086372A" w:rsidRDefault="0086372A" w:rsidP="00B17E3C">
      <w:pPr>
        <w:suppressAutoHyphens/>
        <w:autoSpaceDN w:val="0"/>
        <w:jc w:val="center"/>
        <w:rPr>
          <w:rFonts w:ascii="Times New Roman" w:eastAsia="Times New Roman" w:hAnsi="Times New Roman" w:cs="Times New Roman"/>
          <w:b/>
          <w:sz w:val="26"/>
          <w:szCs w:val="26"/>
          <w:lang w:eastAsia="fr-FR"/>
        </w:rPr>
      </w:pPr>
      <w:r w:rsidRPr="0086372A">
        <w:rPr>
          <w:rFonts w:ascii="Times New Roman" w:eastAsia="Times New Roman" w:hAnsi="Times New Roman" w:cs="Times New Roman"/>
          <w:b/>
          <w:sz w:val="26"/>
          <w:szCs w:val="26"/>
          <w:lang w:eastAsia="fr-FR"/>
        </w:rPr>
        <w:t>AVIS D’APPEL D’OFFRES NATIONAL OUVERT</w:t>
      </w:r>
    </w:p>
    <w:p w:rsidR="004D51D6" w:rsidRDefault="00D43AA9" w:rsidP="003316EB">
      <w:pPr>
        <w:suppressAutoHyphens/>
        <w:autoSpaceDN w:val="0"/>
        <w:jc w:val="center"/>
        <w:rPr>
          <w:rFonts w:ascii="Times New Roman" w:eastAsia="Times New Roman" w:hAnsi="Times New Roman" w:cs="Times New Roman"/>
          <w:b/>
          <w:sz w:val="26"/>
          <w:szCs w:val="26"/>
          <w:lang w:eastAsia="fr-FR"/>
        </w:rPr>
      </w:pPr>
      <w:r w:rsidRPr="00D43AA9">
        <w:rPr>
          <w:rFonts w:ascii="Times New Roman" w:eastAsia="Times New Roman" w:hAnsi="Times New Roman" w:cs="Times New Roman"/>
          <w:b/>
          <w:sz w:val="26"/>
          <w:szCs w:val="26"/>
          <w:lang w:eastAsia="fr-FR"/>
        </w:rPr>
        <w:t>N°</w:t>
      </w:r>
      <w:r w:rsidRPr="00D43AA9">
        <w:rPr>
          <w:rFonts w:ascii="Times New Roman" w:eastAsia="Times New Roman" w:hAnsi="Times New Roman" w:cs="Times New Roman"/>
          <w:b/>
          <w:color w:val="FF0000"/>
          <w:sz w:val="26"/>
          <w:szCs w:val="26"/>
          <w:lang w:eastAsia="fr-FR"/>
        </w:rPr>
        <w:t>03/</w:t>
      </w:r>
      <w:r w:rsidRPr="00D43AA9">
        <w:rPr>
          <w:rFonts w:ascii="Times New Roman" w:eastAsia="Times New Roman" w:hAnsi="Times New Roman" w:cs="Times New Roman"/>
          <w:b/>
          <w:sz w:val="26"/>
          <w:szCs w:val="26"/>
          <w:lang w:eastAsia="fr-FR"/>
        </w:rPr>
        <w:t xml:space="preserve">AAONO/CMNE-KLE/SIGAMP/BEC/2023 DU </w:t>
      </w:r>
      <w:r w:rsidRPr="00D43AA9">
        <w:rPr>
          <w:rFonts w:ascii="Times New Roman" w:eastAsia="Times New Roman" w:hAnsi="Times New Roman" w:cs="Times New Roman"/>
          <w:b/>
          <w:sz w:val="26"/>
          <w:szCs w:val="26"/>
          <w:highlight w:val="yellow"/>
          <w:lang w:eastAsia="fr-FR"/>
        </w:rPr>
        <w:t>16 MARS 2023</w:t>
      </w:r>
      <w:r w:rsidRPr="00D43AA9">
        <w:rPr>
          <w:rFonts w:ascii="Times New Roman" w:eastAsia="Times New Roman" w:hAnsi="Times New Roman" w:cs="Times New Roman"/>
          <w:b/>
          <w:sz w:val="26"/>
          <w:szCs w:val="26"/>
          <w:lang w:eastAsia="fr-FR"/>
        </w:rPr>
        <w:t xml:space="preserve"> POUR LES TRAVAUX DE CONSTRUCTION D’UN CENTRE D’ALPHABETISATION A BILAO DANS LA COMMUNE DE KAELE, DEPARTEMENT DE MAYO-KANI, REGION DE L’EXTREME-NORD</w:t>
      </w:r>
      <w:r w:rsidR="003550C2" w:rsidRPr="003550C2">
        <w:rPr>
          <w:rFonts w:ascii="Times New Roman" w:eastAsia="Times New Roman" w:hAnsi="Times New Roman" w:cs="Times New Roman"/>
          <w:b/>
          <w:sz w:val="26"/>
          <w:szCs w:val="26"/>
          <w:lang w:eastAsia="fr-FR"/>
        </w:rPr>
        <w:t>.</w:t>
      </w:r>
    </w:p>
    <w:p w:rsidR="00415E3C" w:rsidRPr="0086372A" w:rsidRDefault="00415E3C" w:rsidP="00415E3C">
      <w:pPr>
        <w:suppressAutoHyphens/>
        <w:autoSpaceDN w:val="0"/>
        <w:jc w:val="center"/>
        <w:rPr>
          <w:rFonts w:ascii="Times New Roman" w:eastAsia="Times New Roman" w:hAnsi="Times New Roman" w:cs="Times New Roman"/>
          <w:b/>
          <w:sz w:val="26"/>
          <w:szCs w:val="26"/>
          <w:lang w:eastAsia="fr-FR"/>
        </w:rPr>
      </w:pPr>
    </w:p>
    <w:p w:rsidR="0086372A" w:rsidRPr="0086372A" w:rsidRDefault="0086372A" w:rsidP="0086372A">
      <w:pPr>
        <w:widowControl w:val="0"/>
        <w:suppressAutoHyphens/>
        <w:autoSpaceDE w:val="0"/>
        <w:autoSpaceDN w:val="0"/>
        <w:jc w:val="center"/>
        <w:rPr>
          <w:rFonts w:ascii="Times New Roman" w:eastAsia="Times New Roman" w:hAnsi="Times New Roman" w:cs="Times New Roman"/>
          <w:b/>
          <w:sz w:val="24"/>
          <w:szCs w:val="24"/>
          <w:lang w:eastAsia="fr-FR"/>
        </w:rPr>
      </w:pPr>
      <w:r w:rsidRPr="0086372A">
        <w:rPr>
          <w:rFonts w:ascii="Times New Roman" w:eastAsia="Times New Roman" w:hAnsi="Times New Roman" w:cs="Times New Roman"/>
          <w:b/>
          <w:sz w:val="24"/>
          <w:szCs w:val="24"/>
          <w:lang w:eastAsia="fr-FR"/>
        </w:rPr>
        <w:t>Financement : Budget d’Investissement Pu</w:t>
      </w:r>
      <w:r w:rsidR="00BD66A0">
        <w:rPr>
          <w:rFonts w:ascii="Times New Roman" w:eastAsia="Times New Roman" w:hAnsi="Times New Roman" w:cs="Times New Roman"/>
          <w:b/>
          <w:sz w:val="24"/>
          <w:szCs w:val="24"/>
          <w:lang w:eastAsia="fr-FR"/>
        </w:rPr>
        <w:t>blic (BIP) MNEDUB, Exercice 202</w:t>
      </w:r>
      <w:r w:rsidR="003550C2">
        <w:rPr>
          <w:rFonts w:ascii="Times New Roman" w:eastAsia="Times New Roman" w:hAnsi="Times New Roman" w:cs="Times New Roman"/>
          <w:b/>
          <w:sz w:val="24"/>
          <w:szCs w:val="24"/>
          <w:lang w:eastAsia="fr-FR"/>
        </w:rPr>
        <w:t>3</w:t>
      </w:r>
      <w:r w:rsidRPr="0086372A">
        <w:rPr>
          <w:rFonts w:ascii="Times New Roman" w:eastAsia="Times New Roman" w:hAnsi="Times New Roman" w:cs="Times New Roman"/>
          <w:b/>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numPr>
          <w:ilvl w:val="0"/>
          <w:numId w:val="6"/>
        </w:numPr>
        <w:suppressAutoHyphens/>
        <w:autoSpaceDE w:val="0"/>
        <w:autoSpaceDN w:val="0"/>
        <w:spacing w:line="242" w:lineRule="auto"/>
        <w:jc w:val="both"/>
        <w:rPr>
          <w:rFonts w:ascii="Times New Roman" w:eastAsia="Calibri" w:hAnsi="Times New Roman" w:cs="Times New Roman"/>
          <w:b/>
        </w:rPr>
      </w:pPr>
      <w:r w:rsidRPr="0086372A">
        <w:rPr>
          <w:rFonts w:ascii="Times New Roman" w:eastAsia="Calibri" w:hAnsi="Times New Roman" w:cs="Times New Roman"/>
          <w:b/>
          <w:bCs/>
        </w:rPr>
        <w:t>Objet</w:t>
      </w:r>
      <w:r w:rsidRPr="0086372A">
        <w:rPr>
          <w:rFonts w:ascii="Times New Roman" w:eastAsia="Calibri" w:hAnsi="Times New Roman" w:cs="Times New Roman"/>
          <w:b/>
          <w:bCs/>
          <w:spacing w:val="6"/>
        </w:rPr>
        <w:t xml:space="preserve"> </w:t>
      </w:r>
      <w:r w:rsidRPr="0086372A">
        <w:rPr>
          <w:rFonts w:ascii="Times New Roman" w:eastAsia="Calibri" w:hAnsi="Times New Roman" w:cs="Times New Roman"/>
          <w:b/>
          <w:bCs/>
        </w:rPr>
        <w:t>de</w:t>
      </w:r>
      <w:r w:rsidRPr="0086372A">
        <w:rPr>
          <w:rFonts w:ascii="Times New Roman" w:eastAsia="Calibri" w:hAnsi="Times New Roman" w:cs="Times New Roman"/>
          <w:b/>
          <w:bCs/>
          <w:spacing w:val="6"/>
        </w:rPr>
        <w:t xml:space="preserve"> </w:t>
      </w:r>
      <w:r w:rsidRPr="0086372A">
        <w:rPr>
          <w:rFonts w:ascii="Times New Roman" w:eastAsia="Calibri" w:hAnsi="Times New Roman" w:cs="Times New Roman"/>
          <w:b/>
          <w:bCs/>
        </w:rPr>
        <w:t>l'Appel</w:t>
      </w:r>
      <w:r w:rsidRPr="0086372A">
        <w:rPr>
          <w:rFonts w:ascii="Times New Roman" w:eastAsia="Calibri" w:hAnsi="Times New Roman" w:cs="Times New Roman"/>
          <w:b/>
          <w:bCs/>
          <w:spacing w:val="6"/>
        </w:rPr>
        <w:t xml:space="preserve"> </w:t>
      </w:r>
      <w:r w:rsidRPr="0086372A">
        <w:rPr>
          <w:rFonts w:ascii="Times New Roman" w:eastAsia="Calibri" w:hAnsi="Times New Roman" w:cs="Times New Roman"/>
          <w:b/>
          <w:bCs/>
        </w:rPr>
        <w:t>d'Offres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Dans le cadre de l’exécution du budg</w:t>
      </w:r>
      <w:r w:rsidR="000A5F41">
        <w:rPr>
          <w:rFonts w:ascii="Times New Roman" w:eastAsia="Times New Roman" w:hAnsi="Times New Roman" w:cs="Times New Roman"/>
          <w:lang w:eastAsia="fr-FR"/>
        </w:rPr>
        <w:t xml:space="preserve">et d’investissement public </w:t>
      </w:r>
      <w:r w:rsidR="003550C2">
        <w:rPr>
          <w:rFonts w:ascii="Times New Roman" w:eastAsia="Times New Roman" w:hAnsi="Times New Roman" w:cs="Times New Roman"/>
          <w:lang w:eastAsia="fr-FR"/>
        </w:rPr>
        <w:t>2023</w:t>
      </w:r>
      <w:r w:rsidR="000A5F41">
        <w:rPr>
          <w:rFonts w:ascii="Times New Roman" w:eastAsia="Times New Roman" w:hAnsi="Times New Roman" w:cs="Times New Roman"/>
          <w:lang w:eastAsia="fr-FR"/>
        </w:rPr>
        <w:t xml:space="preserve"> </w:t>
      </w:r>
      <w:r w:rsidRPr="0086372A">
        <w:rPr>
          <w:rFonts w:ascii="Times New Roman" w:eastAsia="Times New Roman" w:hAnsi="Times New Roman" w:cs="Times New Roman"/>
          <w:lang w:eastAsia="fr-FR"/>
        </w:rPr>
        <w:t>du Ministère de l’Education de Base, le Maire de la Commune de Kaélé, Autorité Contractante,</w:t>
      </w:r>
      <w:r w:rsidRPr="0086372A">
        <w:rPr>
          <w:rFonts w:ascii="Times New Roman" w:eastAsia="Times New Roman" w:hAnsi="Times New Roman" w:cs="Times New Roman"/>
          <w:i/>
          <w:iCs/>
          <w:lang w:eastAsia="fr-FR"/>
        </w:rPr>
        <w:t xml:space="preserve"> </w:t>
      </w:r>
      <w:r w:rsidRPr="0086372A">
        <w:rPr>
          <w:rFonts w:ascii="Times New Roman" w:eastAsia="Times New Roman" w:hAnsi="Times New Roman" w:cs="Times New Roman"/>
          <w:lang w:eastAsia="fr-FR"/>
        </w:rPr>
        <w:t>lance</w:t>
      </w:r>
      <w:r w:rsidRPr="0086372A">
        <w:rPr>
          <w:rFonts w:ascii="Times New Roman" w:eastAsia="Times New Roman" w:hAnsi="Times New Roman" w:cs="Times New Roman"/>
          <w:spacing w:val="10"/>
          <w:lang w:eastAsia="fr-FR"/>
        </w:rPr>
        <w:t xml:space="preserve"> </w:t>
      </w:r>
      <w:r w:rsidRPr="0086372A">
        <w:rPr>
          <w:rFonts w:ascii="Times New Roman" w:eastAsia="Times New Roman" w:hAnsi="Times New Roman" w:cs="Times New Roman"/>
          <w:lang w:eastAsia="fr-FR"/>
        </w:rPr>
        <w:t>un</w:t>
      </w:r>
      <w:r w:rsidRPr="0086372A">
        <w:rPr>
          <w:rFonts w:ascii="Times New Roman" w:eastAsia="Times New Roman" w:hAnsi="Times New Roman" w:cs="Times New Roman"/>
          <w:spacing w:val="10"/>
          <w:lang w:eastAsia="fr-FR"/>
        </w:rPr>
        <w:t xml:space="preserve"> </w:t>
      </w:r>
      <w:r w:rsidRPr="0086372A">
        <w:rPr>
          <w:rFonts w:ascii="Times New Roman" w:eastAsia="Times New Roman" w:hAnsi="Times New Roman" w:cs="Times New Roman"/>
          <w:lang w:eastAsia="fr-FR"/>
        </w:rPr>
        <w:t>Appel</w:t>
      </w:r>
      <w:r w:rsidRPr="0086372A">
        <w:rPr>
          <w:rFonts w:ascii="Times New Roman" w:eastAsia="Times New Roman" w:hAnsi="Times New Roman" w:cs="Times New Roman"/>
          <w:spacing w:val="10"/>
          <w:lang w:eastAsia="fr-FR"/>
        </w:rPr>
        <w:t xml:space="preserve"> </w:t>
      </w:r>
      <w:r w:rsidRPr="0086372A">
        <w:rPr>
          <w:rFonts w:ascii="Times New Roman" w:eastAsia="Times New Roman" w:hAnsi="Times New Roman" w:cs="Times New Roman"/>
          <w:lang w:eastAsia="fr-FR"/>
        </w:rPr>
        <w:t>d’Offres</w:t>
      </w:r>
      <w:r w:rsidRPr="0086372A">
        <w:rPr>
          <w:rFonts w:ascii="Times New Roman" w:eastAsia="Times New Roman" w:hAnsi="Times New Roman" w:cs="Times New Roman"/>
          <w:spacing w:val="10"/>
          <w:lang w:eastAsia="fr-FR"/>
        </w:rPr>
        <w:t xml:space="preserve"> </w:t>
      </w:r>
      <w:r w:rsidRPr="0086372A">
        <w:rPr>
          <w:rFonts w:ascii="Times New Roman" w:eastAsia="Times New Roman" w:hAnsi="Times New Roman" w:cs="Times New Roman"/>
          <w:lang w:eastAsia="fr-FR"/>
        </w:rPr>
        <w:t>National Ouvert</w:t>
      </w:r>
      <w:r w:rsidR="003316EB">
        <w:rPr>
          <w:rFonts w:ascii="Times New Roman" w:eastAsia="Times New Roman" w:hAnsi="Times New Roman" w:cs="Times New Roman"/>
          <w:lang w:eastAsia="fr-FR"/>
        </w:rPr>
        <w:t xml:space="preserve"> en procédure d’urgence</w:t>
      </w:r>
      <w:r w:rsidRPr="0086372A">
        <w:rPr>
          <w:rFonts w:ascii="Times New Roman" w:eastAsia="Times New Roman" w:hAnsi="Times New Roman" w:cs="Times New Roman"/>
          <w:lang w:eastAsia="fr-FR"/>
        </w:rPr>
        <w:t xml:space="preserve">, pour les travaux de construction </w:t>
      </w:r>
      <w:r w:rsidR="003550C2">
        <w:rPr>
          <w:rFonts w:ascii="Times New Roman" w:eastAsia="Times New Roman" w:hAnsi="Times New Roman" w:cs="Times New Roman"/>
          <w:lang w:eastAsia="fr-FR"/>
        </w:rPr>
        <w:t>d’un centre d’alphabétisation à BILAO</w:t>
      </w:r>
      <w:r w:rsidRPr="0086372A">
        <w:rPr>
          <w:rFonts w:ascii="Times New Roman" w:eastAsia="Times New Roman" w:hAnsi="Times New Roman" w:cs="Times New Roman"/>
          <w:lang w:eastAsia="fr-FR"/>
        </w:rPr>
        <w:t xml:space="preserve"> dans la Commune de KAELE, Département de Mayo-Kani, Région de l’Extrême-Nord.</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numPr>
          <w:ilvl w:val="0"/>
          <w:numId w:val="7"/>
        </w:numPr>
        <w:suppressAutoHyphens/>
        <w:autoSpaceDE w:val="0"/>
        <w:autoSpaceDN w:val="0"/>
        <w:spacing w:line="242" w:lineRule="auto"/>
        <w:jc w:val="both"/>
        <w:rPr>
          <w:rFonts w:ascii="Times New Roman" w:eastAsia="Calibri" w:hAnsi="Times New Roman" w:cs="Times New Roman"/>
          <w:b/>
        </w:rPr>
      </w:pPr>
      <w:r w:rsidRPr="0086372A">
        <w:rPr>
          <w:rFonts w:ascii="Times New Roman" w:eastAsia="Calibri" w:hAnsi="Times New Roman" w:cs="Times New Roman"/>
          <w:b/>
          <w:bCs/>
        </w:rPr>
        <w:t>Consistance</w:t>
      </w:r>
      <w:r w:rsidRPr="0086372A">
        <w:rPr>
          <w:rFonts w:ascii="Times New Roman" w:eastAsia="Calibri" w:hAnsi="Times New Roman" w:cs="Times New Roman"/>
          <w:b/>
          <w:bCs/>
          <w:spacing w:val="6"/>
        </w:rPr>
        <w:t xml:space="preserve"> </w:t>
      </w:r>
      <w:r w:rsidRPr="0086372A">
        <w:rPr>
          <w:rFonts w:ascii="Times New Roman" w:eastAsia="Calibri" w:hAnsi="Times New Roman" w:cs="Times New Roman"/>
          <w:b/>
          <w:bCs/>
        </w:rPr>
        <w:t>des</w:t>
      </w:r>
      <w:r w:rsidRPr="0086372A">
        <w:rPr>
          <w:rFonts w:ascii="Times New Roman" w:eastAsia="Calibri" w:hAnsi="Times New Roman" w:cs="Times New Roman"/>
          <w:b/>
          <w:bCs/>
          <w:spacing w:val="6"/>
        </w:rPr>
        <w:t xml:space="preserve"> </w:t>
      </w:r>
      <w:r w:rsidRPr="0086372A">
        <w:rPr>
          <w:rFonts w:ascii="Times New Roman" w:eastAsia="Calibri" w:hAnsi="Times New Roman" w:cs="Times New Roman"/>
          <w:b/>
          <w:bCs/>
        </w:rPr>
        <w:t>travaux</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 xml:space="preserve">Les travaux comprennent notamment : </w:t>
      </w:r>
    </w:p>
    <w:p w:rsidR="0086372A" w:rsidRPr="0086372A" w:rsidRDefault="0086372A" w:rsidP="004D51D6">
      <w:pPr>
        <w:suppressAutoHyphens/>
        <w:autoSpaceDN w:val="0"/>
        <w:ind w:left="708"/>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 Travaux Préparatoires ;</w:t>
      </w:r>
    </w:p>
    <w:p w:rsidR="0086372A" w:rsidRPr="0086372A" w:rsidRDefault="0086372A" w:rsidP="004D51D6">
      <w:pPr>
        <w:suppressAutoHyphens/>
        <w:autoSpaceDN w:val="0"/>
        <w:ind w:left="708"/>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 Terrassement ;</w:t>
      </w:r>
    </w:p>
    <w:p w:rsidR="0086372A" w:rsidRPr="0086372A" w:rsidRDefault="0086372A" w:rsidP="004D51D6">
      <w:pPr>
        <w:suppressAutoHyphens/>
        <w:autoSpaceDN w:val="0"/>
        <w:ind w:left="708"/>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 Fondations ;</w:t>
      </w:r>
    </w:p>
    <w:p w:rsidR="0086372A" w:rsidRPr="0086372A" w:rsidRDefault="0086372A" w:rsidP="004D51D6">
      <w:pPr>
        <w:suppressAutoHyphens/>
        <w:autoSpaceDN w:val="0"/>
        <w:ind w:left="708"/>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 Maçonnerie-élévation ;</w:t>
      </w:r>
    </w:p>
    <w:p w:rsidR="0086372A" w:rsidRPr="0086372A" w:rsidRDefault="0086372A" w:rsidP="004D51D6">
      <w:pPr>
        <w:suppressAutoHyphens/>
        <w:autoSpaceDN w:val="0"/>
        <w:ind w:left="708"/>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 Charpente-Couverture ;</w:t>
      </w:r>
    </w:p>
    <w:p w:rsidR="0086372A" w:rsidRPr="0086372A" w:rsidRDefault="0086372A" w:rsidP="004D51D6">
      <w:pPr>
        <w:suppressAutoHyphens/>
        <w:autoSpaceDN w:val="0"/>
        <w:ind w:left="708"/>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 Menuiserie ;</w:t>
      </w:r>
    </w:p>
    <w:p w:rsidR="00415E3C" w:rsidRPr="0086372A" w:rsidRDefault="0086372A" w:rsidP="00F4466B">
      <w:pPr>
        <w:suppressAutoHyphens/>
        <w:autoSpaceDN w:val="0"/>
        <w:ind w:left="708"/>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 Electricité ;</w:t>
      </w:r>
    </w:p>
    <w:p w:rsidR="0086372A" w:rsidRPr="0086372A" w:rsidRDefault="0086372A" w:rsidP="004D51D6">
      <w:pPr>
        <w:suppressAutoHyphens/>
        <w:autoSpaceDN w:val="0"/>
        <w:ind w:left="708"/>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 Peinture ;</w:t>
      </w:r>
    </w:p>
    <w:p w:rsidR="0086372A" w:rsidRPr="0086372A" w:rsidRDefault="0086372A" w:rsidP="004D51D6">
      <w:pPr>
        <w:suppressAutoHyphens/>
        <w:autoSpaceDN w:val="0"/>
        <w:ind w:left="708"/>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 V.R.D.</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numPr>
          <w:ilvl w:val="0"/>
          <w:numId w:val="7"/>
        </w:numPr>
        <w:suppressAutoHyphens/>
        <w:autoSpaceDE w:val="0"/>
        <w:autoSpaceDN w:val="0"/>
        <w:spacing w:line="242" w:lineRule="auto"/>
        <w:jc w:val="both"/>
        <w:rPr>
          <w:rFonts w:ascii="Times New Roman" w:eastAsia="Calibri" w:hAnsi="Times New Roman" w:cs="Times New Roman"/>
          <w:b/>
        </w:rPr>
      </w:pPr>
      <w:r w:rsidRPr="0086372A">
        <w:rPr>
          <w:rFonts w:ascii="Times New Roman" w:eastAsia="Calibri" w:hAnsi="Times New Roman" w:cs="Times New Roman"/>
          <w:b/>
          <w:bCs/>
        </w:rPr>
        <w:t>Délai</w:t>
      </w:r>
      <w:r w:rsidRPr="0086372A">
        <w:rPr>
          <w:rFonts w:ascii="Times New Roman" w:eastAsia="Calibri" w:hAnsi="Times New Roman" w:cs="Times New Roman"/>
          <w:b/>
          <w:bCs/>
          <w:spacing w:val="6"/>
        </w:rPr>
        <w:t xml:space="preserve"> </w:t>
      </w:r>
      <w:r w:rsidRPr="0086372A">
        <w:rPr>
          <w:rFonts w:ascii="Times New Roman" w:eastAsia="Calibri" w:hAnsi="Times New Roman" w:cs="Times New Roman"/>
          <w:b/>
          <w:bCs/>
        </w:rPr>
        <w:t>d’exécution</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 xml:space="preserve">Le délai maximum  prévu par le Maître d’Ouvrage pour la réalisation des travaux, objet du présent appel d’offres est de </w:t>
      </w:r>
      <w:r w:rsidRPr="0086372A">
        <w:rPr>
          <w:rFonts w:ascii="Times New Roman" w:eastAsia="Times New Roman" w:hAnsi="Times New Roman" w:cs="Times New Roman"/>
          <w:b/>
          <w:lang w:eastAsia="fr-FR"/>
        </w:rPr>
        <w:t>trois (03) mois</w:t>
      </w:r>
      <w:r w:rsidRPr="0086372A">
        <w:rPr>
          <w:rFonts w:ascii="Times New Roman" w:eastAsia="Times New Roman" w:hAnsi="Times New Roman" w:cs="Times New Roman"/>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numPr>
          <w:ilvl w:val="0"/>
          <w:numId w:val="7"/>
        </w:numPr>
        <w:suppressAutoHyphens/>
        <w:autoSpaceDE w:val="0"/>
        <w:autoSpaceDN w:val="0"/>
        <w:spacing w:line="242" w:lineRule="auto"/>
        <w:jc w:val="both"/>
        <w:rPr>
          <w:rFonts w:ascii="Times New Roman" w:eastAsia="Calibri" w:hAnsi="Times New Roman" w:cs="Times New Roman"/>
          <w:b/>
          <w:bCs/>
        </w:rPr>
      </w:pPr>
      <w:r w:rsidRPr="0086372A">
        <w:rPr>
          <w:rFonts w:ascii="Times New Roman" w:eastAsia="Calibri" w:hAnsi="Times New Roman" w:cs="Times New Roman"/>
          <w:b/>
          <w:bCs/>
        </w:rPr>
        <w:t>Coût prévisionnel</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bCs/>
          <w:lang w:eastAsia="fr-FR"/>
        </w:rPr>
        <w:t xml:space="preserve">Le coût prévisionnel de l’opération à l’issue des études préalables est de </w:t>
      </w:r>
      <w:r w:rsidR="003550C2" w:rsidRPr="00B17E3C">
        <w:rPr>
          <w:rFonts w:ascii="Times New Roman" w:eastAsia="Times New Roman" w:hAnsi="Times New Roman" w:cs="Times New Roman"/>
          <w:b/>
          <w:bCs/>
          <w:highlight w:val="yellow"/>
          <w:lang w:eastAsia="fr-FR"/>
        </w:rPr>
        <w:t>Onze</w:t>
      </w:r>
      <w:r w:rsidRPr="00B17E3C">
        <w:rPr>
          <w:rFonts w:ascii="Times New Roman" w:eastAsia="Times New Roman" w:hAnsi="Times New Roman" w:cs="Times New Roman"/>
          <w:b/>
          <w:bCs/>
          <w:highlight w:val="yellow"/>
          <w:lang w:eastAsia="fr-FR"/>
        </w:rPr>
        <w:t xml:space="preserve"> Millions</w:t>
      </w:r>
      <w:r w:rsidRPr="00B17E3C">
        <w:rPr>
          <w:rFonts w:ascii="Times New Roman" w:eastAsia="Times New Roman" w:hAnsi="Times New Roman" w:cs="Times New Roman"/>
          <w:bCs/>
          <w:highlight w:val="yellow"/>
          <w:lang w:eastAsia="fr-FR"/>
        </w:rPr>
        <w:t xml:space="preserve"> (</w:t>
      </w:r>
      <w:r w:rsidR="003550C2" w:rsidRPr="00B17E3C">
        <w:rPr>
          <w:rFonts w:ascii="Times New Roman" w:eastAsia="Times New Roman" w:hAnsi="Times New Roman" w:cs="Times New Roman"/>
          <w:b/>
          <w:bCs/>
          <w:highlight w:val="yellow"/>
          <w:lang w:eastAsia="fr-FR"/>
        </w:rPr>
        <w:t>11</w:t>
      </w:r>
      <w:r w:rsidRPr="00B17E3C">
        <w:rPr>
          <w:rFonts w:ascii="Times New Roman" w:eastAsia="Times New Roman" w:hAnsi="Times New Roman" w:cs="Times New Roman"/>
          <w:b/>
          <w:bCs/>
          <w:highlight w:val="yellow"/>
          <w:lang w:eastAsia="fr-FR"/>
        </w:rPr>
        <w:t> 000 000</w:t>
      </w:r>
      <w:r w:rsidRPr="00B17E3C">
        <w:rPr>
          <w:rFonts w:ascii="Times New Roman" w:eastAsia="Times New Roman" w:hAnsi="Times New Roman" w:cs="Times New Roman"/>
          <w:bCs/>
          <w:highlight w:val="yellow"/>
          <w:lang w:eastAsia="fr-FR"/>
        </w:rPr>
        <w:t xml:space="preserve">) </w:t>
      </w:r>
      <w:r w:rsidR="00BD66A0" w:rsidRPr="00B17E3C">
        <w:rPr>
          <w:rFonts w:ascii="Times New Roman" w:eastAsia="Times New Roman" w:hAnsi="Times New Roman" w:cs="Times New Roman"/>
          <w:b/>
          <w:bCs/>
          <w:highlight w:val="yellow"/>
          <w:lang w:eastAsia="fr-FR"/>
        </w:rPr>
        <w:t>FCFA</w:t>
      </w:r>
      <w:r w:rsidR="00BD66A0">
        <w:rPr>
          <w:rFonts w:ascii="Times New Roman" w:eastAsia="Times New Roman" w:hAnsi="Times New Roman" w:cs="Times New Roman"/>
          <w:b/>
          <w:bCs/>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18"/>
          <w:szCs w:val="18"/>
          <w:lang w:eastAsia="fr-FR"/>
        </w:rPr>
      </w:pPr>
    </w:p>
    <w:p w:rsidR="0086372A" w:rsidRPr="0086372A" w:rsidRDefault="0086372A" w:rsidP="0086372A">
      <w:pPr>
        <w:widowControl w:val="0"/>
        <w:numPr>
          <w:ilvl w:val="0"/>
          <w:numId w:val="7"/>
        </w:numPr>
        <w:suppressAutoHyphens/>
        <w:autoSpaceDE w:val="0"/>
        <w:autoSpaceDN w:val="0"/>
        <w:spacing w:line="242" w:lineRule="auto"/>
        <w:jc w:val="both"/>
        <w:rPr>
          <w:rFonts w:ascii="Times New Roman" w:eastAsia="Calibri" w:hAnsi="Times New Roman" w:cs="Times New Roman"/>
          <w:b/>
        </w:rPr>
      </w:pPr>
      <w:r w:rsidRPr="0086372A">
        <w:rPr>
          <w:rFonts w:ascii="Times New Roman" w:eastAsia="Calibri" w:hAnsi="Times New Roman" w:cs="Times New Roman"/>
          <w:b/>
          <w:bCs/>
        </w:rPr>
        <w:t>Participation</w:t>
      </w:r>
      <w:r w:rsidRPr="0086372A">
        <w:rPr>
          <w:rFonts w:ascii="Times New Roman" w:eastAsia="Calibri" w:hAnsi="Times New Roman" w:cs="Times New Roman"/>
          <w:b/>
          <w:bCs/>
          <w:spacing w:val="6"/>
        </w:rPr>
        <w:t xml:space="preserve"> </w:t>
      </w:r>
      <w:r w:rsidRPr="0086372A">
        <w:rPr>
          <w:rFonts w:ascii="Times New Roman" w:eastAsia="Calibri" w:hAnsi="Times New Roman" w:cs="Times New Roman"/>
          <w:b/>
          <w:bCs/>
        </w:rPr>
        <w:t>et</w:t>
      </w:r>
      <w:r w:rsidRPr="0086372A">
        <w:rPr>
          <w:rFonts w:ascii="Times New Roman" w:eastAsia="Calibri" w:hAnsi="Times New Roman" w:cs="Times New Roman"/>
          <w:b/>
          <w:bCs/>
          <w:spacing w:val="6"/>
        </w:rPr>
        <w:t xml:space="preserve"> </w:t>
      </w:r>
      <w:r w:rsidRPr="0086372A">
        <w:rPr>
          <w:rFonts w:ascii="Times New Roman" w:eastAsia="Calibri" w:hAnsi="Times New Roman" w:cs="Times New Roman"/>
          <w:b/>
          <w:bCs/>
        </w:rPr>
        <w:t>origine</w:t>
      </w:r>
    </w:p>
    <w:p w:rsidR="0086372A" w:rsidRPr="0086372A" w:rsidRDefault="001028FE" w:rsidP="0086372A">
      <w:pPr>
        <w:widowControl w:val="0"/>
        <w:suppressAutoHyphens/>
        <w:autoSpaceDE w:val="0"/>
        <w:autoSpaceDN w:val="0"/>
        <w:jc w:val="both"/>
        <w:rPr>
          <w:rFonts w:ascii="Times New Roman" w:eastAsia="Times New Roman" w:hAnsi="Times New Roman" w:cs="Times New Roman"/>
          <w:bCs/>
          <w:lang w:eastAsia="fr-FR"/>
        </w:rPr>
      </w:pPr>
      <w:r>
        <w:rPr>
          <w:rFonts w:ascii="Times New Roman" w:eastAsia="Times New Roman" w:hAnsi="Times New Roman" w:cs="Times New Roman"/>
          <w:bCs/>
          <w:lang w:eastAsia="fr-FR"/>
        </w:rPr>
        <w:t>La participation au présent Appel d’O</w:t>
      </w:r>
      <w:r w:rsidR="0086372A" w:rsidRPr="0086372A">
        <w:rPr>
          <w:rFonts w:ascii="Times New Roman" w:eastAsia="Times New Roman" w:hAnsi="Times New Roman" w:cs="Times New Roman"/>
          <w:bCs/>
          <w:lang w:eastAsia="fr-FR"/>
        </w:rPr>
        <w:t>ffres est ouverte à égalité de conditions à toutes les Petites et Moyennes Entreprises de droit Camerounais.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numPr>
          <w:ilvl w:val="0"/>
          <w:numId w:val="7"/>
        </w:numPr>
        <w:suppressAutoHyphens/>
        <w:autoSpaceDE w:val="0"/>
        <w:autoSpaceDN w:val="0"/>
        <w:spacing w:line="242" w:lineRule="auto"/>
        <w:jc w:val="both"/>
        <w:rPr>
          <w:rFonts w:ascii="Times New Roman" w:eastAsia="Calibri" w:hAnsi="Times New Roman" w:cs="Times New Roman"/>
          <w:b/>
        </w:rPr>
      </w:pPr>
      <w:r w:rsidRPr="0086372A">
        <w:rPr>
          <w:rFonts w:ascii="Times New Roman" w:eastAsia="Calibri" w:hAnsi="Times New Roman" w:cs="Times New Roman"/>
          <w:b/>
          <w:bCs/>
        </w:rPr>
        <w:t>Financement</w:t>
      </w:r>
    </w:p>
    <w:p w:rsidR="0086372A" w:rsidRDefault="0086372A" w:rsidP="0086372A">
      <w:pPr>
        <w:widowControl w:val="0"/>
        <w:suppressAutoHyphens/>
        <w:autoSpaceDE w:val="0"/>
        <w:autoSpaceDN w:val="0"/>
        <w:rPr>
          <w:rFonts w:ascii="Times New Roman" w:eastAsia="Times New Roman" w:hAnsi="Times New Roman" w:cs="Times New Roman"/>
          <w:b/>
          <w:bCs/>
          <w:color w:val="FF0000"/>
          <w:lang w:eastAsia="fr-FR"/>
        </w:rPr>
      </w:pPr>
      <w:r w:rsidRPr="0086372A">
        <w:rPr>
          <w:rFonts w:ascii="Times New Roman" w:eastAsia="Times New Roman" w:hAnsi="Times New Roman" w:cs="Times New Roman"/>
          <w:spacing w:val="5"/>
          <w:lang w:eastAsia="fr-FR"/>
        </w:rPr>
        <w:t>Le</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spacing w:val="5"/>
          <w:lang w:eastAsia="fr-FR"/>
        </w:rPr>
        <w:t>travau</w:t>
      </w:r>
      <w:r w:rsidRPr="0086372A">
        <w:rPr>
          <w:rFonts w:ascii="Times New Roman" w:eastAsia="Times New Roman" w:hAnsi="Times New Roman" w:cs="Times New Roman"/>
          <w:lang w:eastAsia="fr-FR"/>
        </w:rPr>
        <w:t xml:space="preserve">x </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spacing w:val="5"/>
          <w:lang w:eastAsia="fr-FR"/>
        </w:rPr>
        <w:t>obje</w:t>
      </w:r>
      <w:r w:rsidRPr="0086372A">
        <w:rPr>
          <w:rFonts w:ascii="Times New Roman" w:eastAsia="Times New Roman" w:hAnsi="Times New Roman" w:cs="Times New Roman"/>
          <w:lang w:eastAsia="fr-FR"/>
        </w:rPr>
        <w:t xml:space="preserve">t </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spacing w:val="5"/>
          <w:lang w:eastAsia="fr-FR"/>
        </w:rPr>
        <w:t>d</w:t>
      </w:r>
      <w:r w:rsidRPr="0086372A">
        <w:rPr>
          <w:rFonts w:ascii="Times New Roman" w:eastAsia="Times New Roman" w:hAnsi="Times New Roman" w:cs="Times New Roman"/>
          <w:lang w:eastAsia="fr-FR"/>
        </w:rPr>
        <w:t xml:space="preserve">u </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spacing w:val="5"/>
          <w:lang w:eastAsia="fr-FR"/>
        </w:rPr>
        <w:t>présen</w:t>
      </w:r>
      <w:r w:rsidRPr="0086372A">
        <w:rPr>
          <w:rFonts w:ascii="Times New Roman" w:eastAsia="Times New Roman" w:hAnsi="Times New Roman" w:cs="Times New Roman"/>
          <w:lang w:eastAsia="fr-FR"/>
        </w:rPr>
        <w:t xml:space="preserve">t </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spacing w:val="5"/>
          <w:lang w:eastAsia="fr-FR"/>
        </w:rPr>
        <w:t>appe</w:t>
      </w:r>
      <w:r w:rsidRPr="0086372A">
        <w:rPr>
          <w:rFonts w:ascii="Times New Roman" w:eastAsia="Times New Roman" w:hAnsi="Times New Roman" w:cs="Times New Roman"/>
          <w:lang w:eastAsia="fr-FR"/>
        </w:rPr>
        <w:t xml:space="preserve">l </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spacing w:val="5"/>
          <w:lang w:eastAsia="fr-FR"/>
        </w:rPr>
        <w:t xml:space="preserve">d'offres </w:t>
      </w:r>
      <w:r w:rsidRPr="0086372A">
        <w:rPr>
          <w:rFonts w:ascii="Times New Roman" w:eastAsia="Times New Roman" w:hAnsi="Times New Roman" w:cs="Times New Roman"/>
          <w:lang w:eastAsia="fr-FR"/>
        </w:rPr>
        <w:t xml:space="preserve">sont financés </w:t>
      </w:r>
      <w:r w:rsidRPr="0086372A">
        <w:rPr>
          <w:rFonts w:ascii="Times New Roman" w:eastAsia="Times New Roman" w:hAnsi="Times New Roman" w:cs="Times New Roman"/>
          <w:spacing w:val="5"/>
          <w:lang w:eastAsia="fr-FR"/>
        </w:rPr>
        <w:t>par le Budget d’Investissement Public de l’Exe</w:t>
      </w:r>
      <w:r w:rsidR="00BD66A0">
        <w:rPr>
          <w:rFonts w:ascii="Times New Roman" w:eastAsia="Times New Roman" w:hAnsi="Times New Roman" w:cs="Times New Roman"/>
          <w:spacing w:val="5"/>
          <w:lang w:eastAsia="fr-FR"/>
        </w:rPr>
        <w:t xml:space="preserve">rcice </w:t>
      </w:r>
      <w:r w:rsidR="003550C2">
        <w:rPr>
          <w:rFonts w:ascii="Times New Roman" w:eastAsia="Times New Roman" w:hAnsi="Times New Roman" w:cs="Times New Roman"/>
          <w:spacing w:val="5"/>
          <w:lang w:eastAsia="fr-FR"/>
        </w:rPr>
        <w:t>2023</w:t>
      </w:r>
      <w:r w:rsidRPr="0086372A">
        <w:rPr>
          <w:rFonts w:ascii="Times New Roman" w:eastAsia="Times New Roman" w:hAnsi="Times New Roman" w:cs="Times New Roman"/>
          <w:spacing w:val="5"/>
          <w:lang w:eastAsia="fr-FR"/>
        </w:rPr>
        <w:t xml:space="preserve"> sur  la  ligne  d’imputation</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 xml:space="preserve">budgétaire : </w:t>
      </w:r>
      <w:r w:rsidRPr="0086372A">
        <w:rPr>
          <w:rFonts w:ascii="Times New Roman" w:eastAsia="Times New Roman" w:hAnsi="Times New Roman" w:cs="Times New Roman"/>
          <w:sz w:val="24"/>
          <w:szCs w:val="24"/>
          <w:lang w:eastAsia="fr-FR"/>
        </w:rPr>
        <w:t xml:space="preserve">n° </w:t>
      </w:r>
      <w:r w:rsidR="00E8653B" w:rsidRPr="00D43AA9">
        <w:rPr>
          <w:rFonts w:ascii="Times New Roman" w:eastAsia="Times New Roman" w:hAnsi="Times New Roman" w:cs="Times New Roman"/>
          <w:b/>
          <w:bCs/>
          <w:lang w:eastAsia="fr-FR"/>
        </w:rPr>
        <w:t>57 15 103 01 641326 323314 426</w:t>
      </w:r>
    </w:p>
    <w:p w:rsidR="00031B29" w:rsidRPr="0086372A" w:rsidRDefault="00031B29" w:rsidP="0086372A">
      <w:pPr>
        <w:widowControl w:val="0"/>
        <w:suppressAutoHyphens/>
        <w:autoSpaceDE w:val="0"/>
        <w:autoSpaceDN w:val="0"/>
        <w:rPr>
          <w:rFonts w:ascii="Times New Roman" w:eastAsia="Times New Roman" w:hAnsi="Times New Roman" w:cs="Times New Roman"/>
          <w:lang w:eastAsia="fr-FR"/>
        </w:rPr>
      </w:pPr>
    </w:p>
    <w:p w:rsidR="0086372A" w:rsidRPr="0086372A" w:rsidRDefault="0086372A" w:rsidP="0086372A">
      <w:pPr>
        <w:widowControl w:val="0"/>
        <w:numPr>
          <w:ilvl w:val="0"/>
          <w:numId w:val="7"/>
        </w:numPr>
        <w:suppressAutoHyphens/>
        <w:autoSpaceDE w:val="0"/>
        <w:autoSpaceDN w:val="0"/>
        <w:spacing w:line="242" w:lineRule="auto"/>
        <w:jc w:val="both"/>
        <w:rPr>
          <w:rFonts w:ascii="Times New Roman" w:eastAsia="Calibri" w:hAnsi="Times New Roman" w:cs="Times New Roman"/>
          <w:b/>
          <w:bCs/>
        </w:rPr>
      </w:pPr>
      <w:r w:rsidRPr="0086372A">
        <w:rPr>
          <w:rFonts w:ascii="Times New Roman" w:eastAsia="Calibri" w:hAnsi="Times New Roman" w:cs="Times New Roman"/>
          <w:b/>
          <w:bCs/>
        </w:rPr>
        <w:t>Cautionnement provisoire</w:t>
      </w:r>
    </w:p>
    <w:p w:rsid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Chaque</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soumissionnaire</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doit</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joindre</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ses</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pièces administratives, une caution de soumission établie par une banque de premier ordre agréée par le Ministère</w:t>
      </w:r>
      <w:r w:rsidRPr="0086372A">
        <w:rPr>
          <w:rFonts w:ascii="Times New Roman" w:eastAsia="Times New Roman" w:hAnsi="Times New Roman" w:cs="Times New Roman"/>
          <w:spacing w:val="16"/>
          <w:lang w:eastAsia="fr-FR"/>
        </w:rPr>
        <w:t xml:space="preserve"> </w:t>
      </w:r>
      <w:r w:rsidRPr="0086372A">
        <w:rPr>
          <w:rFonts w:ascii="Times New Roman" w:eastAsia="Times New Roman" w:hAnsi="Times New Roman" w:cs="Times New Roman"/>
          <w:lang w:eastAsia="fr-FR"/>
        </w:rPr>
        <w:t>chargé</w:t>
      </w:r>
      <w:r w:rsidRPr="0086372A">
        <w:rPr>
          <w:rFonts w:ascii="Times New Roman" w:eastAsia="Times New Roman" w:hAnsi="Times New Roman" w:cs="Times New Roman"/>
          <w:spacing w:val="16"/>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16"/>
          <w:lang w:eastAsia="fr-FR"/>
        </w:rPr>
        <w:t xml:space="preserve"> </w:t>
      </w:r>
      <w:r w:rsidRPr="0086372A">
        <w:rPr>
          <w:rFonts w:ascii="Times New Roman" w:eastAsia="Times New Roman" w:hAnsi="Times New Roman" w:cs="Times New Roman"/>
          <w:lang w:eastAsia="fr-FR"/>
        </w:rPr>
        <w:t>finances</w:t>
      </w:r>
      <w:r w:rsidRPr="0086372A">
        <w:rPr>
          <w:rFonts w:ascii="Times New Roman" w:eastAsia="Times New Roman" w:hAnsi="Times New Roman" w:cs="Times New Roman"/>
          <w:spacing w:val="16"/>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16"/>
          <w:lang w:eastAsia="fr-FR"/>
        </w:rPr>
        <w:t xml:space="preserve"> </w:t>
      </w:r>
      <w:r w:rsidRPr="0086372A">
        <w:rPr>
          <w:rFonts w:ascii="Times New Roman" w:eastAsia="Times New Roman" w:hAnsi="Times New Roman" w:cs="Times New Roman"/>
          <w:lang w:eastAsia="fr-FR"/>
        </w:rPr>
        <w:t>dont</w:t>
      </w:r>
      <w:r w:rsidRPr="0086372A">
        <w:rPr>
          <w:rFonts w:ascii="Times New Roman" w:eastAsia="Times New Roman" w:hAnsi="Times New Roman" w:cs="Times New Roman"/>
          <w:spacing w:val="16"/>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16"/>
          <w:lang w:eastAsia="fr-FR"/>
        </w:rPr>
        <w:t xml:space="preserve"> </w:t>
      </w:r>
      <w:r w:rsidRPr="0086372A">
        <w:rPr>
          <w:rFonts w:ascii="Times New Roman" w:eastAsia="Times New Roman" w:hAnsi="Times New Roman" w:cs="Times New Roman"/>
          <w:lang w:eastAsia="fr-FR"/>
        </w:rPr>
        <w:t>liste</w:t>
      </w:r>
      <w:r w:rsidRPr="0086372A">
        <w:rPr>
          <w:rFonts w:ascii="Times New Roman" w:eastAsia="Times New Roman" w:hAnsi="Times New Roman" w:cs="Times New Roman"/>
          <w:spacing w:val="16"/>
          <w:lang w:eastAsia="fr-FR"/>
        </w:rPr>
        <w:t xml:space="preserve"> </w:t>
      </w:r>
      <w:r w:rsidRPr="0086372A">
        <w:rPr>
          <w:rFonts w:ascii="Times New Roman" w:eastAsia="Times New Roman" w:hAnsi="Times New Roman" w:cs="Times New Roman"/>
          <w:lang w:eastAsia="fr-FR"/>
        </w:rPr>
        <w:t>figure dans</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pièce</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12</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 xml:space="preserve">DAO, d’un montant de </w:t>
      </w:r>
      <w:r w:rsidR="003550C2">
        <w:rPr>
          <w:rFonts w:ascii="Times New Roman" w:eastAsia="Times New Roman" w:hAnsi="Times New Roman" w:cs="Times New Roman"/>
          <w:b/>
          <w:lang w:eastAsia="fr-FR"/>
        </w:rPr>
        <w:t>22</w:t>
      </w:r>
      <w:r w:rsidRPr="0086372A">
        <w:rPr>
          <w:rFonts w:ascii="Times New Roman" w:eastAsia="Times New Roman" w:hAnsi="Times New Roman" w:cs="Times New Roman"/>
          <w:b/>
          <w:lang w:eastAsia="fr-FR"/>
        </w:rPr>
        <w:t>0 000 (</w:t>
      </w:r>
      <w:r w:rsidR="00BD66A0">
        <w:rPr>
          <w:rFonts w:ascii="Times New Roman" w:eastAsia="Times New Roman" w:hAnsi="Times New Roman" w:cs="Times New Roman"/>
          <w:b/>
          <w:lang w:eastAsia="fr-FR"/>
        </w:rPr>
        <w:t xml:space="preserve">deux cent </w:t>
      </w:r>
      <w:r w:rsidR="003550C2">
        <w:rPr>
          <w:rFonts w:ascii="Times New Roman" w:eastAsia="Times New Roman" w:hAnsi="Times New Roman" w:cs="Times New Roman"/>
          <w:b/>
          <w:lang w:eastAsia="fr-FR"/>
        </w:rPr>
        <w:t>vingt-</w:t>
      </w:r>
      <w:r w:rsidRPr="0086372A">
        <w:rPr>
          <w:rFonts w:ascii="Times New Roman" w:eastAsia="Times New Roman" w:hAnsi="Times New Roman" w:cs="Times New Roman"/>
          <w:b/>
          <w:lang w:eastAsia="fr-FR"/>
        </w:rPr>
        <w:t>mille</w:t>
      </w:r>
      <w:r w:rsidRPr="0086372A">
        <w:rPr>
          <w:rFonts w:ascii="Times New Roman" w:eastAsia="Times New Roman" w:hAnsi="Times New Roman" w:cs="Times New Roman"/>
          <w:lang w:eastAsia="fr-FR"/>
        </w:rPr>
        <w:t>) F CFA et valable</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pendant</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trente</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(30)</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jours</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au-delà</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date originelle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validité</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offres.</w:t>
      </w:r>
    </w:p>
    <w:p w:rsidR="00415E3C" w:rsidRPr="00031B29" w:rsidRDefault="00415E3C"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numPr>
          <w:ilvl w:val="0"/>
          <w:numId w:val="7"/>
        </w:numPr>
        <w:suppressAutoHyphens/>
        <w:autoSpaceDE w:val="0"/>
        <w:autoSpaceDN w:val="0"/>
        <w:spacing w:line="242" w:lineRule="auto"/>
        <w:jc w:val="both"/>
        <w:rPr>
          <w:rFonts w:ascii="Times New Roman" w:eastAsia="Calibri" w:hAnsi="Times New Roman" w:cs="Times New Roman"/>
          <w:b/>
        </w:rPr>
      </w:pPr>
      <w:r w:rsidRPr="0086372A">
        <w:rPr>
          <w:rFonts w:ascii="Times New Roman" w:eastAsia="Calibri" w:hAnsi="Times New Roman" w:cs="Times New Roman"/>
          <w:b/>
          <w:bCs/>
        </w:rPr>
        <w:t>Consultation</w:t>
      </w:r>
      <w:r w:rsidRPr="0086372A">
        <w:rPr>
          <w:rFonts w:ascii="Times New Roman" w:eastAsia="Calibri" w:hAnsi="Times New Roman" w:cs="Times New Roman"/>
          <w:b/>
          <w:bCs/>
          <w:spacing w:val="6"/>
        </w:rPr>
        <w:t xml:space="preserve"> </w:t>
      </w:r>
      <w:r w:rsidRPr="0086372A">
        <w:rPr>
          <w:rFonts w:ascii="Times New Roman" w:eastAsia="Calibri" w:hAnsi="Times New Roman" w:cs="Times New Roman"/>
          <w:b/>
          <w:bCs/>
        </w:rPr>
        <w:t>du</w:t>
      </w:r>
      <w:r w:rsidRPr="0086372A">
        <w:rPr>
          <w:rFonts w:ascii="Times New Roman" w:eastAsia="Calibri" w:hAnsi="Times New Roman" w:cs="Times New Roman"/>
          <w:b/>
          <w:bCs/>
          <w:spacing w:val="6"/>
        </w:rPr>
        <w:t xml:space="preserve"> </w:t>
      </w:r>
      <w:r w:rsidRPr="0086372A">
        <w:rPr>
          <w:rFonts w:ascii="Times New Roman" w:eastAsia="Calibri" w:hAnsi="Times New Roman" w:cs="Times New Roman"/>
          <w:b/>
          <w:bCs/>
        </w:rPr>
        <w:t>Dossier</w:t>
      </w:r>
      <w:r w:rsidRPr="0086372A">
        <w:rPr>
          <w:rFonts w:ascii="Times New Roman" w:eastAsia="Calibri" w:hAnsi="Times New Roman" w:cs="Times New Roman"/>
          <w:b/>
          <w:bCs/>
          <w:spacing w:val="6"/>
        </w:rPr>
        <w:t xml:space="preserve"> </w:t>
      </w:r>
      <w:r w:rsidRPr="0086372A">
        <w:rPr>
          <w:rFonts w:ascii="Times New Roman" w:eastAsia="Calibri" w:hAnsi="Times New Roman" w:cs="Times New Roman"/>
          <w:b/>
          <w:bCs/>
        </w:rPr>
        <w:t>d'Appel</w:t>
      </w:r>
      <w:r w:rsidRPr="0086372A">
        <w:rPr>
          <w:rFonts w:ascii="Times New Roman" w:eastAsia="Calibri" w:hAnsi="Times New Roman" w:cs="Times New Roman"/>
          <w:b/>
          <w:bCs/>
          <w:spacing w:val="6"/>
        </w:rPr>
        <w:t xml:space="preserve"> </w:t>
      </w:r>
      <w:r w:rsidRPr="0086372A">
        <w:rPr>
          <w:rFonts w:ascii="Times New Roman" w:eastAsia="Calibri" w:hAnsi="Times New Roman" w:cs="Times New Roman"/>
          <w:b/>
          <w:bCs/>
        </w:rPr>
        <w:t>d'Offres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 xml:space="preserve">Dès publication du présent avis, le Dossier d'Appel d'Offres peut être consulté aux jours et heures ouvrables auprès de la Commune de Kaélé au </w:t>
      </w:r>
      <w:r w:rsidR="00415E3C">
        <w:rPr>
          <w:rFonts w:ascii="Times New Roman" w:eastAsia="Times New Roman" w:hAnsi="Times New Roman" w:cs="Times New Roman"/>
          <w:lang w:eastAsia="fr-FR"/>
        </w:rPr>
        <w:t>Bureau de Suivi des Marchés et des Projets Communaux.</w:t>
      </w:r>
      <w:r w:rsidRPr="0086372A">
        <w:rPr>
          <w:rFonts w:ascii="Times New Roman" w:eastAsia="Times New Roman" w:hAnsi="Times New Roman" w:cs="Times New Roman"/>
          <w:lang w:eastAsia="fr-FR"/>
        </w:rPr>
        <w:t xml:space="preserve"> </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numPr>
          <w:ilvl w:val="0"/>
          <w:numId w:val="7"/>
        </w:numPr>
        <w:suppressAutoHyphens/>
        <w:autoSpaceDE w:val="0"/>
        <w:autoSpaceDN w:val="0"/>
        <w:spacing w:line="242" w:lineRule="auto"/>
        <w:jc w:val="both"/>
        <w:rPr>
          <w:rFonts w:ascii="Times New Roman" w:eastAsia="Calibri" w:hAnsi="Times New Roman" w:cs="Times New Roman"/>
          <w:b/>
        </w:rPr>
      </w:pPr>
      <w:r w:rsidRPr="0086372A">
        <w:rPr>
          <w:rFonts w:ascii="Times New Roman" w:eastAsia="Calibri" w:hAnsi="Times New Roman" w:cs="Times New Roman"/>
          <w:b/>
          <w:bCs/>
        </w:rPr>
        <w:t>Acquisition</w:t>
      </w:r>
      <w:r w:rsidRPr="0086372A">
        <w:rPr>
          <w:rFonts w:ascii="Times New Roman" w:eastAsia="Calibri" w:hAnsi="Times New Roman" w:cs="Times New Roman"/>
          <w:b/>
          <w:bCs/>
          <w:spacing w:val="6"/>
        </w:rPr>
        <w:t xml:space="preserve"> </w:t>
      </w:r>
      <w:r w:rsidRPr="0086372A">
        <w:rPr>
          <w:rFonts w:ascii="Times New Roman" w:eastAsia="Calibri" w:hAnsi="Times New Roman" w:cs="Times New Roman"/>
          <w:b/>
          <w:bCs/>
        </w:rPr>
        <w:t>du</w:t>
      </w:r>
      <w:r w:rsidRPr="0086372A">
        <w:rPr>
          <w:rFonts w:ascii="Times New Roman" w:eastAsia="Calibri" w:hAnsi="Times New Roman" w:cs="Times New Roman"/>
          <w:b/>
          <w:bCs/>
          <w:spacing w:val="6"/>
        </w:rPr>
        <w:t xml:space="preserve"> </w:t>
      </w:r>
      <w:r w:rsidRPr="0086372A">
        <w:rPr>
          <w:rFonts w:ascii="Times New Roman" w:eastAsia="Calibri" w:hAnsi="Times New Roman" w:cs="Times New Roman"/>
          <w:b/>
          <w:bCs/>
        </w:rPr>
        <w:t>Dossier</w:t>
      </w:r>
      <w:r w:rsidRPr="0086372A">
        <w:rPr>
          <w:rFonts w:ascii="Times New Roman" w:eastAsia="Calibri" w:hAnsi="Times New Roman" w:cs="Times New Roman"/>
          <w:b/>
          <w:bCs/>
          <w:spacing w:val="6"/>
        </w:rPr>
        <w:t xml:space="preserve"> </w:t>
      </w:r>
      <w:r w:rsidRPr="0086372A">
        <w:rPr>
          <w:rFonts w:ascii="Times New Roman" w:eastAsia="Calibri" w:hAnsi="Times New Roman" w:cs="Times New Roman"/>
          <w:b/>
          <w:bCs/>
        </w:rPr>
        <w:t>d'Appel</w:t>
      </w:r>
      <w:r w:rsidRPr="0086372A">
        <w:rPr>
          <w:rFonts w:ascii="Times New Roman" w:eastAsia="Calibri" w:hAnsi="Times New Roman" w:cs="Times New Roman"/>
          <w:b/>
          <w:bCs/>
          <w:spacing w:val="6"/>
        </w:rPr>
        <w:t xml:space="preserve"> </w:t>
      </w:r>
      <w:r w:rsidRPr="0086372A">
        <w:rPr>
          <w:rFonts w:ascii="Times New Roman" w:eastAsia="Calibri" w:hAnsi="Times New Roman" w:cs="Times New Roman"/>
          <w:b/>
          <w:bCs/>
        </w:rPr>
        <w:t>d'Offres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 xml:space="preserve">Le Dossier d'Appel d'Offres peut être obtenu à la Commune de Kaélé au Bureau de Suivi des Marchés et des Projets Communaux, dès publication du présent avis, sur présentation d'une quittance de versement d'une somme non remboursable, au titre des frais d’achat du dossier, de </w:t>
      </w:r>
      <w:r w:rsidR="00031B29">
        <w:rPr>
          <w:rFonts w:ascii="Times New Roman" w:eastAsia="Times New Roman" w:hAnsi="Times New Roman" w:cs="Times New Roman"/>
          <w:b/>
          <w:highlight w:val="yellow"/>
          <w:lang w:eastAsia="fr-FR"/>
        </w:rPr>
        <w:t>vingt mille (20</w:t>
      </w:r>
      <w:r w:rsidRPr="0086372A">
        <w:rPr>
          <w:rFonts w:ascii="Times New Roman" w:eastAsia="Times New Roman" w:hAnsi="Times New Roman" w:cs="Times New Roman"/>
          <w:b/>
          <w:highlight w:val="yellow"/>
          <w:lang w:eastAsia="fr-FR"/>
        </w:rPr>
        <w:t xml:space="preserve"> 000) francs CFA</w:t>
      </w:r>
      <w:r w:rsidRPr="0086372A">
        <w:rPr>
          <w:rFonts w:ascii="Times New Roman" w:eastAsia="Times New Roman" w:hAnsi="Times New Roman" w:cs="Times New Roman"/>
          <w:lang w:eastAsia="fr-FR"/>
        </w:rPr>
        <w:t xml:space="preserve"> auprès de la Recette municipale de la Commune de Kaélé.</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numPr>
          <w:ilvl w:val="0"/>
          <w:numId w:val="7"/>
        </w:numPr>
        <w:suppressAutoHyphens/>
        <w:autoSpaceDE w:val="0"/>
        <w:autoSpaceDN w:val="0"/>
        <w:spacing w:line="242" w:lineRule="auto"/>
        <w:jc w:val="both"/>
        <w:rPr>
          <w:rFonts w:ascii="Times New Roman" w:eastAsia="Calibri" w:hAnsi="Times New Roman" w:cs="Times New Roman"/>
          <w:b/>
        </w:rPr>
      </w:pPr>
      <w:r w:rsidRPr="0086372A">
        <w:rPr>
          <w:rFonts w:ascii="Times New Roman" w:eastAsia="Calibri" w:hAnsi="Times New Roman" w:cs="Times New Roman"/>
          <w:b/>
          <w:bCs/>
        </w:rPr>
        <w:t>Remise</w:t>
      </w:r>
      <w:r w:rsidRPr="0086372A">
        <w:rPr>
          <w:rFonts w:ascii="Times New Roman" w:eastAsia="Calibri" w:hAnsi="Times New Roman" w:cs="Times New Roman"/>
          <w:b/>
          <w:bCs/>
          <w:spacing w:val="6"/>
        </w:rPr>
        <w:t xml:space="preserve"> </w:t>
      </w:r>
      <w:r w:rsidRPr="0086372A">
        <w:rPr>
          <w:rFonts w:ascii="Times New Roman" w:eastAsia="Calibri" w:hAnsi="Times New Roman" w:cs="Times New Roman"/>
          <w:b/>
          <w:bCs/>
        </w:rPr>
        <w:t>des</w:t>
      </w:r>
      <w:r w:rsidRPr="0086372A">
        <w:rPr>
          <w:rFonts w:ascii="Times New Roman" w:eastAsia="Calibri" w:hAnsi="Times New Roman" w:cs="Times New Roman"/>
          <w:b/>
          <w:bCs/>
          <w:spacing w:val="6"/>
        </w:rPr>
        <w:t xml:space="preserve"> </w:t>
      </w:r>
      <w:r w:rsidRPr="0086372A">
        <w:rPr>
          <w:rFonts w:ascii="Times New Roman" w:eastAsia="Calibri" w:hAnsi="Times New Roman" w:cs="Times New Roman"/>
          <w:b/>
          <w:bCs/>
        </w:rPr>
        <w:t>offres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Chaque</w:t>
      </w:r>
      <w:r w:rsidRPr="0086372A">
        <w:rPr>
          <w:rFonts w:ascii="Times New Roman" w:eastAsia="Times New Roman" w:hAnsi="Times New Roman" w:cs="Times New Roman"/>
          <w:spacing w:val="25"/>
          <w:lang w:eastAsia="fr-FR"/>
        </w:rPr>
        <w:t xml:space="preserve"> </w:t>
      </w:r>
      <w:r w:rsidRPr="0086372A">
        <w:rPr>
          <w:rFonts w:ascii="Times New Roman" w:eastAsia="Times New Roman" w:hAnsi="Times New Roman" w:cs="Times New Roman"/>
          <w:lang w:eastAsia="fr-FR"/>
        </w:rPr>
        <w:t>offre</w:t>
      </w:r>
      <w:r w:rsidRPr="0086372A">
        <w:rPr>
          <w:rFonts w:ascii="Times New Roman" w:eastAsia="Times New Roman" w:hAnsi="Times New Roman" w:cs="Times New Roman"/>
          <w:spacing w:val="25"/>
          <w:lang w:eastAsia="fr-FR"/>
        </w:rPr>
        <w:t xml:space="preserve"> </w:t>
      </w:r>
      <w:r w:rsidRPr="0086372A">
        <w:rPr>
          <w:rFonts w:ascii="Times New Roman" w:eastAsia="Times New Roman" w:hAnsi="Times New Roman" w:cs="Times New Roman"/>
          <w:lang w:eastAsia="fr-FR"/>
        </w:rPr>
        <w:t>rédigée</w:t>
      </w:r>
      <w:r w:rsidRPr="0086372A">
        <w:rPr>
          <w:rFonts w:ascii="Times New Roman" w:eastAsia="Times New Roman" w:hAnsi="Times New Roman" w:cs="Times New Roman"/>
          <w:spacing w:val="25"/>
          <w:lang w:eastAsia="fr-FR"/>
        </w:rPr>
        <w:t xml:space="preserve"> </w:t>
      </w:r>
      <w:r w:rsidRPr="0086372A">
        <w:rPr>
          <w:rFonts w:ascii="Times New Roman" w:eastAsia="Times New Roman" w:hAnsi="Times New Roman" w:cs="Times New Roman"/>
          <w:lang w:eastAsia="fr-FR"/>
        </w:rPr>
        <w:t>en</w:t>
      </w:r>
      <w:r w:rsidRPr="0086372A">
        <w:rPr>
          <w:rFonts w:ascii="Times New Roman" w:eastAsia="Times New Roman" w:hAnsi="Times New Roman" w:cs="Times New Roman"/>
          <w:spacing w:val="25"/>
          <w:lang w:eastAsia="fr-FR"/>
        </w:rPr>
        <w:t xml:space="preserve"> </w:t>
      </w:r>
      <w:r w:rsidRPr="0086372A">
        <w:rPr>
          <w:rFonts w:ascii="Times New Roman" w:eastAsia="Times New Roman" w:hAnsi="Times New Roman" w:cs="Times New Roman"/>
          <w:lang w:eastAsia="fr-FR"/>
        </w:rPr>
        <w:t>français</w:t>
      </w:r>
      <w:r w:rsidRPr="0086372A">
        <w:rPr>
          <w:rFonts w:ascii="Times New Roman" w:eastAsia="Times New Roman" w:hAnsi="Times New Roman" w:cs="Times New Roman"/>
          <w:spacing w:val="25"/>
          <w:lang w:eastAsia="fr-FR"/>
        </w:rPr>
        <w:t xml:space="preserve"> </w:t>
      </w:r>
      <w:r w:rsidRPr="0086372A">
        <w:rPr>
          <w:rFonts w:ascii="Times New Roman" w:eastAsia="Times New Roman" w:hAnsi="Times New Roman" w:cs="Times New Roman"/>
          <w:lang w:eastAsia="fr-FR"/>
        </w:rPr>
        <w:t>ou</w:t>
      </w:r>
      <w:r w:rsidRPr="0086372A">
        <w:rPr>
          <w:rFonts w:ascii="Times New Roman" w:eastAsia="Times New Roman" w:hAnsi="Times New Roman" w:cs="Times New Roman"/>
          <w:spacing w:val="25"/>
          <w:lang w:eastAsia="fr-FR"/>
        </w:rPr>
        <w:t xml:space="preserve"> </w:t>
      </w:r>
      <w:r w:rsidRPr="0086372A">
        <w:rPr>
          <w:rFonts w:ascii="Times New Roman" w:eastAsia="Times New Roman" w:hAnsi="Times New Roman" w:cs="Times New Roman"/>
          <w:lang w:eastAsia="fr-FR"/>
        </w:rPr>
        <w:t>en</w:t>
      </w:r>
      <w:r w:rsidRPr="0086372A">
        <w:rPr>
          <w:rFonts w:ascii="Times New Roman" w:eastAsia="Times New Roman" w:hAnsi="Times New Roman" w:cs="Times New Roman"/>
          <w:spacing w:val="25"/>
          <w:lang w:eastAsia="fr-FR"/>
        </w:rPr>
        <w:t xml:space="preserve"> </w:t>
      </w:r>
      <w:r w:rsidRPr="0086372A">
        <w:rPr>
          <w:rFonts w:ascii="Times New Roman" w:eastAsia="Times New Roman" w:hAnsi="Times New Roman" w:cs="Times New Roman"/>
          <w:lang w:eastAsia="fr-FR"/>
        </w:rPr>
        <w:t>anglais</w:t>
      </w:r>
      <w:r w:rsidRPr="0086372A">
        <w:rPr>
          <w:rFonts w:ascii="Times New Roman" w:eastAsia="Times New Roman" w:hAnsi="Times New Roman" w:cs="Times New Roman"/>
          <w:spacing w:val="25"/>
          <w:lang w:eastAsia="fr-FR"/>
        </w:rPr>
        <w:t xml:space="preserve"> </w:t>
      </w:r>
      <w:r w:rsidRPr="0086372A">
        <w:rPr>
          <w:rFonts w:ascii="Times New Roman" w:eastAsia="Times New Roman" w:hAnsi="Times New Roman" w:cs="Times New Roman"/>
          <w:lang w:eastAsia="fr-FR"/>
        </w:rPr>
        <w:t xml:space="preserve">en </w:t>
      </w:r>
      <w:r w:rsidRPr="0086372A">
        <w:rPr>
          <w:rFonts w:ascii="Times New Roman" w:eastAsia="Times New Roman" w:hAnsi="Times New Roman" w:cs="Times New Roman"/>
          <w:b/>
          <w:lang w:eastAsia="fr-FR"/>
        </w:rPr>
        <w:t>sept (07) exemplaires</w:t>
      </w:r>
      <w:r w:rsidRPr="0086372A">
        <w:rPr>
          <w:rFonts w:ascii="Times New Roman" w:eastAsia="Times New Roman" w:hAnsi="Times New Roman" w:cs="Times New Roman"/>
          <w:lang w:eastAsia="fr-FR"/>
        </w:rPr>
        <w:t xml:space="preserve"> dont </w:t>
      </w:r>
      <w:r w:rsidRPr="0086372A">
        <w:rPr>
          <w:rFonts w:ascii="Times New Roman" w:eastAsia="Times New Roman" w:hAnsi="Times New Roman" w:cs="Times New Roman"/>
          <w:b/>
          <w:lang w:eastAsia="fr-FR"/>
        </w:rPr>
        <w:t>un (01)</w:t>
      </w:r>
      <w:r w:rsidRPr="0086372A">
        <w:rPr>
          <w:rFonts w:ascii="Times New Roman" w:eastAsia="Times New Roman" w:hAnsi="Times New Roman" w:cs="Times New Roman"/>
          <w:lang w:eastAsia="fr-FR"/>
        </w:rPr>
        <w:t xml:space="preserve"> </w:t>
      </w:r>
      <w:r w:rsidRPr="0086372A">
        <w:rPr>
          <w:rFonts w:ascii="Times New Roman" w:eastAsia="Times New Roman" w:hAnsi="Times New Roman" w:cs="Times New Roman"/>
          <w:b/>
          <w:spacing w:val="25"/>
          <w:lang w:eastAsia="fr-FR"/>
        </w:rPr>
        <w:t>original</w:t>
      </w:r>
      <w:r w:rsidRPr="0086372A">
        <w:rPr>
          <w:rFonts w:ascii="Times New Roman" w:eastAsia="Times New Roman" w:hAnsi="Times New Roman" w:cs="Times New Roman"/>
          <w:spacing w:val="25"/>
          <w:lang w:eastAsia="fr-FR"/>
        </w:rPr>
        <w:t xml:space="preserve"> et </w:t>
      </w:r>
      <w:r w:rsidRPr="0086372A">
        <w:rPr>
          <w:rFonts w:ascii="Times New Roman" w:eastAsia="Times New Roman" w:hAnsi="Times New Roman" w:cs="Times New Roman"/>
          <w:b/>
          <w:spacing w:val="25"/>
          <w:lang w:eastAsia="fr-FR"/>
        </w:rPr>
        <w:t>six (06) copies</w:t>
      </w:r>
      <w:r w:rsidRPr="0086372A">
        <w:rPr>
          <w:rFonts w:ascii="Times New Roman" w:eastAsia="Times New Roman" w:hAnsi="Times New Roman" w:cs="Times New Roman"/>
          <w:spacing w:val="25"/>
          <w:lang w:eastAsia="fr-FR"/>
        </w:rPr>
        <w:t xml:space="preserve"> </w:t>
      </w:r>
      <w:r w:rsidRPr="0086372A">
        <w:rPr>
          <w:rFonts w:ascii="Times New Roman" w:eastAsia="Times New Roman" w:hAnsi="Times New Roman" w:cs="Times New Roman"/>
          <w:lang w:eastAsia="fr-FR"/>
        </w:rPr>
        <w:t xml:space="preserve">marquées comme telles, devra être déposée à la Commune de Kaélé au Bureau de Suivi des Marchés et des Projets Communaux contre récépissé, au plus tard le </w:t>
      </w:r>
      <w:r w:rsidR="00D43AA9">
        <w:rPr>
          <w:rFonts w:ascii="Times New Roman" w:eastAsia="Times New Roman" w:hAnsi="Times New Roman" w:cs="Times New Roman"/>
          <w:b/>
          <w:highlight w:val="yellow"/>
          <w:lang w:eastAsia="fr-FR"/>
        </w:rPr>
        <w:t xml:space="preserve">19 AVRIL </w:t>
      </w:r>
      <w:r w:rsidR="003550C2">
        <w:rPr>
          <w:rFonts w:ascii="Times New Roman" w:eastAsia="Times New Roman" w:hAnsi="Times New Roman" w:cs="Times New Roman"/>
          <w:b/>
          <w:highlight w:val="yellow"/>
          <w:lang w:eastAsia="fr-FR"/>
        </w:rPr>
        <w:t>2023</w:t>
      </w:r>
      <w:r w:rsidRPr="0086372A">
        <w:rPr>
          <w:rFonts w:ascii="Times New Roman" w:eastAsia="Times New Roman" w:hAnsi="Times New Roman" w:cs="Times New Roman"/>
          <w:b/>
          <w:highlight w:val="yellow"/>
          <w:lang w:eastAsia="fr-FR"/>
        </w:rPr>
        <w:t xml:space="preserve"> à </w:t>
      </w:r>
      <w:r w:rsidR="001028FE">
        <w:rPr>
          <w:rFonts w:ascii="Times New Roman" w:eastAsia="Times New Roman" w:hAnsi="Times New Roman" w:cs="Times New Roman"/>
          <w:b/>
          <w:highlight w:val="yellow"/>
          <w:lang w:eastAsia="fr-FR"/>
        </w:rPr>
        <w:t>11</w:t>
      </w:r>
      <w:r w:rsidRPr="0086372A">
        <w:rPr>
          <w:rFonts w:ascii="Times New Roman" w:eastAsia="Times New Roman" w:hAnsi="Times New Roman" w:cs="Times New Roman"/>
          <w:b/>
          <w:highlight w:val="yellow"/>
          <w:lang w:eastAsia="fr-FR"/>
        </w:rPr>
        <w:t xml:space="preserve"> Heures</w:t>
      </w:r>
      <w:r w:rsidRPr="0086372A">
        <w:rPr>
          <w:rFonts w:ascii="Times New Roman" w:eastAsia="Times New Roman" w:hAnsi="Times New Roman" w:cs="Times New Roman"/>
          <w:lang w:eastAsia="fr-FR"/>
        </w:rPr>
        <w:t xml:space="preserve">  et devra porter la mention :</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3550C2" w:rsidRPr="0086372A" w:rsidRDefault="003550C2" w:rsidP="003550C2">
      <w:pPr>
        <w:suppressAutoHyphens/>
        <w:autoSpaceDN w:val="0"/>
        <w:jc w:val="center"/>
        <w:rPr>
          <w:rFonts w:ascii="Times New Roman" w:eastAsia="Times New Roman" w:hAnsi="Times New Roman" w:cs="Times New Roman"/>
          <w:b/>
          <w:sz w:val="26"/>
          <w:szCs w:val="26"/>
          <w:lang w:eastAsia="fr-FR"/>
        </w:rPr>
      </w:pPr>
      <w:r w:rsidRPr="0086372A">
        <w:rPr>
          <w:rFonts w:ascii="Times New Roman" w:eastAsia="Times New Roman" w:hAnsi="Times New Roman" w:cs="Times New Roman"/>
          <w:b/>
          <w:sz w:val="26"/>
          <w:szCs w:val="26"/>
          <w:lang w:eastAsia="fr-FR"/>
        </w:rPr>
        <w:t>AVIS D’APPEL D’OFFRES NATIONAL OUVERT</w:t>
      </w:r>
    </w:p>
    <w:p w:rsidR="003316EB" w:rsidRDefault="00D43AA9" w:rsidP="003550C2">
      <w:pPr>
        <w:suppressAutoHyphens/>
        <w:autoSpaceDN w:val="0"/>
        <w:jc w:val="center"/>
        <w:rPr>
          <w:rFonts w:ascii="Times New Roman" w:eastAsia="Times New Roman" w:hAnsi="Times New Roman" w:cs="Times New Roman"/>
          <w:b/>
          <w:sz w:val="26"/>
          <w:szCs w:val="26"/>
          <w:lang w:eastAsia="fr-FR"/>
        </w:rPr>
      </w:pPr>
      <w:r w:rsidRPr="00D43AA9">
        <w:rPr>
          <w:rFonts w:ascii="Times New Roman" w:eastAsia="Times New Roman" w:hAnsi="Times New Roman" w:cs="Times New Roman"/>
          <w:b/>
          <w:sz w:val="26"/>
          <w:szCs w:val="26"/>
          <w:lang w:eastAsia="fr-FR"/>
        </w:rPr>
        <w:t>N°</w:t>
      </w:r>
      <w:r w:rsidRPr="00D43AA9">
        <w:rPr>
          <w:rFonts w:ascii="Times New Roman" w:eastAsia="Times New Roman" w:hAnsi="Times New Roman" w:cs="Times New Roman"/>
          <w:b/>
          <w:color w:val="FF0000"/>
          <w:sz w:val="26"/>
          <w:szCs w:val="26"/>
          <w:lang w:eastAsia="fr-FR"/>
        </w:rPr>
        <w:t>03/</w:t>
      </w:r>
      <w:r w:rsidRPr="00D43AA9">
        <w:rPr>
          <w:rFonts w:ascii="Times New Roman" w:eastAsia="Times New Roman" w:hAnsi="Times New Roman" w:cs="Times New Roman"/>
          <w:b/>
          <w:sz w:val="26"/>
          <w:szCs w:val="26"/>
          <w:lang w:eastAsia="fr-FR"/>
        </w:rPr>
        <w:t xml:space="preserve">AAONO/CMNE-KLE/SIGAMP/BEC/2023 DU </w:t>
      </w:r>
      <w:r w:rsidRPr="00D43AA9">
        <w:rPr>
          <w:rFonts w:ascii="Times New Roman" w:eastAsia="Times New Roman" w:hAnsi="Times New Roman" w:cs="Times New Roman"/>
          <w:b/>
          <w:sz w:val="26"/>
          <w:szCs w:val="26"/>
          <w:highlight w:val="yellow"/>
          <w:lang w:eastAsia="fr-FR"/>
        </w:rPr>
        <w:t>16 MARS 2023</w:t>
      </w:r>
      <w:r w:rsidRPr="00D43AA9">
        <w:rPr>
          <w:rFonts w:ascii="Times New Roman" w:eastAsia="Times New Roman" w:hAnsi="Times New Roman" w:cs="Times New Roman"/>
          <w:b/>
          <w:sz w:val="26"/>
          <w:szCs w:val="26"/>
          <w:lang w:eastAsia="fr-FR"/>
        </w:rPr>
        <w:t xml:space="preserve"> POUR LES TRAVAUX DE CONSTRUCTION D’UN CENTRE D’ALPHABETISATION A BILAO DANS LA COMMUNE DE KAELE, DEPARTEMENT DE MAYO-KANI, REGION DE L’EXTREME-NORD</w:t>
      </w:r>
      <w:r w:rsidR="003550C2" w:rsidRPr="003550C2">
        <w:rPr>
          <w:rFonts w:ascii="Times New Roman" w:eastAsia="Times New Roman" w:hAnsi="Times New Roman" w:cs="Times New Roman"/>
          <w:b/>
          <w:sz w:val="26"/>
          <w:szCs w:val="26"/>
          <w:lang w:eastAsia="fr-FR"/>
        </w:rPr>
        <w:t>.</w:t>
      </w:r>
    </w:p>
    <w:p w:rsidR="00415E3C" w:rsidRPr="0086372A" w:rsidRDefault="00415E3C" w:rsidP="00415E3C">
      <w:pPr>
        <w:widowControl w:val="0"/>
        <w:suppressAutoHyphens/>
        <w:autoSpaceDE w:val="0"/>
        <w:autoSpaceDN w:val="0"/>
        <w:jc w:val="center"/>
        <w:rPr>
          <w:rFonts w:ascii="Times New Roman" w:eastAsia="Times New Roman" w:hAnsi="Times New Roman" w:cs="Times New Roman"/>
          <w:b/>
          <w:i/>
          <w:iCs/>
          <w:sz w:val="24"/>
          <w:szCs w:val="24"/>
          <w:lang w:eastAsia="fr-FR"/>
        </w:rPr>
      </w:pPr>
    </w:p>
    <w:p w:rsidR="0086372A" w:rsidRPr="0086372A" w:rsidRDefault="0086372A" w:rsidP="0086372A">
      <w:pPr>
        <w:widowControl w:val="0"/>
        <w:suppressAutoHyphens/>
        <w:autoSpaceDE w:val="0"/>
        <w:autoSpaceDN w:val="0"/>
        <w:jc w:val="center"/>
        <w:rPr>
          <w:rFonts w:ascii="Times New Roman" w:eastAsia="Times New Roman" w:hAnsi="Times New Roman" w:cs="Times New Roman"/>
          <w:b/>
          <w:sz w:val="24"/>
          <w:szCs w:val="24"/>
          <w:lang w:eastAsia="fr-FR"/>
        </w:rPr>
      </w:pPr>
      <w:r w:rsidRPr="0086372A">
        <w:rPr>
          <w:rFonts w:ascii="Times New Roman" w:eastAsia="Times New Roman" w:hAnsi="Times New Roman" w:cs="Times New Roman"/>
          <w:b/>
          <w:i/>
          <w:iCs/>
          <w:sz w:val="24"/>
          <w:szCs w:val="24"/>
          <w:lang w:eastAsia="fr-FR"/>
        </w:rPr>
        <w:t>‘’A</w:t>
      </w:r>
      <w:r w:rsidRPr="0086372A">
        <w:rPr>
          <w:rFonts w:ascii="Times New Roman" w:eastAsia="Times New Roman" w:hAnsi="Times New Roman" w:cs="Times New Roman"/>
          <w:b/>
          <w:i/>
          <w:iCs/>
          <w:spacing w:val="6"/>
          <w:sz w:val="24"/>
          <w:szCs w:val="24"/>
          <w:lang w:eastAsia="fr-FR"/>
        </w:rPr>
        <w:t xml:space="preserve"> </w:t>
      </w:r>
      <w:r w:rsidRPr="0086372A">
        <w:rPr>
          <w:rFonts w:ascii="Times New Roman" w:eastAsia="Times New Roman" w:hAnsi="Times New Roman" w:cs="Times New Roman"/>
          <w:b/>
          <w:i/>
          <w:iCs/>
          <w:sz w:val="24"/>
          <w:szCs w:val="24"/>
          <w:lang w:eastAsia="fr-FR"/>
        </w:rPr>
        <w:t>n'ouvrir</w:t>
      </w:r>
      <w:r w:rsidRPr="0086372A">
        <w:rPr>
          <w:rFonts w:ascii="Times New Roman" w:eastAsia="Times New Roman" w:hAnsi="Times New Roman" w:cs="Times New Roman"/>
          <w:b/>
          <w:i/>
          <w:iCs/>
          <w:spacing w:val="6"/>
          <w:sz w:val="24"/>
          <w:szCs w:val="24"/>
          <w:lang w:eastAsia="fr-FR"/>
        </w:rPr>
        <w:t xml:space="preserve"> </w:t>
      </w:r>
      <w:r w:rsidRPr="0086372A">
        <w:rPr>
          <w:rFonts w:ascii="Times New Roman" w:eastAsia="Times New Roman" w:hAnsi="Times New Roman" w:cs="Times New Roman"/>
          <w:b/>
          <w:i/>
          <w:iCs/>
          <w:sz w:val="24"/>
          <w:szCs w:val="24"/>
          <w:lang w:eastAsia="fr-FR"/>
        </w:rPr>
        <w:t>qu'en</w:t>
      </w:r>
      <w:r w:rsidRPr="0086372A">
        <w:rPr>
          <w:rFonts w:ascii="Times New Roman" w:eastAsia="Times New Roman" w:hAnsi="Times New Roman" w:cs="Times New Roman"/>
          <w:b/>
          <w:i/>
          <w:iCs/>
          <w:spacing w:val="6"/>
          <w:sz w:val="24"/>
          <w:szCs w:val="24"/>
          <w:lang w:eastAsia="fr-FR"/>
        </w:rPr>
        <w:t xml:space="preserve"> </w:t>
      </w:r>
      <w:r w:rsidRPr="0086372A">
        <w:rPr>
          <w:rFonts w:ascii="Times New Roman" w:eastAsia="Times New Roman" w:hAnsi="Times New Roman" w:cs="Times New Roman"/>
          <w:b/>
          <w:i/>
          <w:iCs/>
          <w:sz w:val="24"/>
          <w:szCs w:val="24"/>
          <w:lang w:eastAsia="fr-FR"/>
        </w:rPr>
        <w:t>séance</w:t>
      </w:r>
      <w:r w:rsidRPr="0086372A">
        <w:rPr>
          <w:rFonts w:ascii="Times New Roman" w:eastAsia="Times New Roman" w:hAnsi="Times New Roman" w:cs="Times New Roman"/>
          <w:b/>
          <w:i/>
          <w:iCs/>
          <w:spacing w:val="6"/>
          <w:sz w:val="24"/>
          <w:szCs w:val="24"/>
          <w:lang w:eastAsia="fr-FR"/>
        </w:rPr>
        <w:t xml:space="preserve"> </w:t>
      </w:r>
      <w:r w:rsidRPr="0086372A">
        <w:rPr>
          <w:rFonts w:ascii="Times New Roman" w:eastAsia="Times New Roman" w:hAnsi="Times New Roman" w:cs="Times New Roman"/>
          <w:b/>
          <w:i/>
          <w:iCs/>
          <w:sz w:val="24"/>
          <w:szCs w:val="24"/>
          <w:lang w:eastAsia="fr-FR"/>
        </w:rPr>
        <w:t>de</w:t>
      </w:r>
      <w:r w:rsidRPr="0086372A">
        <w:rPr>
          <w:rFonts w:ascii="Times New Roman" w:eastAsia="Times New Roman" w:hAnsi="Times New Roman" w:cs="Times New Roman"/>
          <w:b/>
          <w:i/>
          <w:iCs/>
          <w:spacing w:val="6"/>
          <w:sz w:val="24"/>
          <w:szCs w:val="24"/>
          <w:lang w:eastAsia="fr-FR"/>
        </w:rPr>
        <w:t xml:space="preserve"> </w:t>
      </w:r>
      <w:r w:rsidRPr="0086372A">
        <w:rPr>
          <w:rFonts w:ascii="Times New Roman" w:eastAsia="Times New Roman" w:hAnsi="Times New Roman" w:cs="Times New Roman"/>
          <w:b/>
          <w:i/>
          <w:iCs/>
          <w:sz w:val="24"/>
          <w:szCs w:val="24"/>
          <w:lang w:eastAsia="fr-FR"/>
        </w:rPr>
        <w:t>dépouillement"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b/>
          <w:sz w:val="24"/>
          <w:szCs w:val="24"/>
          <w:lang w:eastAsia="fr-FR"/>
        </w:rPr>
      </w:pPr>
    </w:p>
    <w:p w:rsidR="0086372A" w:rsidRPr="0086372A" w:rsidRDefault="0086372A" w:rsidP="0086372A">
      <w:pPr>
        <w:widowControl w:val="0"/>
        <w:numPr>
          <w:ilvl w:val="0"/>
          <w:numId w:val="7"/>
        </w:numPr>
        <w:suppressAutoHyphens/>
        <w:autoSpaceDE w:val="0"/>
        <w:autoSpaceDN w:val="0"/>
        <w:spacing w:line="242" w:lineRule="auto"/>
        <w:jc w:val="both"/>
        <w:rPr>
          <w:rFonts w:ascii="Times New Roman" w:eastAsia="Calibri" w:hAnsi="Times New Roman" w:cs="Times New Roman"/>
          <w:b/>
        </w:rPr>
      </w:pPr>
      <w:r w:rsidRPr="0086372A">
        <w:rPr>
          <w:rFonts w:ascii="Times New Roman" w:eastAsia="Calibri" w:hAnsi="Times New Roman" w:cs="Times New Roman"/>
          <w:b/>
          <w:bCs/>
        </w:rPr>
        <w:t>Recevabilité</w:t>
      </w:r>
      <w:r w:rsidRPr="0086372A">
        <w:rPr>
          <w:rFonts w:ascii="Times New Roman" w:eastAsia="Calibri" w:hAnsi="Times New Roman" w:cs="Times New Roman"/>
          <w:b/>
          <w:bCs/>
          <w:spacing w:val="6"/>
        </w:rPr>
        <w:t xml:space="preserve"> </w:t>
      </w:r>
      <w:r w:rsidRPr="0086372A">
        <w:rPr>
          <w:rFonts w:ascii="Times New Roman" w:eastAsia="Calibri" w:hAnsi="Times New Roman" w:cs="Times New Roman"/>
          <w:b/>
          <w:bCs/>
        </w:rPr>
        <w:t>des</w:t>
      </w:r>
      <w:r w:rsidRPr="0086372A">
        <w:rPr>
          <w:rFonts w:ascii="Times New Roman" w:eastAsia="Calibri" w:hAnsi="Times New Roman" w:cs="Times New Roman"/>
          <w:b/>
          <w:bCs/>
          <w:spacing w:val="6"/>
        </w:rPr>
        <w:t xml:space="preserve"> </w:t>
      </w:r>
      <w:r w:rsidRPr="0086372A">
        <w:rPr>
          <w:rFonts w:ascii="Times New Roman" w:eastAsia="Calibri" w:hAnsi="Times New Roman" w:cs="Times New Roman"/>
          <w:b/>
          <w:bCs/>
        </w:rPr>
        <w:t>offres</w:t>
      </w:r>
    </w:p>
    <w:p w:rsidR="0086372A" w:rsidRPr="0086372A" w:rsidRDefault="0086372A" w:rsidP="0086372A">
      <w:pPr>
        <w:widowControl w:val="0"/>
        <w:suppressAutoHyphens/>
        <w:autoSpaceDE w:val="0"/>
        <w:autoSpaceDN w:val="0"/>
        <w:ind w:firstLine="72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Sous peine de rejet, les pièces du dossier administratif</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requises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doivent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être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produites en</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originaux</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ou</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en</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copies</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certifiées</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conformes</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par</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 xml:space="preserve">le </w:t>
      </w:r>
      <w:r w:rsidRPr="0086372A">
        <w:rPr>
          <w:rFonts w:ascii="Times New Roman" w:eastAsia="Times New Roman" w:hAnsi="Times New Roman" w:cs="Times New Roman"/>
          <w:spacing w:val="1"/>
          <w:lang w:eastAsia="fr-FR"/>
        </w:rPr>
        <w:t>servic</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1"/>
          <w:lang w:eastAsia="fr-FR"/>
        </w:rPr>
        <w:t>émetteu</w:t>
      </w:r>
      <w:r w:rsidRPr="0086372A">
        <w:rPr>
          <w:rFonts w:ascii="Times New Roman" w:eastAsia="Times New Roman" w:hAnsi="Times New Roman" w:cs="Times New Roman"/>
          <w:lang w:eastAsia="fr-FR"/>
        </w:rPr>
        <w:t xml:space="preserve">r </w:t>
      </w:r>
      <w:r w:rsidRPr="0086372A">
        <w:rPr>
          <w:rFonts w:ascii="Times New Roman" w:eastAsia="Times New Roman" w:hAnsi="Times New Roman" w:cs="Times New Roman"/>
          <w:spacing w:val="1"/>
          <w:lang w:eastAsia="fr-FR"/>
        </w:rPr>
        <w:t>o</w:t>
      </w:r>
      <w:r w:rsidRPr="0086372A">
        <w:rPr>
          <w:rFonts w:ascii="Times New Roman" w:eastAsia="Times New Roman" w:hAnsi="Times New Roman" w:cs="Times New Roman"/>
          <w:lang w:eastAsia="fr-FR"/>
        </w:rPr>
        <w:t xml:space="preserve">u </w:t>
      </w:r>
      <w:r w:rsidRPr="0086372A">
        <w:rPr>
          <w:rFonts w:ascii="Times New Roman" w:eastAsia="Times New Roman" w:hAnsi="Times New Roman" w:cs="Times New Roman"/>
          <w:spacing w:val="1"/>
          <w:lang w:eastAsia="fr-FR"/>
        </w:rPr>
        <w:t>un</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1"/>
          <w:lang w:eastAsia="fr-FR"/>
        </w:rPr>
        <w:t>autorit</w:t>
      </w:r>
      <w:r w:rsidRPr="0086372A">
        <w:rPr>
          <w:rFonts w:ascii="Times New Roman" w:eastAsia="Times New Roman" w:hAnsi="Times New Roman" w:cs="Times New Roman"/>
          <w:lang w:eastAsia="fr-FR"/>
        </w:rPr>
        <w:t xml:space="preserve">é </w:t>
      </w:r>
      <w:r w:rsidRPr="0086372A">
        <w:rPr>
          <w:rFonts w:ascii="Times New Roman" w:eastAsia="Times New Roman" w:hAnsi="Times New Roman" w:cs="Times New Roman"/>
          <w:spacing w:val="1"/>
          <w:lang w:eastAsia="fr-FR"/>
        </w:rPr>
        <w:t xml:space="preserve">administrative </w:t>
      </w:r>
      <w:r w:rsidRPr="0086372A">
        <w:rPr>
          <w:rFonts w:ascii="Times New Roman" w:eastAsia="Times New Roman" w:hAnsi="Times New Roman" w:cs="Times New Roman"/>
          <w:lang w:eastAsia="fr-FR"/>
        </w:rPr>
        <w:t>(Préfet, Sous-préfet,…), conformément aux stipulations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Règlement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Particulier</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l’Appel</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d’Offres.</w:t>
      </w:r>
    </w:p>
    <w:p w:rsidR="0086372A" w:rsidRPr="0086372A" w:rsidRDefault="0086372A" w:rsidP="0086372A">
      <w:pPr>
        <w:widowControl w:val="0"/>
        <w:suppressAutoHyphens/>
        <w:autoSpaceDE w:val="0"/>
        <w:autoSpaceDN w:val="0"/>
        <w:ind w:firstLine="72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Elles</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doivent</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dater</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moins</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trois (03)</w:t>
      </w:r>
      <w:r w:rsidRPr="0086372A">
        <w:rPr>
          <w:rFonts w:ascii="Times New Roman" w:eastAsia="Times New Roman" w:hAnsi="Times New Roman" w:cs="Times New Roman"/>
          <w:spacing w:val="17"/>
          <w:lang w:eastAsia="fr-FR"/>
        </w:rPr>
        <w:t xml:space="preserve"> </w:t>
      </w:r>
      <w:r w:rsidRPr="0086372A">
        <w:rPr>
          <w:rFonts w:ascii="Times New Roman" w:eastAsia="Times New Roman" w:hAnsi="Times New Roman" w:cs="Times New Roman"/>
          <w:lang w:eastAsia="fr-FR"/>
        </w:rPr>
        <w:t>mois</w:t>
      </w:r>
      <w:r w:rsidRPr="0086372A">
        <w:rPr>
          <w:rFonts w:ascii="Times New Roman" w:eastAsia="Times New Roman" w:hAnsi="Times New Roman" w:cs="Times New Roman"/>
          <w:spacing w:val="17"/>
          <w:lang w:eastAsia="fr-FR"/>
        </w:rPr>
        <w:t xml:space="preserve"> </w:t>
      </w:r>
      <w:r w:rsidRPr="0086372A">
        <w:rPr>
          <w:rFonts w:ascii="Times New Roman" w:eastAsia="Times New Roman" w:hAnsi="Times New Roman" w:cs="Times New Roman"/>
          <w:lang w:eastAsia="fr-FR"/>
        </w:rPr>
        <w:t>précédant</w:t>
      </w:r>
      <w:r w:rsidRPr="0086372A">
        <w:rPr>
          <w:rFonts w:ascii="Times New Roman" w:eastAsia="Times New Roman" w:hAnsi="Times New Roman" w:cs="Times New Roman"/>
          <w:spacing w:val="17"/>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17"/>
          <w:lang w:eastAsia="fr-FR"/>
        </w:rPr>
        <w:t xml:space="preserve"> </w:t>
      </w:r>
      <w:r w:rsidRPr="0086372A">
        <w:rPr>
          <w:rFonts w:ascii="Times New Roman" w:eastAsia="Times New Roman" w:hAnsi="Times New Roman" w:cs="Times New Roman"/>
          <w:lang w:eastAsia="fr-FR"/>
        </w:rPr>
        <w:t>date</w:t>
      </w:r>
      <w:r w:rsidRPr="0086372A">
        <w:rPr>
          <w:rFonts w:ascii="Times New Roman" w:eastAsia="Times New Roman" w:hAnsi="Times New Roman" w:cs="Times New Roman"/>
          <w:spacing w:val="17"/>
          <w:lang w:eastAsia="fr-FR"/>
        </w:rPr>
        <w:t xml:space="preserve"> originelle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17"/>
          <w:lang w:eastAsia="fr-FR"/>
        </w:rPr>
        <w:t xml:space="preserve"> </w:t>
      </w:r>
      <w:r w:rsidRPr="0086372A">
        <w:rPr>
          <w:rFonts w:ascii="Times New Roman" w:eastAsia="Times New Roman" w:hAnsi="Times New Roman" w:cs="Times New Roman"/>
          <w:lang w:eastAsia="fr-FR"/>
        </w:rPr>
        <w:t>dépôt</w:t>
      </w:r>
      <w:r w:rsidRPr="0086372A">
        <w:rPr>
          <w:rFonts w:ascii="Times New Roman" w:eastAsia="Times New Roman" w:hAnsi="Times New Roman" w:cs="Times New Roman"/>
          <w:spacing w:val="17"/>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17"/>
          <w:lang w:eastAsia="fr-FR"/>
        </w:rPr>
        <w:t xml:space="preserve"> </w:t>
      </w:r>
      <w:r w:rsidRPr="0086372A">
        <w:rPr>
          <w:rFonts w:ascii="Times New Roman" w:eastAsia="Times New Roman" w:hAnsi="Times New Roman" w:cs="Times New Roman"/>
          <w:lang w:eastAsia="fr-FR"/>
        </w:rPr>
        <w:t>offres</w:t>
      </w:r>
      <w:r w:rsidRPr="0086372A">
        <w:rPr>
          <w:rFonts w:ascii="Times New Roman" w:eastAsia="Times New Roman" w:hAnsi="Times New Roman" w:cs="Times New Roman"/>
          <w:spacing w:val="17"/>
          <w:lang w:eastAsia="fr-FR"/>
        </w:rPr>
        <w:t xml:space="preserve"> </w:t>
      </w:r>
      <w:r w:rsidRPr="0086372A">
        <w:rPr>
          <w:rFonts w:ascii="Times New Roman" w:eastAsia="Times New Roman" w:hAnsi="Times New Roman" w:cs="Times New Roman"/>
          <w:lang w:eastAsia="fr-FR"/>
        </w:rPr>
        <w:t>ou avoir été établies postérieurement à la date de signature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l’Avis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d’Appel</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d’Offres.</w:t>
      </w:r>
    </w:p>
    <w:p w:rsidR="0086372A" w:rsidRPr="0086372A" w:rsidRDefault="0086372A" w:rsidP="0086372A">
      <w:pPr>
        <w:widowControl w:val="0"/>
        <w:suppressAutoHyphens/>
        <w:autoSpaceDE w:val="0"/>
        <w:autoSpaceDN w:val="0"/>
        <w:ind w:firstLine="720"/>
        <w:jc w:val="both"/>
        <w:rPr>
          <w:rFonts w:ascii="Times New Roman" w:eastAsia="Times New Roman" w:hAnsi="Times New Roman" w:cs="Times New Roman"/>
          <w:lang w:eastAsia="fr-FR"/>
        </w:rPr>
      </w:pPr>
      <w:r w:rsidRPr="0086372A">
        <w:rPr>
          <w:rFonts w:ascii="Times New Roman" w:eastAsia="Times New Roman" w:hAnsi="Times New Roman" w:cs="Times New Roman"/>
          <w:spacing w:val="1"/>
          <w:lang w:eastAsia="fr-FR"/>
        </w:rPr>
        <w:t>Tout</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1"/>
          <w:lang w:eastAsia="fr-FR"/>
        </w:rPr>
        <w:t>offr</w:t>
      </w:r>
      <w:r w:rsidRPr="0086372A">
        <w:rPr>
          <w:rFonts w:ascii="Times New Roman" w:eastAsia="Times New Roman" w:hAnsi="Times New Roman" w:cs="Times New Roman"/>
          <w:lang w:eastAsia="fr-FR"/>
        </w:rPr>
        <w:t>e</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spacing w:val="1"/>
          <w:lang w:eastAsia="fr-FR"/>
        </w:rPr>
        <w:t>incomplète conformément au</w:t>
      </w:r>
      <w:r w:rsidRPr="0086372A">
        <w:rPr>
          <w:rFonts w:ascii="Times New Roman" w:eastAsia="Times New Roman" w:hAnsi="Times New Roman" w:cs="Times New Roman"/>
          <w:lang w:eastAsia="fr-FR"/>
        </w:rPr>
        <w:t>x</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spacing w:val="1"/>
          <w:lang w:eastAsia="fr-FR"/>
        </w:rPr>
        <w:t>prescription</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1"/>
          <w:lang w:eastAsia="fr-FR"/>
        </w:rPr>
        <w:t xml:space="preserve">du </w:t>
      </w:r>
      <w:r w:rsidRPr="0086372A">
        <w:rPr>
          <w:rFonts w:ascii="Times New Roman" w:eastAsia="Times New Roman" w:hAnsi="Times New Roman" w:cs="Times New Roman"/>
          <w:lang w:eastAsia="fr-FR"/>
        </w:rPr>
        <w:t>Dossier d'Appel d'Offres sera déclarée irrecevable. Notamment l'absence de la caution</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lang w:eastAsia="fr-FR"/>
        </w:rPr>
        <w:t>soumission</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lang w:eastAsia="fr-FR"/>
        </w:rPr>
        <w:t>délivrée</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lang w:eastAsia="fr-FR"/>
        </w:rPr>
        <w:t>par</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lang w:eastAsia="fr-FR"/>
        </w:rPr>
        <w:t>une</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lang w:eastAsia="fr-FR"/>
        </w:rPr>
        <w:t>banque</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lang w:eastAsia="fr-FR"/>
        </w:rPr>
        <w:t>de premier ordre agréée par le Ministère chargé des Finances.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numPr>
          <w:ilvl w:val="0"/>
          <w:numId w:val="7"/>
        </w:numPr>
        <w:suppressAutoHyphens/>
        <w:autoSpaceDE w:val="0"/>
        <w:autoSpaceDN w:val="0"/>
        <w:spacing w:line="242" w:lineRule="auto"/>
        <w:jc w:val="both"/>
        <w:rPr>
          <w:rFonts w:ascii="Times New Roman" w:eastAsia="Calibri" w:hAnsi="Times New Roman" w:cs="Times New Roman"/>
          <w:b/>
        </w:rPr>
      </w:pPr>
      <w:r w:rsidRPr="0086372A">
        <w:rPr>
          <w:rFonts w:ascii="Times New Roman" w:eastAsia="Calibri" w:hAnsi="Times New Roman" w:cs="Times New Roman"/>
          <w:b/>
          <w:bCs/>
        </w:rPr>
        <w:t>Ouverture</w:t>
      </w:r>
      <w:r w:rsidRPr="0086372A">
        <w:rPr>
          <w:rFonts w:ascii="Times New Roman" w:eastAsia="Calibri" w:hAnsi="Times New Roman" w:cs="Times New Roman"/>
          <w:b/>
          <w:bCs/>
          <w:spacing w:val="6"/>
        </w:rPr>
        <w:t xml:space="preserve"> </w:t>
      </w:r>
      <w:r w:rsidRPr="0086372A">
        <w:rPr>
          <w:rFonts w:ascii="Times New Roman" w:eastAsia="Calibri" w:hAnsi="Times New Roman" w:cs="Times New Roman"/>
          <w:b/>
          <w:bCs/>
        </w:rPr>
        <w:t>des</w:t>
      </w:r>
      <w:r w:rsidRPr="0086372A">
        <w:rPr>
          <w:rFonts w:ascii="Times New Roman" w:eastAsia="Calibri" w:hAnsi="Times New Roman" w:cs="Times New Roman"/>
          <w:b/>
          <w:bCs/>
          <w:spacing w:val="6"/>
        </w:rPr>
        <w:t xml:space="preserve"> </w:t>
      </w:r>
      <w:r w:rsidRPr="0086372A">
        <w:rPr>
          <w:rFonts w:ascii="Times New Roman" w:eastAsia="Calibri" w:hAnsi="Times New Roman" w:cs="Times New Roman"/>
          <w:b/>
          <w:bCs/>
        </w:rPr>
        <w:t>plis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L’ouverture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plis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se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fera en un temps.</w:t>
      </w:r>
      <w:r w:rsidRPr="0086372A">
        <w:rPr>
          <w:rFonts w:ascii="Times New Roman" w:eastAsia="Times New Roman" w:hAnsi="Times New Roman" w:cs="Times New Roman"/>
          <w:i/>
          <w:iCs/>
          <w:lang w:eastAsia="fr-FR"/>
        </w:rPr>
        <w:t xml:space="preserve"> </w:t>
      </w:r>
      <w:r w:rsidRPr="0086372A">
        <w:rPr>
          <w:rFonts w:ascii="Times New Roman" w:eastAsia="Times New Roman" w:hAnsi="Times New Roman" w:cs="Times New Roman"/>
          <w:lang w:eastAsia="fr-FR"/>
        </w:rPr>
        <w:t>L'ouverture</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pièces</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administratives, des</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offres techniques et financières aura</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lieu</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b/>
          <w:spacing w:val="-6"/>
          <w:lang w:eastAsia="fr-FR"/>
        </w:rPr>
        <w:t xml:space="preserve"> </w:t>
      </w:r>
      <w:r w:rsidR="003550C2">
        <w:rPr>
          <w:rFonts w:ascii="Times New Roman" w:eastAsia="Times New Roman" w:hAnsi="Times New Roman" w:cs="Times New Roman"/>
          <w:b/>
          <w:iCs/>
          <w:highlight w:val="yellow"/>
          <w:lang w:eastAsia="fr-FR"/>
        </w:rPr>
        <w:t>…/…</w:t>
      </w:r>
      <w:r w:rsidR="005148B0">
        <w:rPr>
          <w:rFonts w:ascii="Times New Roman" w:eastAsia="Times New Roman" w:hAnsi="Times New Roman" w:cs="Times New Roman"/>
          <w:b/>
          <w:iCs/>
          <w:highlight w:val="yellow"/>
          <w:lang w:eastAsia="fr-FR"/>
        </w:rPr>
        <w:t>/</w:t>
      </w:r>
      <w:r w:rsidR="003550C2">
        <w:rPr>
          <w:rFonts w:ascii="Times New Roman" w:eastAsia="Times New Roman" w:hAnsi="Times New Roman" w:cs="Times New Roman"/>
          <w:b/>
          <w:iCs/>
          <w:highlight w:val="yellow"/>
          <w:lang w:eastAsia="fr-FR"/>
        </w:rPr>
        <w:t>2023</w:t>
      </w:r>
      <w:r w:rsidR="00BA58F1">
        <w:rPr>
          <w:rFonts w:ascii="Times New Roman" w:eastAsia="Times New Roman" w:hAnsi="Times New Roman" w:cs="Times New Roman"/>
          <w:b/>
          <w:iCs/>
          <w:highlight w:val="yellow"/>
          <w:lang w:eastAsia="fr-FR"/>
        </w:rPr>
        <w:t xml:space="preserve"> </w:t>
      </w:r>
      <w:r w:rsidRPr="0086372A">
        <w:rPr>
          <w:rFonts w:ascii="Times New Roman" w:eastAsia="Times New Roman" w:hAnsi="Times New Roman" w:cs="Times New Roman"/>
          <w:b/>
          <w:i/>
          <w:iCs/>
          <w:spacing w:val="-18"/>
          <w:highlight w:val="yellow"/>
          <w:lang w:eastAsia="fr-FR"/>
        </w:rPr>
        <w:t xml:space="preserve"> </w:t>
      </w:r>
      <w:r w:rsidRPr="0086372A">
        <w:rPr>
          <w:rFonts w:ascii="Times New Roman" w:eastAsia="Times New Roman" w:hAnsi="Times New Roman" w:cs="Times New Roman"/>
          <w:b/>
          <w:highlight w:val="yellow"/>
          <w:lang w:eastAsia="fr-FR"/>
        </w:rPr>
        <w:t>à</w:t>
      </w:r>
      <w:r w:rsidRPr="0086372A">
        <w:rPr>
          <w:rFonts w:ascii="Times New Roman" w:eastAsia="Times New Roman" w:hAnsi="Times New Roman" w:cs="Times New Roman"/>
          <w:b/>
          <w:spacing w:val="-6"/>
          <w:highlight w:val="yellow"/>
          <w:lang w:eastAsia="fr-FR"/>
        </w:rPr>
        <w:t xml:space="preserve"> </w:t>
      </w:r>
      <w:r w:rsidR="005148B0">
        <w:rPr>
          <w:rFonts w:ascii="Times New Roman" w:eastAsia="Times New Roman" w:hAnsi="Times New Roman" w:cs="Times New Roman"/>
          <w:b/>
          <w:spacing w:val="-6"/>
          <w:highlight w:val="yellow"/>
          <w:lang w:eastAsia="fr-FR"/>
        </w:rPr>
        <w:t xml:space="preserve">12 </w:t>
      </w:r>
      <w:r w:rsidRPr="0086372A">
        <w:rPr>
          <w:rFonts w:ascii="Times New Roman" w:eastAsia="Times New Roman" w:hAnsi="Times New Roman" w:cs="Times New Roman"/>
          <w:b/>
          <w:spacing w:val="2"/>
          <w:highlight w:val="yellow"/>
          <w:lang w:eastAsia="fr-FR"/>
        </w:rPr>
        <w:t>heure</w:t>
      </w:r>
      <w:r w:rsidRPr="0086372A">
        <w:rPr>
          <w:rFonts w:ascii="Times New Roman" w:eastAsia="Times New Roman" w:hAnsi="Times New Roman" w:cs="Times New Roman"/>
          <w:b/>
          <w:highlight w:val="yellow"/>
          <w:lang w:eastAsia="fr-FR"/>
        </w:rPr>
        <w:t>s</w:t>
      </w:r>
      <w:r w:rsidRPr="0086372A">
        <w:rPr>
          <w:rFonts w:ascii="Times New Roman" w:eastAsia="Times New Roman" w:hAnsi="Times New Roman" w:cs="Times New Roman"/>
          <w:b/>
          <w:lang w:eastAsia="fr-FR"/>
        </w:rPr>
        <w:t xml:space="preserve"> </w:t>
      </w:r>
      <w:r w:rsidRPr="0086372A">
        <w:rPr>
          <w:rFonts w:ascii="Times New Roman" w:eastAsia="Times New Roman" w:hAnsi="Times New Roman" w:cs="Times New Roman"/>
          <w:spacing w:val="2"/>
          <w:lang w:eastAsia="fr-FR"/>
        </w:rPr>
        <w:t>pa</w:t>
      </w:r>
      <w:r w:rsidRPr="0086372A">
        <w:rPr>
          <w:rFonts w:ascii="Times New Roman" w:eastAsia="Times New Roman" w:hAnsi="Times New Roman" w:cs="Times New Roman"/>
          <w:lang w:eastAsia="fr-FR"/>
        </w:rPr>
        <w:t xml:space="preserve">r </w:t>
      </w:r>
      <w:r w:rsidRPr="0086372A">
        <w:rPr>
          <w:rFonts w:ascii="Times New Roman" w:eastAsia="Times New Roman" w:hAnsi="Times New Roman" w:cs="Times New Roman"/>
          <w:spacing w:val="2"/>
          <w:lang w:eastAsia="fr-FR"/>
        </w:rPr>
        <w:t>l</w:t>
      </w:r>
      <w:r w:rsidRPr="0086372A">
        <w:rPr>
          <w:rFonts w:ascii="Times New Roman" w:eastAsia="Times New Roman" w:hAnsi="Times New Roman" w:cs="Times New Roman"/>
          <w:lang w:eastAsia="fr-FR"/>
        </w:rPr>
        <w:t xml:space="preserve">a </w:t>
      </w:r>
      <w:r w:rsidRPr="0086372A">
        <w:rPr>
          <w:rFonts w:ascii="Times New Roman" w:eastAsia="Times New Roman" w:hAnsi="Times New Roman" w:cs="Times New Roman"/>
          <w:spacing w:val="2"/>
          <w:lang w:eastAsia="fr-FR"/>
        </w:rPr>
        <w:t>Commission Interne de</w:t>
      </w:r>
      <w:r w:rsidRPr="0086372A">
        <w:rPr>
          <w:rFonts w:ascii="Times New Roman" w:eastAsia="Times New Roman" w:hAnsi="Times New Roman" w:cs="Times New Roman"/>
          <w:lang w:eastAsia="fr-FR"/>
        </w:rPr>
        <w:t xml:space="preserve"> </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spacing w:val="2"/>
          <w:lang w:eastAsia="fr-FR"/>
        </w:rPr>
        <w:t>Passatio</w:t>
      </w:r>
      <w:r w:rsidRPr="0086372A">
        <w:rPr>
          <w:rFonts w:ascii="Times New Roman" w:eastAsia="Times New Roman" w:hAnsi="Times New Roman" w:cs="Times New Roman"/>
          <w:lang w:eastAsia="fr-FR"/>
        </w:rPr>
        <w:t xml:space="preserve">n </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spacing w:val="2"/>
          <w:lang w:eastAsia="fr-FR"/>
        </w:rPr>
        <w:t xml:space="preserve">des </w:t>
      </w:r>
      <w:r w:rsidRPr="0086372A">
        <w:rPr>
          <w:rFonts w:ascii="Times New Roman" w:eastAsia="Times New Roman" w:hAnsi="Times New Roman" w:cs="Times New Roman"/>
          <w:lang w:eastAsia="fr-FR"/>
        </w:rPr>
        <w:t xml:space="preserve">Marchés dans la salle de </w:t>
      </w:r>
      <w:r w:rsidRPr="0086372A">
        <w:rPr>
          <w:rFonts w:ascii="Times New Roman" w:eastAsia="Times New Roman" w:hAnsi="Times New Roman" w:cs="Times New Roman"/>
          <w:spacing w:val="2"/>
          <w:lang w:eastAsia="fr-FR"/>
        </w:rPr>
        <w:t xml:space="preserve">réunion de la  Commune </w:t>
      </w:r>
      <w:r w:rsidRPr="0086372A">
        <w:rPr>
          <w:rFonts w:ascii="Times New Roman" w:eastAsia="Times New Roman" w:hAnsi="Times New Roman" w:cs="Times New Roman"/>
          <w:lang w:eastAsia="fr-FR"/>
        </w:rPr>
        <w:t>Kaélé.</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Seuls</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les</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soumissionnaires</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peuvent</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assister</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à</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cette séance</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z w:val="24"/>
          <w:szCs w:val="24"/>
          <w:lang w:eastAsia="fr-FR"/>
        </w:rPr>
        <w:t>d'ouverture</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z w:val="24"/>
          <w:szCs w:val="24"/>
          <w:lang w:eastAsia="fr-FR"/>
        </w:rPr>
        <w:t>ou</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z w:val="24"/>
          <w:szCs w:val="24"/>
          <w:lang w:eastAsia="fr-FR"/>
        </w:rPr>
        <w:t>s'y</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z w:val="24"/>
          <w:szCs w:val="24"/>
          <w:lang w:eastAsia="fr-FR"/>
        </w:rPr>
        <w:t>faire</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z w:val="24"/>
          <w:szCs w:val="24"/>
          <w:lang w:eastAsia="fr-FR"/>
        </w:rPr>
        <w:t>représenter</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z w:val="24"/>
          <w:szCs w:val="24"/>
          <w:lang w:eastAsia="fr-FR"/>
        </w:rPr>
        <w:t>par</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z w:val="24"/>
          <w:szCs w:val="24"/>
          <w:lang w:eastAsia="fr-FR"/>
        </w:rPr>
        <w:t>une personne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leur</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choix dûment mandatée.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numPr>
          <w:ilvl w:val="0"/>
          <w:numId w:val="7"/>
        </w:numPr>
        <w:suppressAutoHyphens/>
        <w:autoSpaceDE w:val="0"/>
        <w:autoSpaceDN w:val="0"/>
        <w:spacing w:line="242" w:lineRule="auto"/>
        <w:jc w:val="both"/>
        <w:rPr>
          <w:rFonts w:ascii="Times New Roman" w:eastAsia="Calibri" w:hAnsi="Times New Roman" w:cs="Times New Roman"/>
          <w:b/>
        </w:rPr>
      </w:pPr>
      <w:r w:rsidRPr="0086372A">
        <w:rPr>
          <w:rFonts w:ascii="Times New Roman" w:eastAsia="Calibri" w:hAnsi="Times New Roman" w:cs="Times New Roman"/>
          <w:b/>
          <w:bCs/>
        </w:rPr>
        <w:t>Critères</w:t>
      </w:r>
      <w:r w:rsidRPr="0086372A">
        <w:rPr>
          <w:rFonts w:ascii="Times New Roman" w:eastAsia="Calibri" w:hAnsi="Times New Roman" w:cs="Times New Roman"/>
          <w:b/>
          <w:bCs/>
          <w:spacing w:val="6"/>
        </w:rPr>
        <w:t xml:space="preserve"> </w:t>
      </w:r>
      <w:r w:rsidRPr="0086372A">
        <w:rPr>
          <w:rFonts w:ascii="Times New Roman" w:eastAsia="Calibri" w:hAnsi="Times New Roman" w:cs="Times New Roman"/>
          <w:b/>
          <w:bCs/>
        </w:rPr>
        <w:t>d’évaluation</w:t>
      </w:r>
    </w:p>
    <w:p w:rsidR="0086372A" w:rsidRPr="0086372A" w:rsidRDefault="0086372A" w:rsidP="0086372A">
      <w:pPr>
        <w:keepNext/>
        <w:autoSpaceDN w:val="0"/>
        <w:ind w:firstLine="426"/>
        <w:outlineLvl w:val="3"/>
        <w:rPr>
          <w:rFonts w:ascii="Times New Roman" w:eastAsia="Times New Roman" w:hAnsi="Times New Roman" w:cs="Times New Roman"/>
          <w:b/>
          <w:bCs/>
          <w:lang w:eastAsia="fr-FR"/>
        </w:rPr>
      </w:pPr>
      <w:r w:rsidRPr="0086372A">
        <w:rPr>
          <w:rFonts w:ascii="Times New Roman" w:eastAsia="Times New Roman" w:hAnsi="Times New Roman" w:cs="Times New Roman"/>
          <w:b/>
          <w:bCs/>
          <w:lang w:eastAsia="fr-FR"/>
        </w:rPr>
        <w:t xml:space="preserve">13.1- </w:t>
      </w:r>
      <w:r w:rsidRPr="0086372A">
        <w:rPr>
          <w:rFonts w:ascii="Times New Roman" w:eastAsia="Times New Roman" w:hAnsi="Times New Roman" w:cs="Times New Roman"/>
          <w:b/>
          <w:bCs/>
          <w:u w:val="single"/>
          <w:lang w:eastAsia="fr-FR"/>
        </w:rPr>
        <w:t>Critères éliminatoires</w:t>
      </w:r>
    </w:p>
    <w:p w:rsidR="0086372A" w:rsidRPr="0086372A" w:rsidRDefault="0086372A" w:rsidP="0086372A">
      <w:pPr>
        <w:autoSpaceDN w:val="0"/>
        <w:spacing w:before="120"/>
        <w:ind w:left="426"/>
        <w:jc w:val="both"/>
        <w:rPr>
          <w:rFonts w:ascii="Times New Roman" w:eastAsia="Times New Roman" w:hAnsi="Times New Roman" w:cs="Times New Roman"/>
          <w:bCs/>
          <w:lang w:eastAsia="fr-FR"/>
        </w:rPr>
      </w:pPr>
      <w:r w:rsidRPr="0086372A">
        <w:rPr>
          <w:rFonts w:ascii="Times New Roman" w:eastAsia="Times New Roman" w:hAnsi="Times New Roman" w:cs="Times New Roman"/>
          <w:bCs/>
          <w:lang w:eastAsia="fr-FR"/>
        </w:rPr>
        <w:t xml:space="preserve">13.1.1 : </w:t>
      </w:r>
      <w:r w:rsidRPr="0086372A">
        <w:rPr>
          <w:rFonts w:ascii="Times New Roman" w:eastAsia="Times New Roman" w:hAnsi="Times New Roman" w:cs="Times New Roman"/>
          <w:b/>
          <w:bCs/>
          <w:lang w:eastAsia="fr-FR"/>
        </w:rPr>
        <w:t>Pièces administratives</w:t>
      </w:r>
    </w:p>
    <w:p w:rsidR="0086372A" w:rsidRPr="0086372A" w:rsidRDefault="00B031B7" w:rsidP="00B031B7">
      <w:pPr>
        <w:suppressAutoHyphens/>
        <w:autoSpaceDN w:val="0"/>
        <w:jc w:val="both"/>
        <w:rPr>
          <w:rFonts w:ascii="Times New Roman" w:eastAsia="Times New Roman" w:hAnsi="Times New Roman" w:cs="Times New Roman"/>
          <w:bCs/>
          <w:lang w:eastAsia="fr-FR"/>
        </w:rPr>
      </w:pPr>
      <w:r>
        <w:rPr>
          <w:rFonts w:ascii="Times New Roman" w:eastAsia="Times New Roman" w:hAnsi="Times New Roman" w:cs="Times New Roman"/>
          <w:bCs/>
          <w:lang w:eastAsia="fr-FR"/>
        </w:rPr>
        <w:t>Absence de la caution de soumission au dépouillement des Offres</w:t>
      </w:r>
      <w:r w:rsidR="00D43AA9">
        <w:rPr>
          <w:rFonts w:ascii="Times New Roman" w:eastAsia="Times New Roman" w:hAnsi="Times New Roman" w:cs="Times New Roman"/>
          <w:bCs/>
          <w:lang w:eastAsia="fr-FR"/>
        </w:rPr>
        <w:t xml:space="preserve"> ou la non production d’une pièce administrative conforme après le délai de 48 heures</w:t>
      </w:r>
      <w:r w:rsidR="00591E3A">
        <w:rPr>
          <w:rFonts w:ascii="Times New Roman" w:eastAsia="Times New Roman" w:hAnsi="Times New Roman" w:cs="Times New Roman"/>
          <w:bCs/>
          <w:lang w:eastAsia="fr-FR"/>
        </w:rPr>
        <w:t>.</w:t>
      </w:r>
    </w:p>
    <w:p w:rsidR="0086372A" w:rsidRPr="0086372A" w:rsidRDefault="0086372A" w:rsidP="0086372A">
      <w:pPr>
        <w:autoSpaceDN w:val="0"/>
        <w:ind w:left="1134"/>
        <w:jc w:val="both"/>
        <w:rPr>
          <w:rFonts w:ascii="Times New Roman" w:eastAsia="Times New Roman" w:hAnsi="Times New Roman" w:cs="Times New Roman"/>
          <w:bCs/>
          <w:lang w:eastAsia="fr-FR"/>
        </w:rPr>
      </w:pPr>
    </w:p>
    <w:p w:rsidR="0086372A" w:rsidRPr="0086372A" w:rsidRDefault="0086372A" w:rsidP="0086372A">
      <w:pPr>
        <w:keepNext/>
        <w:autoSpaceDN w:val="0"/>
        <w:ind w:firstLine="426"/>
        <w:outlineLvl w:val="3"/>
        <w:rPr>
          <w:rFonts w:ascii="Times New Roman" w:eastAsia="Times New Roman" w:hAnsi="Times New Roman" w:cs="Times New Roman"/>
          <w:b/>
          <w:bCs/>
          <w:lang w:eastAsia="fr-FR"/>
        </w:rPr>
      </w:pPr>
      <w:r w:rsidRPr="0086372A">
        <w:rPr>
          <w:rFonts w:ascii="Times New Roman" w:eastAsia="Times New Roman" w:hAnsi="Times New Roman" w:cs="Times New Roman"/>
          <w:b/>
          <w:bCs/>
          <w:lang w:eastAsia="fr-FR"/>
        </w:rPr>
        <w:t>13.1.2 : Offre technique</w:t>
      </w:r>
    </w:p>
    <w:p w:rsidR="0086372A" w:rsidRPr="0086372A" w:rsidRDefault="0086372A" w:rsidP="006746B7">
      <w:pPr>
        <w:numPr>
          <w:ilvl w:val="0"/>
          <w:numId w:val="9"/>
        </w:numPr>
        <w:suppressAutoHyphens/>
        <w:autoSpaceDN w:val="0"/>
        <w:spacing w:line="276" w:lineRule="auto"/>
        <w:ind w:left="993" w:hanging="284"/>
        <w:rPr>
          <w:rFonts w:ascii="Times New Roman" w:eastAsia="Times New Roman" w:hAnsi="Times New Roman" w:cs="Times New Roman"/>
          <w:bCs/>
          <w:lang w:val="x-none" w:eastAsia="fr-FR"/>
        </w:rPr>
      </w:pPr>
      <w:r w:rsidRPr="0086372A">
        <w:rPr>
          <w:rFonts w:ascii="Times New Roman" w:eastAsia="Times New Roman" w:hAnsi="Times New Roman" w:cs="Times New Roman"/>
          <w:bCs/>
          <w:lang w:val="x-none" w:eastAsia="fr-FR"/>
        </w:rPr>
        <w:t>Fausse déclaration, documents falsifiées ou scannés ;</w:t>
      </w:r>
    </w:p>
    <w:p w:rsidR="0086372A" w:rsidRPr="0086372A" w:rsidRDefault="0086372A" w:rsidP="006746B7">
      <w:pPr>
        <w:numPr>
          <w:ilvl w:val="0"/>
          <w:numId w:val="9"/>
        </w:numPr>
        <w:suppressAutoHyphens/>
        <w:autoSpaceDN w:val="0"/>
        <w:spacing w:line="276" w:lineRule="auto"/>
        <w:ind w:left="993" w:hanging="284"/>
        <w:rPr>
          <w:rFonts w:ascii="Times New Roman" w:eastAsia="Times New Roman" w:hAnsi="Times New Roman" w:cs="Times New Roman"/>
          <w:bCs/>
          <w:lang w:val="x-none" w:eastAsia="fr-FR"/>
        </w:rPr>
      </w:pPr>
      <w:r w:rsidRPr="0086372A">
        <w:rPr>
          <w:rFonts w:ascii="Times New Roman" w:eastAsia="Times New Roman" w:hAnsi="Times New Roman" w:cs="Times New Roman"/>
          <w:bCs/>
          <w:lang w:val="x-none" w:eastAsia="fr-FR"/>
        </w:rPr>
        <w:t>Non existence dans l’offre technique de la rubrique « organisation, méthodologie et planning » ;</w:t>
      </w:r>
    </w:p>
    <w:p w:rsidR="0086372A" w:rsidRPr="0086372A" w:rsidRDefault="004857C9" w:rsidP="006746B7">
      <w:pPr>
        <w:numPr>
          <w:ilvl w:val="0"/>
          <w:numId w:val="9"/>
        </w:numPr>
        <w:suppressAutoHyphens/>
        <w:autoSpaceDN w:val="0"/>
        <w:spacing w:line="276" w:lineRule="auto"/>
        <w:ind w:left="993" w:hanging="284"/>
        <w:rPr>
          <w:rFonts w:ascii="Times New Roman" w:eastAsia="Times New Roman" w:hAnsi="Times New Roman" w:cs="Times New Roman"/>
          <w:bCs/>
          <w:lang w:val="x-none" w:eastAsia="fr-FR"/>
        </w:rPr>
      </w:pPr>
      <w:r>
        <w:rPr>
          <w:rFonts w:ascii="Times New Roman" w:eastAsia="Times New Roman" w:hAnsi="Times New Roman" w:cs="Times New Roman"/>
          <w:bCs/>
          <w:lang w:val="x-none" w:eastAsia="fr-FR"/>
        </w:rPr>
        <w:t>Offre sans chef de chantier</w:t>
      </w:r>
      <w:r w:rsidR="0086372A" w:rsidRPr="0086372A">
        <w:rPr>
          <w:rFonts w:ascii="Times New Roman" w:eastAsia="Times New Roman" w:hAnsi="Times New Roman" w:cs="Times New Roman"/>
          <w:bCs/>
          <w:lang w:eastAsia="fr-FR"/>
        </w:rPr>
        <w:t xml:space="preserve"> </w:t>
      </w:r>
      <w:r w:rsidR="0086372A" w:rsidRPr="0086372A">
        <w:rPr>
          <w:rFonts w:ascii="Times New Roman" w:eastAsia="Times New Roman" w:hAnsi="Times New Roman" w:cs="Times New Roman"/>
          <w:bCs/>
          <w:lang w:val="x-none" w:eastAsia="fr-FR"/>
        </w:rPr>
        <w:t>;</w:t>
      </w:r>
    </w:p>
    <w:p w:rsidR="0086372A" w:rsidRPr="0086372A" w:rsidRDefault="0086372A" w:rsidP="006746B7">
      <w:pPr>
        <w:numPr>
          <w:ilvl w:val="0"/>
          <w:numId w:val="9"/>
        </w:numPr>
        <w:suppressAutoHyphens/>
        <w:autoSpaceDN w:val="0"/>
        <w:spacing w:line="276" w:lineRule="auto"/>
        <w:ind w:left="993" w:hanging="284"/>
        <w:rPr>
          <w:rFonts w:ascii="Times New Roman" w:eastAsia="Times New Roman" w:hAnsi="Times New Roman" w:cs="Times New Roman"/>
          <w:bCs/>
          <w:lang w:val="x-none" w:eastAsia="fr-FR"/>
        </w:rPr>
      </w:pPr>
      <w:r w:rsidRPr="0086372A">
        <w:rPr>
          <w:rFonts w:ascii="Times New Roman" w:eastAsia="Times New Roman" w:hAnsi="Times New Roman" w:cs="Times New Roman"/>
          <w:bCs/>
          <w:lang w:val="x-none" w:eastAsia="fr-FR"/>
        </w:rPr>
        <w:t>Offre</w:t>
      </w:r>
      <w:r w:rsidRPr="0086372A">
        <w:rPr>
          <w:rFonts w:ascii="Times New Roman" w:eastAsia="Times New Roman" w:hAnsi="Times New Roman" w:cs="Times New Roman"/>
          <w:bCs/>
          <w:lang w:eastAsia="fr-FR"/>
        </w:rPr>
        <w:t xml:space="preserve"> avec</w:t>
      </w:r>
      <w:r w:rsidRPr="0086372A">
        <w:rPr>
          <w:rFonts w:ascii="Times New Roman" w:eastAsia="Times New Roman" w:hAnsi="Times New Roman" w:cs="Times New Roman"/>
          <w:bCs/>
          <w:lang w:val="x-none" w:eastAsia="fr-FR"/>
        </w:rPr>
        <w:t xml:space="preserve"> solvabilité</w:t>
      </w:r>
      <w:r w:rsidRPr="0086372A">
        <w:rPr>
          <w:rFonts w:ascii="Times New Roman" w:eastAsia="Times New Roman" w:hAnsi="Times New Roman" w:cs="Times New Roman"/>
          <w:bCs/>
          <w:lang w:eastAsia="fr-FR"/>
        </w:rPr>
        <w:t xml:space="preserve"> financière inférieure à </w:t>
      </w:r>
      <w:r w:rsidR="00D43AA9">
        <w:rPr>
          <w:rFonts w:ascii="Times New Roman" w:eastAsia="Times New Roman" w:hAnsi="Times New Roman" w:cs="Times New Roman"/>
          <w:bCs/>
          <w:lang w:eastAsia="fr-FR"/>
        </w:rPr>
        <w:t>cinq (5)</w:t>
      </w:r>
      <w:r w:rsidRPr="0086372A">
        <w:rPr>
          <w:rFonts w:ascii="Times New Roman" w:eastAsia="Times New Roman" w:hAnsi="Times New Roman" w:cs="Times New Roman"/>
          <w:bCs/>
          <w:lang w:eastAsia="fr-FR"/>
        </w:rPr>
        <w:t xml:space="preserve"> millions</w:t>
      </w:r>
      <w:r w:rsidRPr="0086372A">
        <w:rPr>
          <w:rFonts w:ascii="Times New Roman" w:eastAsia="Times New Roman" w:hAnsi="Times New Roman" w:cs="Times New Roman"/>
          <w:bCs/>
          <w:lang w:val="x-none" w:eastAsia="fr-FR"/>
        </w:rPr>
        <w:t> ;</w:t>
      </w:r>
    </w:p>
    <w:p w:rsidR="0086372A" w:rsidRPr="0086372A" w:rsidRDefault="0086372A" w:rsidP="006746B7">
      <w:pPr>
        <w:numPr>
          <w:ilvl w:val="0"/>
          <w:numId w:val="9"/>
        </w:numPr>
        <w:suppressAutoHyphens/>
        <w:autoSpaceDN w:val="0"/>
        <w:spacing w:line="276" w:lineRule="auto"/>
        <w:ind w:left="993" w:hanging="284"/>
        <w:rPr>
          <w:rFonts w:ascii="Times New Roman" w:eastAsia="Times New Roman" w:hAnsi="Times New Roman" w:cs="Times New Roman"/>
          <w:bCs/>
          <w:lang w:val="x-none" w:eastAsia="fr-FR"/>
        </w:rPr>
      </w:pPr>
      <w:r w:rsidRPr="0086372A">
        <w:rPr>
          <w:rFonts w:ascii="Times New Roman" w:eastAsia="Times New Roman" w:hAnsi="Times New Roman" w:cs="Times New Roman"/>
          <w:bCs/>
          <w:lang w:val="x-none" w:eastAsia="fr-FR"/>
        </w:rPr>
        <w:t>Non satisf</w:t>
      </w:r>
      <w:r w:rsidR="004857C9">
        <w:rPr>
          <w:rFonts w:ascii="Times New Roman" w:eastAsia="Times New Roman" w:hAnsi="Times New Roman" w:cs="Times New Roman"/>
          <w:bCs/>
          <w:lang w:val="x-none" w:eastAsia="fr-FR"/>
        </w:rPr>
        <w:t>acti</w:t>
      </w:r>
      <w:r w:rsidR="00F621E9">
        <w:rPr>
          <w:rFonts w:ascii="Times New Roman" w:eastAsia="Times New Roman" w:hAnsi="Times New Roman" w:cs="Times New Roman"/>
          <w:bCs/>
          <w:lang w:val="x-none" w:eastAsia="fr-FR"/>
        </w:rPr>
        <w:t>on, au moins, à trente-</w:t>
      </w:r>
      <w:r w:rsidR="00283C65">
        <w:rPr>
          <w:rFonts w:ascii="Times New Roman" w:eastAsia="Times New Roman" w:hAnsi="Times New Roman" w:cs="Times New Roman"/>
          <w:bCs/>
          <w:lang w:eastAsia="fr-FR"/>
        </w:rPr>
        <w:t>deux</w:t>
      </w:r>
      <w:r w:rsidR="00F621E9">
        <w:rPr>
          <w:rFonts w:ascii="Times New Roman" w:eastAsia="Times New Roman" w:hAnsi="Times New Roman" w:cs="Times New Roman"/>
          <w:bCs/>
          <w:lang w:val="x-none" w:eastAsia="fr-FR"/>
        </w:rPr>
        <w:t xml:space="preserve"> (32</w:t>
      </w:r>
      <w:r w:rsidRPr="0086372A">
        <w:rPr>
          <w:rFonts w:ascii="Times New Roman" w:eastAsia="Times New Roman" w:hAnsi="Times New Roman" w:cs="Times New Roman"/>
          <w:bCs/>
          <w:lang w:val="x-none" w:eastAsia="fr-FR"/>
        </w:rPr>
        <w:t>) critères essentiels sur </w:t>
      </w:r>
      <w:r w:rsidR="004857C9">
        <w:rPr>
          <w:rFonts w:ascii="Times New Roman" w:eastAsia="Times New Roman" w:hAnsi="Times New Roman" w:cs="Times New Roman"/>
          <w:bCs/>
          <w:lang w:eastAsia="fr-FR"/>
        </w:rPr>
        <w:t>quarante-</w:t>
      </w:r>
      <w:r w:rsidR="00F621E9">
        <w:rPr>
          <w:rFonts w:ascii="Times New Roman" w:eastAsia="Times New Roman" w:hAnsi="Times New Roman" w:cs="Times New Roman"/>
          <w:bCs/>
          <w:lang w:eastAsia="fr-FR"/>
        </w:rPr>
        <w:t>cinq</w:t>
      </w:r>
      <w:r w:rsidR="004857C9">
        <w:rPr>
          <w:rFonts w:ascii="Times New Roman" w:eastAsia="Times New Roman" w:hAnsi="Times New Roman" w:cs="Times New Roman"/>
          <w:bCs/>
          <w:lang w:val="x-none" w:eastAsia="fr-FR"/>
        </w:rPr>
        <w:t xml:space="preserve"> </w:t>
      </w:r>
      <w:r w:rsidR="00F621E9">
        <w:rPr>
          <w:rFonts w:ascii="Times New Roman" w:eastAsia="Times New Roman" w:hAnsi="Times New Roman" w:cs="Times New Roman"/>
          <w:bCs/>
          <w:highlight w:val="yellow"/>
          <w:lang w:val="x-none" w:eastAsia="fr-FR"/>
        </w:rPr>
        <w:t>(4</w:t>
      </w:r>
      <w:r w:rsidR="00F621E9">
        <w:rPr>
          <w:rFonts w:ascii="Times New Roman" w:eastAsia="Times New Roman" w:hAnsi="Times New Roman" w:cs="Times New Roman"/>
          <w:bCs/>
          <w:highlight w:val="yellow"/>
          <w:lang w:eastAsia="fr-FR"/>
        </w:rPr>
        <w:t>5</w:t>
      </w:r>
      <w:r w:rsidRPr="005B0654">
        <w:rPr>
          <w:rFonts w:ascii="Times New Roman" w:eastAsia="Times New Roman" w:hAnsi="Times New Roman" w:cs="Times New Roman"/>
          <w:bCs/>
          <w:highlight w:val="yellow"/>
          <w:lang w:val="x-none" w:eastAsia="fr-FR"/>
        </w:rPr>
        <w:t>)</w:t>
      </w:r>
      <w:r w:rsidRPr="0086372A">
        <w:rPr>
          <w:rFonts w:ascii="Times New Roman" w:eastAsia="Times New Roman" w:hAnsi="Times New Roman" w:cs="Times New Roman"/>
          <w:bCs/>
          <w:lang w:val="x-none" w:eastAsia="fr-FR"/>
        </w:rPr>
        <w:t xml:space="preserve"> ;</w:t>
      </w:r>
    </w:p>
    <w:p w:rsidR="0086372A" w:rsidRDefault="0086372A" w:rsidP="00D43AA9">
      <w:pPr>
        <w:numPr>
          <w:ilvl w:val="0"/>
          <w:numId w:val="9"/>
        </w:numPr>
        <w:suppressAutoHyphens/>
        <w:autoSpaceDN w:val="0"/>
        <w:spacing w:after="120" w:line="276" w:lineRule="auto"/>
        <w:ind w:left="993" w:hanging="284"/>
        <w:rPr>
          <w:rFonts w:ascii="Times New Roman" w:eastAsia="Times New Roman" w:hAnsi="Times New Roman" w:cs="Times New Roman"/>
          <w:bCs/>
          <w:lang w:val="x-none" w:eastAsia="fr-FR"/>
        </w:rPr>
      </w:pPr>
      <w:r w:rsidRPr="0086372A">
        <w:rPr>
          <w:rFonts w:ascii="Times New Roman" w:eastAsia="Times New Roman" w:hAnsi="Times New Roman" w:cs="Times New Roman"/>
          <w:bCs/>
          <w:lang w:eastAsia="fr-FR"/>
        </w:rPr>
        <w:t xml:space="preserve">Abandon des projets </w:t>
      </w:r>
      <w:r w:rsidR="00812989">
        <w:rPr>
          <w:rFonts w:ascii="Times New Roman" w:eastAsia="Times New Roman" w:hAnsi="Times New Roman" w:cs="Times New Roman"/>
          <w:bCs/>
          <w:lang w:eastAsia="fr-FR"/>
        </w:rPr>
        <w:t>dans les trois dernières années ;</w:t>
      </w:r>
      <w:r w:rsidRPr="0086372A">
        <w:rPr>
          <w:rFonts w:ascii="Times New Roman" w:eastAsia="Times New Roman" w:hAnsi="Times New Roman" w:cs="Times New Roman"/>
          <w:bCs/>
          <w:lang w:val="x-none" w:eastAsia="fr-FR"/>
        </w:rPr>
        <w:t xml:space="preserve"> </w:t>
      </w:r>
    </w:p>
    <w:p w:rsidR="0086372A" w:rsidRPr="0086372A" w:rsidRDefault="0086372A" w:rsidP="0086372A">
      <w:pPr>
        <w:autoSpaceDN w:val="0"/>
        <w:spacing w:after="240"/>
        <w:ind w:firstLine="426"/>
        <w:jc w:val="both"/>
        <w:rPr>
          <w:rFonts w:ascii="Times New Roman" w:eastAsia="Times New Roman" w:hAnsi="Times New Roman" w:cs="Times New Roman"/>
          <w:bCs/>
          <w:lang w:eastAsia="fr-FR"/>
        </w:rPr>
      </w:pPr>
      <w:r w:rsidRPr="0086372A">
        <w:rPr>
          <w:rFonts w:ascii="Times New Roman" w:eastAsia="Times New Roman" w:hAnsi="Times New Roman" w:cs="Times New Roman"/>
          <w:bCs/>
          <w:lang w:eastAsia="fr-FR"/>
        </w:rPr>
        <w:t xml:space="preserve">13.1.3 : </w:t>
      </w:r>
      <w:r w:rsidRPr="0086372A">
        <w:rPr>
          <w:rFonts w:ascii="Times New Roman" w:eastAsia="Times New Roman" w:hAnsi="Times New Roman" w:cs="Times New Roman"/>
          <w:b/>
          <w:bCs/>
          <w:lang w:eastAsia="fr-FR"/>
        </w:rPr>
        <w:t>Offre financière</w:t>
      </w:r>
    </w:p>
    <w:p w:rsidR="0086372A" w:rsidRPr="0086372A" w:rsidRDefault="0086372A" w:rsidP="006746B7">
      <w:pPr>
        <w:numPr>
          <w:ilvl w:val="0"/>
          <w:numId w:val="10"/>
        </w:numPr>
        <w:suppressAutoHyphens/>
        <w:autoSpaceDN w:val="0"/>
        <w:ind w:left="1134" w:hanging="425"/>
        <w:jc w:val="both"/>
        <w:rPr>
          <w:rFonts w:ascii="Times New Roman" w:eastAsia="Times New Roman" w:hAnsi="Times New Roman" w:cs="Times New Roman"/>
          <w:bCs/>
          <w:lang w:eastAsia="fr-FR"/>
        </w:rPr>
      </w:pPr>
      <w:r w:rsidRPr="0086372A">
        <w:rPr>
          <w:rFonts w:ascii="Times New Roman" w:eastAsia="Times New Roman" w:hAnsi="Times New Roman" w:cs="Times New Roman"/>
          <w:bCs/>
          <w:lang w:eastAsia="fr-FR"/>
        </w:rPr>
        <w:lastRenderedPageBreak/>
        <w:t>Offre financière incomplète ;</w:t>
      </w:r>
    </w:p>
    <w:p w:rsidR="0086372A" w:rsidRPr="0086372A" w:rsidRDefault="0086372A" w:rsidP="006746B7">
      <w:pPr>
        <w:numPr>
          <w:ilvl w:val="0"/>
          <w:numId w:val="10"/>
        </w:numPr>
        <w:suppressAutoHyphens/>
        <w:autoSpaceDN w:val="0"/>
        <w:ind w:left="1134" w:hanging="425"/>
        <w:jc w:val="both"/>
        <w:rPr>
          <w:rFonts w:ascii="Times New Roman" w:eastAsia="Times New Roman" w:hAnsi="Times New Roman" w:cs="Times New Roman"/>
          <w:bCs/>
          <w:lang w:eastAsia="fr-FR"/>
        </w:rPr>
      </w:pPr>
      <w:r w:rsidRPr="0086372A">
        <w:rPr>
          <w:rFonts w:ascii="Times New Roman" w:eastAsia="Times New Roman" w:hAnsi="Times New Roman" w:cs="Times New Roman"/>
          <w:bCs/>
          <w:lang w:eastAsia="fr-FR"/>
        </w:rPr>
        <w:t>Pièces non conformes ;</w:t>
      </w:r>
    </w:p>
    <w:p w:rsidR="0086372A" w:rsidRPr="0086372A" w:rsidRDefault="0086372A" w:rsidP="006746B7">
      <w:pPr>
        <w:numPr>
          <w:ilvl w:val="0"/>
          <w:numId w:val="10"/>
        </w:numPr>
        <w:suppressAutoHyphens/>
        <w:autoSpaceDN w:val="0"/>
        <w:ind w:left="1134" w:hanging="425"/>
        <w:jc w:val="both"/>
        <w:rPr>
          <w:rFonts w:ascii="Times New Roman" w:eastAsia="Times New Roman" w:hAnsi="Times New Roman" w:cs="Times New Roman"/>
          <w:bCs/>
          <w:lang w:eastAsia="fr-FR"/>
        </w:rPr>
      </w:pPr>
      <w:r w:rsidRPr="0086372A">
        <w:rPr>
          <w:rFonts w:ascii="Times New Roman" w:eastAsia="Times New Roman" w:hAnsi="Times New Roman" w:cs="Times New Roman"/>
          <w:bCs/>
          <w:lang w:eastAsia="fr-FR"/>
        </w:rPr>
        <w:t>Omission dans l’offre financière d’un prix unitaire quantifié ;</w:t>
      </w:r>
    </w:p>
    <w:p w:rsidR="006746B7" w:rsidRPr="0086372A" w:rsidRDefault="006746B7" w:rsidP="006746B7">
      <w:pPr>
        <w:suppressAutoHyphens/>
        <w:autoSpaceDN w:val="0"/>
        <w:ind w:left="1134"/>
        <w:jc w:val="both"/>
        <w:rPr>
          <w:rFonts w:ascii="Times New Roman" w:eastAsia="Times New Roman" w:hAnsi="Times New Roman" w:cs="Times New Roman"/>
          <w:bCs/>
          <w:lang w:eastAsia="fr-FR"/>
        </w:rPr>
      </w:pPr>
    </w:p>
    <w:p w:rsidR="0086372A" w:rsidRPr="0086372A" w:rsidRDefault="0086372A" w:rsidP="0086372A">
      <w:pPr>
        <w:autoSpaceDN w:val="0"/>
        <w:spacing w:after="120"/>
        <w:ind w:firstLine="426"/>
        <w:jc w:val="both"/>
        <w:rPr>
          <w:rFonts w:ascii="Times New Roman" w:eastAsia="Times New Roman" w:hAnsi="Times New Roman" w:cs="Times New Roman"/>
          <w:b/>
          <w:bCs/>
          <w:lang w:eastAsia="fr-FR"/>
        </w:rPr>
      </w:pPr>
      <w:r w:rsidRPr="0086372A">
        <w:rPr>
          <w:rFonts w:ascii="Times New Roman" w:eastAsia="Times New Roman" w:hAnsi="Times New Roman" w:cs="Times New Roman"/>
          <w:b/>
          <w:bCs/>
          <w:lang w:eastAsia="fr-FR"/>
        </w:rPr>
        <w:t xml:space="preserve">13.2 : </w:t>
      </w:r>
      <w:r w:rsidRPr="0086372A">
        <w:rPr>
          <w:rFonts w:ascii="Times New Roman" w:eastAsia="Times New Roman" w:hAnsi="Times New Roman" w:cs="Times New Roman"/>
          <w:b/>
          <w:bCs/>
          <w:u w:val="single"/>
          <w:lang w:eastAsia="fr-FR"/>
        </w:rPr>
        <w:t>Critères essentiels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val="fr-CA" w:eastAsia="fr-FR"/>
        </w:rPr>
      </w:pPr>
      <w:r w:rsidRPr="0086372A">
        <w:rPr>
          <w:rFonts w:ascii="Times New Roman" w:eastAsia="Times New Roman" w:hAnsi="Times New Roman" w:cs="Times New Roman"/>
          <w:lang w:val="fr-CA" w:eastAsia="fr-FR"/>
        </w:rPr>
        <w:t>Les critères relatifs à la qualification des candidats porteront à titre indicatif sur :</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7823"/>
        <w:gridCol w:w="1108"/>
      </w:tblGrid>
      <w:tr w:rsidR="0086372A" w:rsidRPr="0086372A" w:rsidTr="0086372A">
        <w:tc>
          <w:tcPr>
            <w:tcW w:w="399"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widowControl w:val="0"/>
              <w:suppressAutoHyphens/>
              <w:autoSpaceDE w:val="0"/>
              <w:autoSpaceDN w:val="0"/>
              <w:adjustRightInd w:val="0"/>
              <w:ind w:left="-70" w:right="-147" w:hanging="14"/>
              <w:jc w:val="center"/>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1.</w:t>
            </w:r>
          </w:p>
        </w:tc>
        <w:tc>
          <w:tcPr>
            <w:tcW w:w="7822"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widowControl w:val="0"/>
              <w:suppressAutoHyphens/>
              <w:autoSpaceDE w:val="0"/>
              <w:autoSpaceDN w:val="0"/>
              <w:adjustRightInd w:val="0"/>
              <w:ind w:right="34"/>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Un Tableau comportant le bilan des travaux sur deux années supérieur ou égal au montant prévisionnel par année du marché ;</w:t>
            </w:r>
          </w:p>
        </w:tc>
        <w:tc>
          <w:tcPr>
            <w:tcW w:w="1108" w:type="dxa"/>
            <w:tcBorders>
              <w:top w:val="single" w:sz="4" w:space="0" w:color="auto"/>
              <w:left w:val="single" w:sz="4" w:space="0" w:color="auto"/>
              <w:bottom w:val="single" w:sz="4" w:space="0" w:color="auto"/>
              <w:right w:val="single" w:sz="4" w:space="0" w:color="auto"/>
            </w:tcBorders>
            <w:vAlign w:val="bottom"/>
            <w:hideMark/>
          </w:tcPr>
          <w:p w:rsidR="0086372A" w:rsidRPr="0086372A" w:rsidRDefault="0086372A" w:rsidP="0086372A">
            <w:pPr>
              <w:widowControl w:val="0"/>
              <w:suppressAutoHyphens/>
              <w:autoSpaceDE w:val="0"/>
              <w:autoSpaceDN w:val="0"/>
              <w:adjustRightInd w:val="0"/>
              <w:ind w:right="-152"/>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oui/non</w:t>
            </w:r>
          </w:p>
        </w:tc>
      </w:tr>
      <w:tr w:rsidR="0086372A" w:rsidRPr="0086372A" w:rsidTr="0086372A">
        <w:tc>
          <w:tcPr>
            <w:tcW w:w="399"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widowControl w:val="0"/>
              <w:suppressAutoHyphens/>
              <w:autoSpaceDE w:val="0"/>
              <w:autoSpaceDN w:val="0"/>
              <w:adjustRightInd w:val="0"/>
              <w:ind w:left="-70" w:right="-147" w:hanging="14"/>
              <w:jc w:val="center"/>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2.</w:t>
            </w:r>
          </w:p>
        </w:tc>
        <w:tc>
          <w:tcPr>
            <w:tcW w:w="7822"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autoSpaceDN w:val="0"/>
              <w:spacing w:line="276" w:lineRule="auto"/>
              <w:rPr>
                <w:rFonts w:ascii="Times New Roman" w:eastAsia="Times New Roman" w:hAnsi="Times New Roman" w:cs="Times New Roman"/>
                <w:lang w:val="fr-CA" w:eastAsia="fr-FR"/>
              </w:rPr>
            </w:pPr>
            <w:r w:rsidRPr="0086372A">
              <w:rPr>
                <w:rFonts w:ascii="Times New Roman" w:eastAsia="Times New Roman" w:hAnsi="Times New Roman" w:cs="Times New Roman"/>
                <w:lang w:eastAsia="fr-FR"/>
              </w:rPr>
              <w:t>L’accès à une ligne de crédit ou autres ressources financières supérieure ou égale au coût prévisionnel du marché ;</w:t>
            </w:r>
          </w:p>
        </w:tc>
        <w:tc>
          <w:tcPr>
            <w:tcW w:w="1108" w:type="dxa"/>
            <w:tcBorders>
              <w:top w:val="single" w:sz="4" w:space="0" w:color="auto"/>
              <w:left w:val="single" w:sz="4" w:space="0" w:color="auto"/>
              <w:bottom w:val="single" w:sz="4" w:space="0" w:color="auto"/>
              <w:right w:val="single" w:sz="4" w:space="0" w:color="auto"/>
            </w:tcBorders>
            <w:vAlign w:val="bottom"/>
            <w:hideMark/>
          </w:tcPr>
          <w:p w:rsidR="0086372A" w:rsidRPr="0086372A" w:rsidRDefault="0086372A" w:rsidP="0086372A">
            <w:pPr>
              <w:widowControl w:val="0"/>
              <w:suppressAutoHyphens/>
              <w:autoSpaceDE w:val="0"/>
              <w:autoSpaceDN w:val="0"/>
              <w:adjustRightInd w:val="0"/>
              <w:ind w:right="-152"/>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oui/non</w:t>
            </w:r>
          </w:p>
        </w:tc>
      </w:tr>
      <w:tr w:rsidR="0086372A" w:rsidRPr="0086372A" w:rsidTr="0086372A">
        <w:tc>
          <w:tcPr>
            <w:tcW w:w="399"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widowControl w:val="0"/>
              <w:suppressAutoHyphens/>
              <w:autoSpaceDE w:val="0"/>
              <w:autoSpaceDN w:val="0"/>
              <w:adjustRightInd w:val="0"/>
              <w:ind w:right="-147"/>
              <w:jc w:val="center"/>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3.</w:t>
            </w:r>
          </w:p>
        </w:tc>
        <w:tc>
          <w:tcPr>
            <w:tcW w:w="7822"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widowControl w:val="0"/>
              <w:suppressAutoHyphens/>
              <w:autoSpaceDE w:val="0"/>
              <w:autoSpaceDN w:val="0"/>
              <w:adjustRightInd w:val="0"/>
              <w:ind w:right="34"/>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Les références de l’entreprise dans les réalisations similaires ;</w:t>
            </w:r>
          </w:p>
        </w:tc>
        <w:tc>
          <w:tcPr>
            <w:tcW w:w="1108" w:type="dxa"/>
            <w:tcBorders>
              <w:top w:val="single" w:sz="4" w:space="0" w:color="auto"/>
              <w:left w:val="single" w:sz="4" w:space="0" w:color="auto"/>
              <w:bottom w:val="single" w:sz="4" w:space="0" w:color="auto"/>
              <w:right w:val="single" w:sz="4" w:space="0" w:color="auto"/>
            </w:tcBorders>
            <w:vAlign w:val="bottom"/>
            <w:hideMark/>
          </w:tcPr>
          <w:p w:rsidR="0086372A" w:rsidRPr="0086372A" w:rsidRDefault="0086372A" w:rsidP="0086372A">
            <w:pPr>
              <w:widowControl w:val="0"/>
              <w:suppressAutoHyphens/>
              <w:autoSpaceDE w:val="0"/>
              <w:autoSpaceDN w:val="0"/>
              <w:adjustRightInd w:val="0"/>
              <w:ind w:right="-147"/>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oui/non</w:t>
            </w:r>
          </w:p>
        </w:tc>
      </w:tr>
      <w:tr w:rsidR="0086372A" w:rsidRPr="0086372A" w:rsidTr="0086372A">
        <w:tc>
          <w:tcPr>
            <w:tcW w:w="399"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widowControl w:val="0"/>
              <w:suppressAutoHyphens/>
              <w:autoSpaceDE w:val="0"/>
              <w:autoSpaceDN w:val="0"/>
              <w:adjustRightInd w:val="0"/>
              <w:ind w:left="-70" w:right="-147" w:hanging="14"/>
              <w:jc w:val="center"/>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4.</w:t>
            </w:r>
          </w:p>
        </w:tc>
        <w:tc>
          <w:tcPr>
            <w:tcW w:w="7822"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widowControl w:val="0"/>
              <w:suppressAutoHyphens/>
              <w:autoSpaceDE w:val="0"/>
              <w:autoSpaceDN w:val="0"/>
              <w:adjustRightInd w:val="0"/>
              <w:ind w:right="34"/>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L’expérience du personnel d’encadrement technique sur le chantier (Personnels du chantier);</w:t>
            </w:r>
          </w:p>
        </w:tc>
        <w:tc>
          <w:tcPr>
            <w:tcW w:w="1108" w:type="dxa"/>
            <w:tcBorders>
              <w:top w:val="single" w:sz="4" w:space="0" w:color="auto"/>
              <w:left w:val="single" w:sz="4" w:space="0" w:color="auto"/>
              <w:bottom w:val="single" w:sz="4" w:space="0" w:color="auto"/>
              <w:right w:val="single" w:sz="4" w:space="0" w:color="auto"/>
            </w:tcBorders>
            <w:vAlign w:val="bottom"/>
            <w:hideMark/>
          </w:tcPr>
          <w:p w:rsidR="0086372A" w:rsidRPr="0086372A" w:rsidRDefault="0086372A" w:rsidP="0086372A">
            <w:pPr>
              <w:widowControl w:val="0"/>
              <w:suppressAutoHyphens/>
              <w:autoSpaceDE w:val="0"/>
              <w:autoSpaceDN w:val="0"/>
              <w:adjustRightInd w:val="0"/>
              <w:ind w:right="-147"/>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oui/non</w:t>
            </w:r>
          </w:p>
        </w:tc>
      </w:tr>
      <w:tr w:rsidR="0086372A" w:rsidRPr="0086372A" w:rsidTr="0086372A">
        <w:tc>
          <w:tcPr>
            <w:tcW w:w="399"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widowControl w:val="0"/>
              <w:suppressAutoHyphens/>
              <w:autoSpaceDE w:val="0"/>
              <w:autoSpaceDN w:val="0"/>
              <w:adjustRightInd w:val="0"/>
              <w:ind w:left="-70" w:right="-147" w:hanging="14"/>
              <w:jc w:val="center"/>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5.</w:t>
            </w:r>
          </w:p>
        </w:tc>
        <w:tc>
          <w:tcPr>
            <w:tcW w:w="7822"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widowControl w:val="0"/>
              <w:suppressAutoHyphens/>
              <w:autoSpaceDE w:val="0"/>
              <w:autoSpaceDN w:val="0"/>
              <w:adjustRightInd w:val="0"/>
              <w:ind w:right="34"/>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Les matériels essentiels (Camion benne, Petits outillage de chantier et Véhicule de liaison) ;</w:t>
            </w:r>
          </w:p>
        </w:tc>
        <w:tc>
          <w:tcPr>
            <w:tcW w:w="1108" w:type="dxa"/>
            <w:tcBorders>
              <w:top w:val="single" w:sz="4" w:space="0" w:color="auto"/>
              <w:left w:val="single" w:sz="4" w:space="0" w:color="auto"/>
              <w:bottom w:val="single" w:sz="4" w:space="0" w:color="auto"/>
              <w:right w:val="single" w:sz="4" w:space="0" w:color="auto"/>
            </w:tcBorders>
            <w:vAlign w:val="bottom"/>
            <w:hideMark/>
          </w:tcPr>
          <w:p w:rsidR="0086372A" w:rsidRPr="0086372A" w:rsidRDefault="0086372A" w:rsidP="0086372A">
            <w:pPr>
              <w:widowControl w:val="0"/>
              <w:suppressAutoHyphens/>
              <w:autoSpaceDE w:val="0"/>
              <w:autoSpaceDN w:val="0"/>
              <w:adjustRightInd w:val="0"/>
              <w:ind w:right="-147"/>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oui/non</w:t>
            </w:r>
          </w:p>
        </w:tc>
      </w:tr>
      <w:tr w:rsidR="0086372A" w:rsidRPr="0086372A" w:rsidTr="0086372A">
        <w:tc>
          <w:tcPr>
            <w:tcW w:w="399"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widowControl w:val="0"/>
              <w:suppressAutoHyphens/>
              <w:autoSpaceDE w:val="0"/>
              <w:autoSpaceDN w:val="0"/>
              <w:adjustRightInd w:val="0"/>
              <w:ind w:right="-147"/>
              <w:jc w:val="center"/>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6.</w:t>
            </w:r>
          </w:p>
        </w:tc>
        <w:tc>
          <w:tcPr>
            <w:tcW w:w="7822"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widowControl w:val="0"/>
              <w:suppressAutoHyphens/>
              <w:autoSpaceDE w:val="0"/>
              <w:autoSpaceDN w:val="0"/>
              <w:adjustRightInd w:val="0"/>
              <w:ind w:right="34"/>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La proposition technique : (Installation du chantier, organigramme de chantier ; Organisation des équipes, Mesures d’hygiène)</w:t>
            </w:r>
          </w:p>
        </w:tc>
        <w:tc>
          <w:tcPr>
            <w:tcW w:w="1108" w:type="dxa"/>
            <w:tcBorders>
              <w:top w:val="single" w:sz="4" w:space="0" w:color="auto"/>
              <w:left w:val="single" w:sz="4" w:space="0" w:color="auto"/>
              <w:bottom w:val="single" w:sz="4" w:space="0" w:color="auto"/>
              <w:right w:val="single" w:sz="4" w:space="0" w:color="auto"/>
            </w:tcBorders>
            <w:vAlign w:val="bottom"/>
            <w:hideMark/>
          </w:tcPr>
          <w:p w:rsidR="0086372A" w:rsidRPr="0086372A" w:rsidRDefault="0086372A" w:rsidP="0086372A">
            <w:pPr>
              <w:widowControl w:val="0"/>
              <w:suppressAutoHyphens/>
              <w:autoSpaceDE w:val="0"/>
              <w:autoSpaceDN w:val="0"/>
              <w:adjustRightInd w:val="0"/>
              <w:ind w:right="-147"/>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oui/non</w:t>
            </w:r>
          </w:p>
        </w:tc>
      </w:tr>
      <w:tr w:rsidR="0086372A" w:rsidRPr="0086372A" w:rsidTr="0086372A">
        <w:tc>
          <w:tcPr>
            <w:tcW w:w="399"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widowControl w:val="0"/>
              <w:suppressAutoHyphens/>
              <w:autoSpaceDE w:val="0"/>
              <w:autoSpaceDN w:val="0"/>
              <w:adjustRightInd w:val="0"/>
              <w:ind w:left="-70" w:right="-147" w:hanging="14"/>
              <w:jc w:val="center"/>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7.</w:t>
            </w:r>
          </w:p>
        </w:tc>
        <w:tc>
          <w:tcPr>
            <w:tcW w:w="7822"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widowControl w:val="0"/>
              <w:suppressAutoHyphens/>
              <w:autoSpaceDE w:val="0"/>
              <w:autoSpaceDN w:val="0"/>
              <w:adjustRightInd w:val="0"/>
              <w:ind w:right="34"/>
              <w:rPr>
                <w:rFonts w:ascii="Times New Roman" w:eastAsia="Times New Roman" w:hAnsi="Times New Roman" w:cs="Times New Roman"/>
                <w:lang w:eastAsia="fr-FR"/>
              </w:rPr>
            </w:pPr>
            <w:r w:rsidRPr="0086372A">
              <w:rPr>
                <w:rFonts w:ascii="Times New Roman" w:eastAsia="Times New Roman" w:hAnsi="Times New Roman" w:cs="Times New Roman"/>
              </w:rPr>
              <w:t xml:space="preserve">Une déclaration sur l’honneur  du soumissionnaire, signée et datée certifiant de la visite du site </w:t>
            </w:r>
          </w:p>
        </w:tc>
        <w:tc>
          <w:tcPr>
            <w:tcW w:w="1108" w:type="dxa"/>
            <w:tcBorders>
              <w:top w:val="single" w:sz="4" w:space="0" w:color="auto"/>
              <w:left w:val="single" w:sz="4" w:space="0" w:color="auto"/>
              <w:bottom w:val="single" w:sz="4" w:space="0" w:color="auto"/>
              <w:right w:val="single" w:sz="4" w:space="0" w:color="auto"/>
            </w:tcBorders>
            <w:vAlign w:val="bottom"/>
            <w:hideMark/>
          </w:tcPr>
          <w:p w:rsidR="0086372A" w:rsidRPr="0086372A" w:rsidRDefault="0086372A" w:rsidP="0086372A">
            <w:pPr>
              <w:widowControl w:val="0"/>
              <w:suppressAutoHyphens/>
              <w:autoSpaceDE w:val="0"/>
              <w:autoSpaceDN w:val="0"/>
              <w:adjustRightInd w:val="0"/>
              <w:ind w:right="-147"/>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oui/non</w:t>
            </w:r>
          </w:p>
        </w:tc>
      </w:tr>
    </w:tbl>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b/>
          <w:i/>
          <w:lang w:eastAsia="fr-FR"/>
        </w:rPr>
      </w:pPr>
      <w:r w:rsidRPr="0086372A">
        <w:rPr>
          <w:rFonts w:ascii="Times New Roman" w:eastAsia="Times New Roman" w:hAnsi="Times New Roman" w:cs="Times New Roman"/>
          <w:b/>
          <w:i/>
          <w:lang w:eastAsia="fr-FR"/>
        </w:rPr>
        <w:t>Seuls les soumissionnaires ayant obtenu une note d’au moins 70% de oui à l’évaluation technique seront admis à l’analyse de l’offre financière.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numPr>
          <w:ilvl w:val="0"/>
          <w:numId w:val="7"/>
        </w:numPr>
        <w:suppressAutoHyphens/>
        <w:autoSpaceDE w:val="0"/>
        <w:autoSpaceDN w:val="0"/>
        <w:spacing w:line="242" w:lineRule="auto"/>
        <w:jc w:val="both"/>
        <w:rPr>
          <w:rFonts w:ascii="Times New Roman" w:eastAsia="Calibri" w:hAnsi="Times New Roman" w:cs="Times New Roman"/>
          <w:b/>
        </w:rPr>
      </w:pPr>
      <w:r w:rsidRPr="0086372A">
        <w:rPr>
          <w:rFonts w:ascii="Times New Roman" w:eastAsia="Calibri" w:hAnsi="Times New Roman" w:cs="Times New Roman"/>
          <w:b/>
          <w:bCs/>
        </w:rPr>
        <w:t>Attribution</w:t>
      </w:r>
    </w:p>
    <w:p w:rsidR="0086372A" w:rsidRPr="0086372A" w:rsidRDefault="0086372A" w:rsidP="0086372A">
      <w:pPr>
        <w:widowControl w:val="0"/>
        <w:suppressAutoHyphens/>
        <w:autoSpaceDE w:val="0"/>
        <w:autoSpaceDN w:val="0"/>
        <w:adjustRightInd w:val="0"/>
        <w:spacing w:before="120" w:line="276" w:lineRule="auto"/>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 xml:space="preserve">L’Autorité Contractante attribuera le Marché au Soumissionnaire dont l’offre a été reconnue conforme pour l’essentiel au Dossier d’Appel </w:t>
      </w:r>
      <w:r w:rsidRPr="0086372A">
        <w:rPr>
          <w:rFonts w:ascii="Times New Roman" w:eastAsia="Times New Roman" w:hAnsi="Times New Roman" w:cs="Times New Roman"/>
          <w:spacing w:val="5"/>
          <w:lang w:eastAsia="fr-FR"/>
        </w:rPr>
        <w:t>d’Offre</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5"/>
          <w:lang w:eastAsia="fr-FR"/>
        </w:rPr>
        <w:t>e</w:t>
      </w:r>
      <w:r w:rsidRPr="0086372A">
        <w:rPr>
          <w:rFonts w:ascii="Times New Roman" w:eastAsia="Times New Roman" w:hAnsi="Times New Roman" w:cs="Times New Roman"/>
          <w:lang w:eastAsia="fr-FR"/>
        </w:rPr>
        <w:t xml:space="preserve">t </w:t>
      </w:r>
      <w:r w:rsidRPr="0086372A">
        <w:rPr>
          <w:rFonts w:ascii="Times New Roman" w:eastAsia="Times New Roman" w:hAnsi="Times New Roman" w:cs="Times New Roman"/>
          <w:spacing w:val="5"/>
          <w:lang w:eastAsia="fr-FR"/>
        </w:rPr>
        <w:t>qu</w:t>
      </w:r>
      <w:r w:rsidRPr="0086372A">
        <w:rPr>
          <w:rFonts w:ascii="Times New Roman" w:eastAsia="Times New Roman" w:hAnsi="Times New Roman" w:cs="Times New Roman"/>
          <w:lang w:eastAsia="fr-FR"/>
        </w:rPr>
        <w:t xml:space="preserve">i </w:t>
      </w:r>
      <w:r w:rsidRPr="0086372A">
        <w:rPr>
          <w:rFonts w:ascii="Times New Roman" w:eastAsia="Times New Roman" w:hAnsi="Times New Roman" w:cs="Times New Roman"/>
          <w:spacing w:val="5"/>
          <w:lang w:eastAsia="fr-FR"/>
        </w:rPr>
        <w:t>dispos</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5"/>
          <w:lang w:eastAsia="fr-FR"/>
        </w:rPr>
        <w:t>de</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5"/>
          <w:lang w:eastAsia="fr-FR"/>
        </w:rPr>
        <w:t xml:space="preserve">capacités </w:t>
      </w:r>
      <w:r w:rsidRPr="0086372A">
        <w:rPr>
          <w:rFonts w:ascii="Times New Roman" w:eastAsia="Times New Roman" w:hAnsi="Times New Roman" w:cs="Times New Roman"/>
          <w:lang w:eastAsia="fr-FR"/>
        </w:rPr>
        <w:t xml:space="preserve">techniques et financières requises pour exécuter le Marché de façon satisfaisante et dont </w:t>
      </w:r>
      <w:r w:rsidRPr="0086372A">
        <w:rPr>
          <w:rFonts w:ascii="Times New Roman" w:eastAsia="Times New Roman" w:hAnsi="Times New Roman" w:cs="Times New Roman"/>
          <w:spacing w:val="1"/>
          <w:lang w:eastAsia="fr-FR"/>
        </w:rPr>
        <w:t>l’offr</w:t>
      </w:r>
      <w:r w:rsidRPr="0086372A">
        <w:rPr>
          <w:rFonts w:ascii="Times New Roman" w:eastAsia="Times New Roman" w:hAnsi="Times New Roman" w:cs="Times New Roman"/>
          <w:lang w:eastAsia="fr-FR"/>
        </w:rPr>
        <w:t xml:space="preserve">e a </w:t>
      </w:r>
      <w:r w:rsidRPr="0086372A">
        <w:rPr>
          <w:rFonts w:ascii="Times New Roman" w:eastAsia="Times New Roman" w:hAnsi="Times New Roman" w:cs="Times New Roman"/>
          <w:spacing w:val="1"/>
          <w:lang w:eastAsia="fr-FR"/>
        </w:rPr>
        <w:t>ét</w:t>
      </w:r>
      <w:r w:rsidRPr="0086372A">
        <w:rPr>
          <w:rFonts w:ascii="Times New Roman" w:eastAsia="Times New Roman" w:hAnsi="Times New Roman" w:cs="Times New Roman"/>
          <w:lang w:eastAsia="fr-FR"/>
        </w:rPr>
        <w:t xml:space="preserve">é </w:t>
      </w:r>
      <w:r w:rsidRPr="0086372A">
        <w:rPr>
          <w:rFonts w:ascii="Times New Roman" w:eastAsia="Times New Roman" w:hAnsi="Times New Roman" w:cs="Times New Roman"/>
          <w:spacing w:val="1"/>
          <w:lang w:eastAsia="fr-FR"/>
        </w:rPr>
        <w:t>évalué</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1"/>
          <w:lang w:eastAsia="fr-FR"/>
        </w:rPr>
        <w:t>l</w:t>
      </w:r>
      <w:r w:rsidRPr="0086372A">
        <w:rPr>
          <w:rFonts w:ascii="Times New Roman" w:eastAsia="Times New Roman" w:hAnsi="Times New Roman" w:cs="Times New Roman"/>
          <w:lang w:eastAsia="fr-FR"/>
        </w:rPr>
        <w:t xml:space="preserve">a </w:t>
      </w:r>
      <w:r w:rsidRPr="0086372A">
        <w:rPr>
          <w:rFonts w:ascii="Times New Roman" w:eastAsia="Times New Roman" w:hAnsi="Times New Roman" w:cs="Times New Roman"/>
          <w:spacing w:val="1"/>
          <w:lang w:eastAsia="fr-FR"/>
        </w:rPr>
        <w:t>moins-disant</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1"/>
          <w:lang w:eastAsia="fr-FR"/>
        </w:rPr>
        <w:t xml:space="preserve">en </w:t>
      </w:r>
      <w:r w:rsidRPr="0086372A">
        <w:rPr>
          <w:rFonts w:ascii="Times New Roman" w:eastAsia="Times New Roman" w:hAnsi="Times New Roman" w:cs="Times New Roman"/>
          <w:lang w:eastAsia="fr-FR"/>
        </w:rPr>
        <w:t>incluant le cas échéant les rabais proposés.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18"/>
          <w:szCs w:val="18"/>
          <w:lang w:eastAsia="fr-FR"/>
        </w:rPr>
      </w:pPr>
    </w:p>
    <w:p w:rsidR="0086372A" w:rsidRPr="0086372A" w:rsidRDefault="0086372A" w:rsidP="0086372A">
      <w:pPr>
        <w:widowControl w:val="0"/>
        <w:numPr>
          <w:ilvl w:val="0"/>
          <w:numId w:val="7"/>
        </w:numPr>
        <w:suppressAutoHyphens/>
        <w:autoSpaceDE w:val="0"/>
        <w:autoSpaceDN w:val="0"/>
        <w:spacing w:line="242" w:lineRule="auto"/>
        <w:jc w:val="both"/>
        <w:rPr>
          <w:rFonts w:ascii="Times New Roman" w:eastAsia="Calibri" w:hAnsi="Times New Roman" w:cs="Times New Roman"/>
          <w:b/>
        </w:rPr>
      </w:pPr>
      <w:r w:rsidRPr="0086372A">
        <w:rPr>
          <w:rFonts w:ascii="Times New Roman" w:eastAsia="Calibri" w:hAnsi="Times New Roman" w:cs="Times New Roman"/>
          <w:b/>
          <w:bCs/>
        </w:rPr>
        <w:t>Durée</w:t>
      </w:r>
      <w:r w:rsidRPr="0086372A">
        <w:rPr>
          <w:rFonts w:ascii="Times New Roman" w:eastAsia="Calibri" w:hAnsi="Times New Roman" w:cs="Times New Roman"/>
          <w:b/>
          <w:bCs/>
          <w:spacing w:val="6"/>
        </w:rPr>
        <w:t xml:space="preserve"> </w:t>
      </w:r>
      <w:r w:rsidRPr="0086372A">
        <w:rPr>
          <w:rFonts w:ascii="Times New Roman" w:eastAsia="Calibri" w:hAnsi="Times New Roman" w:cs="Times New Roman"/>
          <w:b/>
          <w:bCs/>
        </w:rPr>
        <w:t>de</w:t>
      </w:r>
      <w:r w:rsidRPr="0086372A">
        <w:rPr>
          <w:rFonts w:ascii="Times New Roman" w:eastAsia="Calibri" w:hAnsi="Times New Roman" w:cs="Times New Roman"/>
          <w:b/>
          <w:bCs/>
          <w:spacing w:val="6"/>
        </w:rPr>
        <w:t xml:space="preserve"> </w:t>
      </w:r>
      <w:r w:rsidRPr="0086372A">
        <w:rPr>
          <w:rFonts w:ascii="Times New Roman" w:eastAsia="Calibri" w:hAnsi="Times New Roman" w:cs="Times New Roman"/>
          <w:b/>
          <w:bCs/>
        </w:rPr>
        <w:t>validité</w:t>
      </w:r>
      <w:r w:rsidRPr="0086372A">
        <w:rPr>
          <w:rFonts w:ascii="Times New Roman" w:eastAsia="Calibri" w:hAnsi="Times New Roman" w:cs="Times New Roman"/>
          <w:b/>
          <w:bCs/>
          <w:spacing w:val="6"/>
        </w:rPr>
        <w:t xml:space="preserve"> </w:t>
      </w:r>
      <w:r w:rsidRPr="0086372A">
        <w:rPr>
          <w:rFonts w:ascii="Times New Roman" w:eastAsia="Calibri" w:hAnsi="Times New Roman" w:cs="Times New Roman"/>
          <w:b/>
          <w:bCs/>
        </w:rPr>
        <w:t>des</w:t>
      </w:r>
      <w:r w:rsidRPr="0086372A">
        <w:rPr>
          <w:rFonts w:ascii="Times New Roman" w:eastAsia="Calibri" w:hAnsi="Times New Roman" w:cs="Times New Roman"/>
          <w:b/>
          <w:bCs/>
          <w:spacing w:val="6"/>
        </w:rPr>
        <w:t xml:space="preserve"> </w:t>
      </w:r>
      <w:r w:rsidRPr="0086372A">
        <w:rPr>
          <w:rFonts w:ascii="Times New Roman" w:eastAsia="Calibri" w:hAnsi="Times New Roman" w:cs="Times New Roman"/>
          <w:b/>
          <w:bCs/>
        </w:rPr>
        <w:t>offres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Les soumissionnaires restent engagés par leur offre pendant 90 jours à</w:t>
      </w:r>
      <w:r w:rsidRPr="0086372A">
        <w:rPr>
          <w:rFonts w:ascii="Times New Roman" w:eastAsia="Times New Roman" w:hAnsi="Times New Roman" w:cs="Times New Roman"/>
          <w:spacing w:val="15"/>
          <w:lang w:eastAsia="fr-FR"/>
        </w:rPr>
        <w:t xml:space="preserve"> </w:t>
      </w:r>
      <w:r w:rsidRPr="0086372A">
        <w:rPr>
          <w:rFonts w:ascii="Times New Roman" w:eastAsia="Times New Roman" w:hAnsi="Times New Roman" w:cs="Times New Roman"/>
          <w:lang w:eastAsia="fr-FR"/>
        </w:rPr>
        <w:t>partir</w:t>
      </w:r>
      <w:r w:rsidRPr="0086372A">
        <w:rPr>
          <w:rFonts w:ascii="Times New Roman" w:eastAsia="Times New Roman" w:hAnsi="Times New Roman" w:cs="Times New Roman"/>
          <w:spacing w:val="15"/>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15"/>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15"/>
          <w:lang w:eastAsia="fr-FR"/>
        </w:rPr>
        <w:t xml:space="preserve"> </w:t>
      </w:r>
      <w:r w:rsidRPr="0086372A">
        <w:rPr>
          <w:rFonts w:ascii="Times New Roman" w:eastAsia="Times New Roman" w:hAnsi="Times New Roman" w:cs="Times New Roman"/>
          <w:lang w:eastAsia="fr-FR"/>
        </w:rPr>
        <w:t>date</w:t>
      </w:r>
      <w:r w:rsidRPr="0086372A">
        <w:rPr>
          <w:rFonts w:ascii="Times New Roman" w:eastAsia="Times New Roman" w:hAnsi="Times New Roman" w:cs="Times New Roman"/>
          <w:spacing w:val="15"/>
          <w:lang w:eastAsia="fr-FR"/>
        </w:rPr>
        <w:t xml:space="preserve"> </w:t>
      </w:r>
      <w:r w:rsidRPr="0086372A">
        <w:rPr>
          <w:rFonts w:ascii="Times New Roman" w:eastAsia="Times New Roman" w:hAnsi="Times New Roman" w:cs="Times New Roman"/>
          <w:lang w:eastAsia="fr-FR"/>
        </w:rPr>
        <w:t>limite</w:t>
      </w:r>
      <w:r w:rsidRPr="0086372A">
        <w:rPr>
          <w:rFonts w:ascii="Times New Roman" w:eastAsia="Times New Roman" w:hAnsi="Times New Roman" w:cs="Times New Roman"/>
          <w:spacing w:val="15"/>
          <w:lang w:eastAsia="fr-FR"/>
        </w:rPr>
        <w:t xml:space="preserve"> </w:t>
      </w:r>
      <w:r w:rsidRPr="0086372A">
        <w:rPr>
          <w:rFonts w:ascii="Times New Roman" w:eastAsia="Times New Roman" w:hAnsi="Times New Roman" w:cs="Times New Roman"/>
          <w:lang w:eastAsia="fr-FR"/>
        </w:rPr>
        <w:t>fixée pour</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remise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offres.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numPr>
          <w:ilvl w:val="0"/>
          <w:numId w:val="7"/>
        </w:numPr>
        <w:suppressAutoHyphens/>
        <w:autoSpaceDE w:val="0"/>
        <w:autoSpaceDN w:val="0"/>
        <w:spacing w:line="242" w:lineRule="auto"/>
        <w:jc w:val="both"/>
        <w:rPr>
          <w:rFonts w:ascii="Times New Roman" w:eastAsia="Calibri" w:hAnsi="Times New Roman" w:cs="Times New Roman"/>
          <w:b/>
        </w:rPr>
      </w:pPr>
      <w:r w:rsidRPr="0086372A">
        <w:rPr>
          <w:rFonts w:ascii="Times New Roman" w:eastAsia="Calibri" w:hAnsi="Times New Roman" w:cs="Times New Roman"/>
          <w:b/>
          <w:bCs/>
        </w:rPr>
        <w:t>Renseignements</w:t>
      </w:r>
      <w:r w:rsidRPr="0086372A">
        <w:rPr>
          <w:rFonts w:ascii="Times New Roman" w:eastAsia="Calibri" w:hAnsi="Times New Roman" w:cs="Times New Roman"/>
          <w:b/>
          <w:bCs/>
          <w:spacing w:val="6"/>
        </w:rPr>
        <w:t xml:space="preserve"> </w:t>
      </w:r>
      <w:r w:rsidRPr="0086372A">
        <w:rPr>
          <w:rFonts w:ascii="Times New Roman" w:eastAsia="Calibri" w:hAnsi="Times New Roman" w:cs="Times New Roman"/>
          <w:b/>
          <w:bCs/>
        </w:rPr>
        <w:t>complémentaires</w:t>
      </w:r>
    </w:p>
    <w:p w:rsidR="0086372A" w:rsidRPr="0086372A" w:rsidRDefault="0086372A" w:rsidP="0086372A">
      <w:pPr>
        <w:suppressAutoHyphens/>
        <w:autoSpaceDN w:val="0"/>
        <w:rPr>
          <w:rFonts w:ascii="Times New Roman" w:eastAsia="Times New Roman" w:hAnsi="Times New Roman" w:cs="Times New Roman"/>
          <w:sz w:val="24"/>
          <w:szCs w:val="24"/>
        </w:rPr>
      </w:pPr>
      <w:r w:rsidRPr="0086372A">
        <w:rPr>
          <w:rFonts w:ascii="Times New Roman" w:eastAsia="Times New Roman" w:hAnsi="Times New Roman" w:cs="Times New Roman"/>
          <w:sz w:val="24"/>
          <w:szCs w:val="24"/>
        </w:rPr>
        <w:t xml:space="preserve">Les renseignements complémentaires d'ordre technique peuvent être obtenus tous les jours et aux heures ouvrables, auprès du Chef de Bureau de Suivi des Marchés et des Projets de la Commune de Kaélé, Tél : </w:t>
      </w:r>
      <w:r w:rsidRPr="003550C2">
        <w:rPr>
          <w:rFonts w:ascii="Times New Roman" w:eastAsia="Times New Roman" w:hAnsi="Times New Roman" w:cs="Times New Roman"/>
          <w:b/>
          <w:sz w:val="24"/>
          <w:szCs w:val="24"/>
          <w:highlight w:val="yellow"/>
        </w:rPr>
        <w:t>677 86 88 36 / 697 04 54 02</w:t>
      </w:r>
      <w:r w:rsidRPr="0086372A">
        <w:rPr>
          <w:rFonts w:ascii="Times New Roman" w:eastAsia="Times New Roman" w:hAnsi="Times New Roman" w:cs="Times New Roman"/>
          <w:sz w:val="24"/>
          <w:szCs w:val="24"/>
        </w:rPr>
        <w:t>.</w:t>
      </w:r>
    </w:p>
    <w:p w:rsidR="0086372A" w:rsidRPr="0086372A" w:rsidRDefault="0086372A" w:rsidP="0086372A">
      <w:pPr>
        <w:suppressAutoHyphens/>
        <w:autoSpaceDN w:val="0"/>
        <w:rPr>
          <w:rFonts w:ascii="Times New Roman" w:eastAsia="Times New Roman" w:hAnsi="Times New Roman" w:cs="Times New Roman"/>
          <w:sz w:val="24"/>
          <w:szCs w:val="24"/>
        </w:rPr>
      </w:pPr>
    </w:p>
    <w:p w:rsidR="0086372A" w:rsidRPr="0086372A" w:rsidRDefault="0086372A" w:rsidP="0086372A">
      <w:pPr>
        <w:suppressAutoHyphens/>
        <w:autoSpaceDN w:val="0"/>
        <w:rPr>
          <w:rFonts w:ascii="Times New Roman" w:eastAsia="Times New Roman" w:hAnsi="Times New Roman" w:cs="Times New Roman"/>
          <w:b/>
          <w:sz w:val="24"/>
          <w:szCs w:val="24"/>
        </w:rPr>
      </w:pPr>
      <w:r w:rsidRPr="0086372A">
        <w:rPr>
          <w:rFonts w:ascii="Times New Roman" w:eastAsia="Times New Roman" w:hAnsi="Times New Roman" w:cs="Times New Roman"/>
          <w:sz w:val="24"/>
          <w:szCs w:val="24"/>
        </w:rPr>
        <w:tab/>
      </w:r>
      <w:r w:rsidRPr="0086372A">
        <w:rPr>
          <w:rFonts w:ascii="Times New Roman" w:eastAsia="Times New Roman" w:hAnsi="Times New Roman" w:cs="Times New Roman"/>
          <w:b/>
          <w:sz w:val="24"/>
          <w:szCs w:val="24"/>
        </w:rPr>
        <w:t>Pour toutes tentatives de corruption ou faits de mauvaises pratiques, bien vouloir appeler le MINMAP ou envoyer un SMS aux numéros suivants : 673 20 57 25 / 699 37 07 48.</w:t>
      </w:r>
    </w:p>
    <w:p w:rsidR="0086372A" w:rsidRPr="0086372A" w:rsidRDefault="0086372A" w:rsidP="0086372A">
      <w:pPr>
        <w:suppressAutoHyphens/>
        <w:autoSpaceDN w:val="0"/>
        <w:rPr>
          <w:rFonts w:ascii="Times New Roman" w:eastAsia="Times New Roman" w:hAnsi="Times New Roman" w:cs="Times New Roman"/>
          <w:sz w:val="24"/>
          <w:szCs w:val="24"/>
        </w:rPr>
      </w:pPr>
    </w:p>
    <w:p w:rsidR="0086372A" w:rsidRPr="0086372A" w:rsidRDefault="0086372A" w:rsidP="0086372A">
      <w:pPr>
        <w:suppressAutoHyphens/>
        <w:autoSpaceDN w:val="0"/>
        <w:ind w:left="5040" w:firstLine="720"/>
        <w:rPr>
          <w:rFonts w:ascii="Times New Roman" w:eastAsia="Times New Roman" w:hAnsi="Times New Roman" w:cs="Times New Roman"/>
          <w:b/>
          <w:sz w:val="24"/>
          <w:szCs w:val="24"/>
        </w:rPr>
      </w:pPr>
      <w:r w:rsidRPr="0086372A">
        <w:rPr>
          <w:rFonts w:ascii="Times New Roman" w:eastAsia="Times New Roman" w:hAnsi="Times New Roman" w:cs="Times New Roman"/>
          <w:b/>
          <w:sz w:val="24"/>
          <w:szCs w:val="24"/>
        </w:rPr>
        <w:t>Kaélé, le______________________</w:t>
      </w:r>
    </w:p>
    <w:p w:rsidR="0086372A" w:rsidRPr="0086372A" w:rsidRDefault="0086372A" w:rsidP="0086372A">
      <w:pPr>
        <w:suppressAutoHyphens/>
        <w:autoSpaceDN w:val="0"/>
        <w:rPr>
          <w:rFonts w:ascii="Times New Roman" w:eastAsia="Times New Roman" w:hAnsi="Times New Roman" w:cs="Times New Roman"/>
          <w:b/>
          <w:sz w:val="24"/>
          <w:szCs w:val="24"/>
        </w:rPr>
      </w:pPr>
    </w:p>
    <w:p w:rsidR="0086372A" w:rsidRPr="0086372A" w:rsidRDefault="0086372A" w:rsidP="0086372A">
      <w:pPr>
        <w:suppressAutoHyphens/>
        <w:autoSpaceDN w:val="0"/>
        <w:rPr>
          <w:rFonts w:ascii="Times New Roman" w:eastAsia="Times New Roman" w:hAnsi="Times New Roman" w:cs="Times New Roman"/>
          <w:b/>
          <w:sz w:val="24"/>
          <w:szCs w:val="24"/>
        </w:rPr>
      </w:pPr>
      <w:r w:rsidRPr="0086372A">
        <w:rPr>
          <w:rFonts w:ascii="Times New Roman" w:eastAsia="Times New Roman" w:hAnsi="Times New Roman" w:cs="Times New Roman"/>
          <w:b/>
          <w:sz w:val="24"/>
          <w:szCs w:val="24"/>
        </w:rPr>
        <w:t xml:space="preserve"> </w:t>
      </w:r>
      <w:r w:rsidRPr="0086372A">
        <w:rPr>
          <w:rFonts w:ascii="Times New Roman" w:eastAsia="Times New Roman" w:hAnsi="Times New Roman" w:cs="Times New Roman"/>
          <w:b/>
          <w:sz w:val="24"/>
          <w:szCs w:val="24"/>
        </w:rPr>
        <w:tab/>
      </w:r>
      <w:r w:rsidRPr="0086372A">
        <w:rPr>
          <w:rFonts w:ascii="Times New Roman" w:eastAsia="Times New Roman" w:hAnsi="Times New Roman" w:cs="Times New Roman"/>
          <w:b/>
          <w:sz w:val="24"/>
          <w:szCs w:val="24"/>
        </w:rPr>
        <w:tab/>
      </w:r>
      <w:r w:rsidRPr="0086372A">
        <w:rPr>
          <w:rFonts w:ascii="Times New Roman" w:eastAsia="Times New Roman" w:hAnsi="Times New Roman" w:cs="Times New Roman"/>
          <w:b/>
          <w:sz w:val="24"/>
          <w:szCs w:val="24"/>
        </w:rPr>
        <w:tab/>
      </w:r>
      <w:r w:rsidRPr="0086372A">
        <w:rPr>
          <w:rFonts w:ascii="Times New Roman" w:eastAsia="Times New Roman" w:hAnsi="Times New Roman" w:cs="Times New Roman"/>
          <w:b/>
          <w:sz w:val="24"/>
          <w:szCs w:val="24"/>
        </w:rPr>
        <w:tab/>
      </w:r>
      <w:r w:rsidRPr="0086372A">
        <w:rPr>
          <w:rFonts w:ascii="Times New Roman" w:eastAsia="Times New Roman" w:hAnsi="Times New Roman" w:cs="Times New Roman"/>
          <w:b/>
          <w:sz w:val="24"/>
          <w:szCs w:val="24"/>
        </w:rPr>
        <w:tab/>
      </w:r>
      <w:r w:rsidRPr="0086372A">
        <w:rPr>
          <w:rFonts w:ascii="Times New Roman" w:eastAsia="Times New Roman" w:hAnsi="Times New Roman" w:cs="Times New Roman"/>
          <w:b/>
          <w:sz w:val="24"/>
          <w:szCs w:val="24"/>
        </w:rPr>
        <w:tab/>
      </w:r>
      <w:r w:rsidRPr="0086372A">
        <w:rPr>
          <w:rFonts w:ascii="Times New Roman" w:eastAsia="Times New Roman" w:hAnsi="Times New Roman" w:cs="Times New Roman"/>
          <w:b/>
          <w:sz w:val="24"/>
          <w:szCs w:val="24"/>
        </w:rPr>
        <w:tab/>
      </w:r>
      <w:r w:rsidRPr="0086372A">
        <w:rPr>
          <w:rFonts w:ascii="Times New Roman" w:eastAsia="Times New Roman" w:hAnsi="Times New Roman" w:cs="Times New Roman"/>
          <w:b/>
          <w:sz w:val="24"/>
          <w:szCs w:val="24"/>
        </w:rPr>
        <w:tab/>
        <w:t xml:space="preserve">  Le Maire de la Commune de Kaélé,</w:t>
      </w:r>
    </w:p>
    <w:p w:rsidR="0086372A" w:rsidRPr="0086372A" w:rsidRDefault="0086372A" w:rsidP="0086372A">
      <w:pPr>
        <w:suppressAutoHyphens/>
        <w:autoSpaceDN w:val="0"/>
        <w:rPr>
          <w:rFonts w:ascii="Times New Roman" w:eastAsia="Times New Roman" w:hAnsi="Times New Roman" w:cs="Times New Roman"/>
          <w:b/>
          <w:sz w:val="24"/>
          <w:szCs w:val="24"/>
        </w:rPr>
      </w:pPr>
      <w:r w:rsidRPr="0086372A">
        <w:rPr>
          <w:rFonts w:ascii="Times New Roman" w:eastAsia="Times New Roman" w:hAnsi="Times New Roman" w:cs="Times New Roman"/>
          <w:b/>
          <w:sz w:val="24"/>
          <w:szCs w:val="24"/>
        </w:rPr>
        <w:t xml:space="preserve">            </w:t>
      </w:r>
      <w:r w:rsidRPr="0086372A">
        <w:rPr>
          <w:rFonts w:ascii="Times New Roman" w:eastAsia="Times New Roman" w:hAnsi="Times New Roman" w:cs="Times New Roman"/>
          <w:b/>
          <w:sz w:val="24"/>
          <w:szCs w:val="24"/>
        </w:rPr>
        <w:tab/>
      </w:r>
      <w:r w:rsidRPr="0086372A">
        <w:rPr>
          <w:rFonts w:ascii="Times New Roman" w:eastAsia="Times New Roman" w:hAnsi="Times New Roman" w:cs="Times New Roman"/>
          <w:b/>
          <w:sz w:val="24"/>
          <w:szCs w:val="24"/>
        </w:rPr>
        <w:tab/>
      </w:r>
      <w:r w:rsidRPr="0086372A">
        <w:rPr>
          <w:rFonts w:ascii="Times New Roman" w:eastAsia="Times New Roman" w:hAnsi="Times New Roman" w:cs="Times New Roman"/>
          <w:b/>
          <w:sz w:val="24"/>
          <w:szCs w:val="24"/>
        </w:rPr>
        <w:tab/>
      </w:r>
      <w:r w:rsidRPr="0086372A">
        <w:rPr>
          <w:rFonts w:ascii="Times New Roman" w:eastAsia="Times New Roman" w:hAnsi="Times New Roman" w:cs="Times New Roman"/>
          <w:b/>
          <w:sz w:val="24"/>
          <w:szCs w:val="24"/>
        </w:rPr>
        <w:tab/>
      </w:r>
      <w:r w:rsidRPr="0086372A">
        <w:rPr>
          <w:rFonts w:ascii="Times New Roman" w:eastAsia="Times New Roman" w:hAnsi="Times New Roman" w:cs="Times New Roman"/>
          <w:b/>
          <w:sz w:val="24"/>
          <w:szCs w:val="24"/>
        </w:rPr>
        <w:tab/>
      </w:r>
      <w:r w:rsidRPr="0086372A">
        <w:rPr>
          <w:rFonts w:ascii="Times New Roman" w:eastAsia="Times New Roman" w:hAnsi="Times New Roman" w:cs="Times New Roman"/>
          <w:b/>
          <w:sz w:val="24"/>
          <w:szCs w:val="24"/>
        </w:rPr>
        <w:tab/>
      </w:r>
      <w:r w:rsidRPr="0086372A">
        <w:rPr>
          <w:rFonts w:ascii="Times New Roman" w:eastAsia="Times New Roman" w:hAnsi="Times New Roman" w:cs="Times New Roman"/>
          <w:b/>
          <w:sz w:val="24"/>
          <w:szCs w:val="24"/>
        </w:rPr>
        <w:tab/>
      </w:r>
      <w:r w:rsidRPr="0086372A">
        <w:rPr>
          <w:rFonts w:ascii="Times New Roman" w:eastAsia="Times New Roman" w:hAnsi="Times New Roman" w:cs="Times New Roman"/>
          <w:b/>
          <w:sz w:val="24"/>
          <w:szCs w:val="24"/>
        </w:rPr>
        <w:tab/>
        <w:t xml:space="preserve">  (</w:t>
      </w:r>
      <w:r w:rsidR="004A2EDF">
        <w:rPr>
          <w:rFonts w:ascii="Times New Roman" w:eastAsia="Times New Roman" w:hAnsi="Times New Roman" w:cs="Times New Roman"/>
          <w:b/>
          <w:sz w:val="24"/>
          <w:szCs w:val="24"/>
        </w:rPr>
        <w:t>Maître d’Ouvrage</w:t>
      </w:r>
      <w:r w:rsidRPr="0086372A">
        <w:rPr>
          <w:rFonts w:ascii="Times New Roman" w:eastAsia="Times New Roman" w:hAnsi="Times New Roman" w:cs="Times New Roman"/>
          <w:b/>
          <w:sz w:val="24"/>
          <w:szCs w:val="24"/>
        </w:rPr>
        <w:t>)</w:t>
      </w:r>
    </w:p>
    <w:p w:rsidR="0086372A" w:rsidRPr="0086372A" w:rsidRDefault="0086372A" w:rsidP="0086372A">
      <w:pPr>
        <w:suppressAutoHyphens/>
        <w:autoSpaceDN w:val="0"/>
        <w:rPr>
          <w:rFonts w:ascii="Times New Roman" w:eastAsia="Times New Roman" w:hAnsi="Times New Roman" w:cs="Times New Roman"/>
          <w:b/>
          <w:sz w:val="24"/>
          <w:szCs w:val="24"/>
        </w:rPr>
      </w:pPr>
      <w:r w:rsidRPr="0086372A">
        <w:rPr>
          <w:rFonts w:ascii="Times New Roman" w:eastAsia="Times New Roman" w:hAnsi="Times New Roman" w:cs="Times New Roman"/>
          <w:b/>
          <w:sz w:val="24"/>
          <w:szCs w:val="24"/>
        </w:rPr>
        <w:t>Ampliations :</w:t>
      </w:r>
    </w:p>
    <w:p w:rsidR="0086372A" w:rsidRPr="0086372A" w:rsidRDefault="0086372A" w:rsidP="0086372A">
      <w:pPr>
        <w:suppressAutoHyphens/>
        <w:autoSpaceDN w:val="0"/>
        <w:rPr>
          <w:rFonts w:ascii="Times New Roman" w:eastAsia="Times New Roman" w:hAnsi="Times New Roman" w:cs="Times New Roman"/>
          <w:sz w:val="18"/>
          <w:szCs w:val="18"/>
        </w:rPr>
      </w:pPr>
      <w:r w:rsidRPr="0086372A">
        <w:rPr>
          <w:rFonts w:ascii="Times New Roman" w:eastAsia="Times New Roman" w:hAnsi="Times New Roman" w:cs="Times New Roman"/>
          <w:sz w:val="18"/>
          <w:szCs w:val="18"/>
        </w:rPr>
        <w:t>- MINMAP /DGMI (pour information)</w:t>
      </w:r>
    </w:p>
    <w:p w:rsidR="0086372A" w:rsidRPr="0086372A" w:rsidRDefault="0086372A" w:rsidP="0086372A">
      <w:pPr>
        <w:suppressAutoHyphens/>
        <w:autoSpaceDN w:val="0"/>
        <w:rPr>
          <w:rFonts w:ascii="Times New Roman" w:eastAsia="Times New Roman" w:hAnsi="Times New Roman" w:cs="Times New Roman"/>
          <w:sz w:val="18"/>
          <w:szCs w:val="18"/>
        </w:rPr>
      </w:pPr>
      <w:r w:rsidRPr="0086372A">
        <w:rPr>
          <w:rFonts w:ascii="Times New Roman" w:eastAsia="Times New Roman" w:hAnsi="Times New Roman" w:cs="Times New Roman"/>
          <w:sz w:val="18"/>
          <w:szCs w:val="18"/>
        </w:rPr>
        <w:t>- PREFET MAYO KANI (pour information)</w:t>
      </w:r>
    </w:p>
    <w:p w:rsidR="0086372A" w:rsidRPr="0086372A" w:rsidRDefault="0086372A" w:rsidP="0086372A">
      <w:pPr>
        <w:suppressAutoHyphens/>
        <w:autoSpaceDN w:val="0"/>
        <w:rPr>
          <w:rFonts w:ascii="Times New Roman" w:eastAsia="Times New Roman" w:hAnsi="Times New Roman" w:cs="Times New Roman"/>
          <w:sz w:val="18"/>
          <w:szCs w:val="18"/>
        </w:rPr>
      </w:pPr>
      <w:r w:rsidRPr="0086372A">
        <w:rPr>
          <w:rFonts w:ascii="Times New Roman" w:eastAsia="Times New Roman" w:hAnsi="Times New Roman" w:cs="Times New Roman"/>
          <w:sz w:val="18"/>
          <w:szCs w:val="18"/>
        </w:rPr>
        <w:t>- SOPECAM (pour publication)</w:t>
      </w:r>
    </w:p>
    <w:p w:rsidR="0086372A" w:rsidRPr="0086372A" w:rsidRDefault="0086372A" w:rsidP="0086372A">
      <w:pPr>
        <w:suppressAutoHyphens/>
        <w:autoSpaceDN w:val="0"/>
        <w:rPr>
          <w:rFonts w:ascii="Times New Roman" w:eastAsia="Times New Roman" w:hAnsi="Times New Roman" w:cs="Times New Roman"/>
          <w:sz w:val="18"/>
          <w:szCs w:val="18"/>
        </w:rPr>
      </w:pPr>
      <w:r w:rsidRPr="0086372A">
        <w:rPr>
          <w:rFonts w:ascii="Times New Roman" w:eastAsia="Times New Roman" w:hAnsi="Times New Roman" w:cs="Times New Roman"/>
          <w:sz w:val="18"/>
          <w:szCs w:val="18"/>
        </w:rPr>
        <w:t>- CRTV (pour diffusion)</w:t>
      </w:r>
    </w:p>
    <w:p w:rsidR="0086372A" w:rsidRPr="0086372A" w:rsidRDefault="0086372A" w:rsidP="0086372A">
      <w:pPr>
        <w:suppressAutoHyphens/>
        <w:autoSpaceDN w:val="0"/>
        <w:rPr>
          <w:rFonts w:ascii="Times New Roman" w:eastAsia="Times New Roman" w:hAnsi="Times New Roman" w:cs="Times New Roman"/>
          <w:sz w:val="18"/>
          <w:szCs w:val="18"/>
        </w:rPr>
      </w:pPr>
      <w:r w:rsidRPr="0086372A">
        <w:rPr>
          <w:rFonts w:ascii="Times New Roman" w:eastAsia="Times New Roman" w:hAnsi="Times New Roman" w:cs="Times New Roman"/>
          <w:sz w:val="18"/>
          <w:szCs w:val="18"/>
        </w:rPr>
        <w:t>- PRESIDENT/ CDPMMK (pour information)</w:t>
      </w:r>
    </w:p>
    <w:p w:rsidR="0086372A" w:rsidRPr="0086372A" w:rsidRDefault="0086372A" w:rsidP="0086372A">
      <w:pPr>
        <w:suppressAutoHyphens/>
        <w:autoSpaceDN w:val="0"/>
        <w:rPr>
          <w:rFonts w:ascii="Times New Roman" w:eastAsia="Times New Roman" w:hAnsi="Times New Roman" w:cs="Times New Roman"/>
          <w:sz w:val="18"/>
          <w:szCs w:val="18"/>
        </w:rPr>
      </w:pPr>
      <w:r w:rsidRPr="0086372A">
        <w:rPr>
          <w:rFonts w:ascii="Times New Roman" w:eastAsia="Times New Roman" w:hAnsi="Times New Roman" w:cs="Times New Roman"/>
          <w:sz w:val="18"/>
          <w:szCs w:val="18"/>
        </w:rPr>
        <w:t>- ARMP (pour publication au JDM)</w:t>
      </w:r>
    </w:p>
    <w:p w:rsidR="0086372A" w:rsidRPr="0086372A" w:rsidRDefault="0086372A" w:rsidP="0086372A">
      <w:pPr>
        <w:suppressAutoHyphens/>
        <w:autoSpaceDN w:val="0"/>
        <w:rPr>
          <w:rFonts w:ascii="Times New Roman" w:eastAsia="Times New Roman" w:hAnsi="Times New Roman" w:cs="Times New Roman"/>
          <w:sz w:val="18"/>
          <w:szCs w:val="18"/>
        </w:rPr>
      </w:pPr>
      <w:r w:rsidRPr="0086372A">
        <w:rPr>
          <w:rFonts w:ascii="Times New Roman" w:eastAsia="Times New Roman" w:hAnsi="Times New Roman" w:cs="Times New Roman"/>
          <w:sz w:val="18"/>
          <w:szCs w:val="18"/>
        </w:rPr>
        <w:t>- DDMAPMK/SPM (pour archivage)</w:t>
      </w:r>
    </w:p>
    <w:p w:rsidR="0086372A" w:rsidRPr="0086372A" w:rsidRDefault="0086372A" w:rsidP="0086372A">
      <w:pPr>
        <w:suppressAutoHyphens/>
        <w:autoSpaceDN w:val="0"/>
        <w:rPr>
          <w:rFonts w:ascii="Times New Roman" w:eastAsia="Times New Roman" w:hAnsi="Times New Roman" w:cs="Times New Roman"/>
          <w:sz w:val="18"/>
          <w:szCs w:val="18"/>
        </w:rPr>
      </w:pPr>
      <w:r w:rsidRPr="0086372A">
        <w:rPr>
          <w:rFonts w:ascii="Times New Roman" w:eastAsia="Times New Roman" w:hAnsi="Times New Roman" w:cs="Times New Roman"/>
          <w:sz w:val="18"/>
          <w:szCs w:val="18"/>
        </w:rPr>
        <w:t>- AFFICHAGE /ARCHIVES (pour information et mémoire)</w:t>
      </w:r>
    </w:p>
    <w:p w:rsidR="0086372A" w:rsidRPr="0086372A" w:rsidRDefault="0086372A" w:rsidP="0086372A">
      <w:pPr>
        <w:pageBreakBefore/>
        <w:autoSpaceDN w:val="0"/>
        <w:rPr>
          <w:rFonts w:ascii="Times New Roman" w:eastAsia="Times New Roman" w:hAnsi="Times New Roman" w:cs="Times New Roman"/>
          <w:sz w:val="24"/>
          <w:szCs w:val="24"/>
          <w:lang w:eastAsia="fr-FR"/>
        </w:rPr>
      </w:pPr>
    </w:p>
    <w:tbl>
      <w:tblPr>
        <w:tblpPr w:leftFromText="141" w:rightFromText="141" w:vertAnchor="page" w:horzAnchor="margin" w:tblpXSpec="center" w:tblpY="856"/>
        <w:tblW w:w="11257" w:type="dxa"/>
        <w:tblLook w:val="04A0" w:firstRow="1" w:lastRow="0" w:firstColumn="1" w:lastColumn="0" w:noHBand="0" w:noVBand="1"/>
      </w:tblPr>
      <w:tblGrid>
        <w:gridCol w:w="4786"/>
        <w:gridCol w:w="2740"/>
        <w:gridCol w:w="3731"/>
      </w:tblGrid>
      <w:tr w:rsidR="008836A3" w:rsidRPr="00DB6D9B" w:rsidTr="00B17E3C">
        <w:tc>
          <w:tcPr>
            <w:tcW w:w="4786" w:type="dxa"/>
            <w:hideMark/>
          </w:tcPr>
          <w:p w:rsidR="008836A3" w:rsidRPr="00DB6D9B" w:rsidRDefault="008836A3" w:rsidP="00B17E3C">
            <w:pPr>
              <w:rPr>
                <w:rFonts w:ascii="Arial Narrow" w:eastAsia="Times New Roman" w:hAnsi="Arial Narrow" w:cs="Arial"/>
                <w:sz w:val="20"/>
                <w:szCs w:val="20"/>
              </w:rPr>
            </w:pPr>
          </w:p>
          <w:p w:rsidR="008836A3" w:rsidRPr="00DB6D9B" w:rsidRDefault="008836A3" w:rsidP="00B17E3C">
            <w:pPr>
              <w:jc w:val="center"/>
              <w:rPr>
                <w:rFonts w:ascii="Arial Narrow" w:eastAsia="Times New Roman" w:hAnsi="Arial Narrow" w:cs="Arial"/>
                <w:sz w:val="20"/>
                <w:szCs w:val="20"/>
              </w:rPr>
            </w:pPr>
            <w:r w:rsidRPr="00DB6D9B">
              <w:rPr>
                <w:rFonts w:ascii="Arial Narrow" w:eastAsia="Times New Roman" w:hAnsi="Arial Narrow" w:cs="Arial"/>
                <w:sz w:val="20"/>
                <w:szCs w:val="20"/>
              </w:rPr>
              <w:t>REPUBLIQUE DU CAMEROUN</w:t>
            </w:r>
          </w:p>
          <w:p w:rsidR="008836A3" w:rsidRPr="00DB6D9B" w:rsidRDefault="008836A3" w:rsidP="00B17E3C">
            <w:pPr>
              <w:jc w:val="center"/>
              <w:rPr>
                <w:rFonts w:ascii="Arial Narrow" w:eastAsia="Times New Roman" w:hAnsi="Arial Narrow" w:cs="Arial"/>
                <w:sz w:val="20"/>
                <w:szCs w:val="20"/>
              </w:rPr>
            </w:pPr>
            <w:r w:rsidRPr="00DB6D9B">
              <w:rPr>
                <w:rFonts w:ascii="Arial Narrow" w:eastAsia="Times New Roman" w:hAnsi="Arial Narrow" w:cs="Arial"/>
                <w:sz w:val="20"/>
                <w:szCs w:val="20"/>
              </w:rPr>
              <w:t>Paix-Travail-Patrie</w:t>
            </w:r>
          </w:p>
          <w:p w:rsidR="008836A3" w:rsidRPr="00DB6D9B" w:rsidRDefault="008836A3" w:rsidP="00B17E3C">
            <w:pPr>
              <w:jc w:val="center"/>
              <w:rPr>
                <w:rFonts w:ascii="Arial Narrow" w:eastAsia="Times New Roman" w:hAnsi="Arial Narrow" w:cs="Arial"/>
                <w:sz w:val="20"/>
                <w:szCs w:val="20"/>
              </w:rPr>
            </w:pPr>
            <w:r w:rsidRPr="00DB6D9B">
              <w:rPr>
                <w:rFonts w:ascii="Arial Narrow" w:eastAsia="Times New Roman" w:hAnsi="Arial Narrow" w:cs="Arial"/>
                <w:sz w:val="20"/>
                <w:szCs w:val="20"/>
              </w:rPr>
              <w:t>**********</w:t>
            </w:r>
          </w:p>
        </w:tc>
        <w:tc>
          <w:tcPr>
            <w:tcW w:w="2740" w:type="dxa"/>
            <w:vMerge w:val="restart"/>
            <w:hideMark/>
          </w:tcPr>
          <w:p w:rsidR="008836A3" w:rsidRPr="00DB6D9B" w:rsidRDefault="008836A3" w:rsidP="00B17E3C">
            <w:pPr>
              <w:rPr>
                <w:rFonts w:ascii="Times New Roman" w:eastAsia="Times New Roman" w:hAnsi="Times New Roman" w:cs="Times New Roman"/>
                <w:noProof/>
                <w:sz w:val="24"/>
                <w:szCs w:val="24"/>
                <w:lang w:eastAsia="fr-FR"/>
              </w:rPr>
            </w:pPr>
          </w:p>
          <w:p w:rsidR="008836A3" w:rsidRPr="00DB6D9B" w:rsidRDefault="008836A3" w:rsidP="00B17E3C">
            <w:pPr>
              <w:rPr>
                <w:rFonts w:ascii="Times New Roman" w:eastAsia="Times New Roman" w:hAnsi="Times New Roman" w:cs="Times New Roman"/>
                <w:noProof/>
                <w:sz w:val="24"/>
                <w:szCs w:val="24"/>
                <w:lang w:eastAsia="fr-FR"/>
              </w:rPr>
            </w:pPr>
          </w:p>
          <w:p w:rsidR="008836A3" w:rsidRPr="00DB6D9B" w:rsidRDefault="008836A3" w:rsidP="00B17E3C">
            <w:pPr>
              <w:rPr>
                <w:rFonts w:ascii="Arial Narrow" w:eastAsia="Times New Roman" w:hAnsi="Arial Narrow" w:cs="Arial"/>
                <w:sz w:val="20"/>
                <w:szCs w:val="20"/>
              </w:rPr>
            </w:pPr>
            <w:r w:rsidRPr="00DB6D9B">
              <w:rPr>
                <w:rFonts w:ascii="Times New Roman" w:eastAsia="Times New Roman" w:hAnsi="Times New Roman" w:cs="Times New Roman"/>
                <w:noProof/>
                <w:sz w:val="24"/>
                <w:szCs w:val="24"/>
                <w:lang w:eastAsia="fr-FR"/>
              </w:rPr>
              <w:drawing>
                <wp:inline distT="0" distB="0" distL="0" distR="0" wp14:anchorId="13F5D7FF" wp14:editId="596C0E41">
                  <wp:extent cx="981075" cy="1200150"/>
                  <wp:effectExtent l="0" t="0" r="9525" b="0"/>
                  <wp:docPr id="10" name="Image 10"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MAIRIE KAELE"/>
                          <pic:cNvPicPr>
                            <a:picLocks noChangeAspect="1" noChangeArrowheads="1"/>
                          </pic:cNvPicPr>
                        </pic:nvPicPr>
                        <pic:blipFill>
                          <a:blip r:embed="rId8">
                            <a:extLst>
                              <a:ext uri="{28A0092B-C50C-407E-A947-70E740481C1C}">
                                <a14:useLocalDpi xmlns:a14="http://schemas.microsoft.com/office/drawing/2010/main" val="0"/>
                              </a:ext>
                            </a:extLst>
                          </a:blip>
                          <a:srcRect l="2435" t="2113" r="5000" b="2911"/>
                          <a:stretch>
                            <a:fillRect/>
                          </a:stretch>
                        </pic:blipFill>
                        <pic:spPr bwMode="auto">
                          <a:xfrm>
                            <a:off x="0" y="0"/>
                            <a:ext cx="981075" cy="1200150"/>
                          </a:xfrm>
                          <a:prstGeom prst="rect">
                            <a:avLst/>
                          </a:prstGeom>
                          <a:noFill/>
                          <a:ln>
                            <a:noFill/>
                          </a:ln>
                        </pic:spPr>
                      </pic:pic>
                    </a:graphicData>
                  </a:graphic>
                </wp:inline>
              </w:drawing>
            </w:r>
          </w:p>
        </w:tc>
        <w:tc>
          <w:tcPr>
            <w:tcW w:w="3731" w:type="dxa"/>
            <w:hideMark/>
          </w:tcPr>
          <w:p w:rsidR="008836A3" w:rsidRPr="00DB6D9B" w:rsidRDefault="008836A3" w:rsidP="00B17E3C">
            <w:pPr>
              <w:rPr>
                <w:rFonts w:ascii="Arial Narrow" w:eastAsia="Times New Roman" w:hAnsi="Arial Narrow" w:cs="Arial"/>
                <w:sz w:val="20"/>
                <w:szCs w:val="20"/>
                <w:lang w:val="en-US"/>
              </w:rPr>
            </w:pPr>
          </w:p>
          <w:p w:rsidR="008836A3" w:rsidRPr="00DB6D9B" w:rsidRDefault="008836A3" w:rsidP="00B17E3C">
            <w:pPr>
              <w:jc w:val="center"/>
              <w:rPr>
                <w:rFonts w:ascii="Arial Narrow" w:eastAsia="Times New Roman" w:hAnsi="Arial Narrow" w:cs="Arial"/>
                <w:sz w:val="20"/>
                <w:szCs w:val="20"/>
                <w:lang w:val="en-US"/>
              </w:rPr>
            </w:pPr>
            <w:r w:rsidRPr="00DB6D9B">
              <w:rPr>
                <w:rFonts w:ascii="Arial Narrow" w:eastAsia="Times New Roman" w:hAnsi="Arial Narrow" w:cs="Arial"/>
                <w:sz w:val="20"/>
                <w:szCs w:val="20"/>
                <w:lang w:val="en-US"/>
              </w:rPr>
              <w:t>REPUBLIC OF CAMEROON</w:t>
            </w:r>
          </w:p>
          <w:p w:rsidR="008836A3" w:rsidRPr="00DB6D9B" w:rsidRDefault="008836A3" w:rsidP="00B17E3C">
            <w:pPr>
              <w:jc w:val="center"/>
              <w:rPr>
                <w:rFonts w:ascii="Arial Narrow" w:eastAsia="Times New Roman" w:hAnsi="Arial Narrow" w:cs="Arial"/>
                <w:sz w:val="20"/>
                <w:szCs w:val="20"/>
                <w:lang w:val="en-US"/>
              </w:rPr>
            </w:pPr>
            <w:r w:rsidRPr="00DB6D9B">
              <w:rPr>
                <w:rFonts w:ascii="Arial Narrow" w:eastAsia="Times New Roman" w:hAnsi="Arial Narrow" w:cs="Arial"/>
                <w:sz w:val="20"/>
                <w:szCs w:val="20"/>
                <w:lang w:val="en-US"/>
              </w:rPr>
              <w:t>Peace-Work-Fatherland</w:t>
            </w:r>
          </w:p>
          <w:p w:rsidR="008836A3" w:rsidRPr="00DB6D9B" w:rsidRDefault="008836A3" w:rsidP="00B17E3C">
            <w:pPr>
              <w:jc w:val="center"/>
              <w:rPr>
                <w:rFonts w:ascii="Arial Narrow" w:eastAsia="Times New Roman" w:hAnsi="Arial Narrow" w:cs="Arial"/>
                <w:sz w:val="20"/>
                <w:szCs w:val="20"/>
              </w:rPr>
            </w:pPr>
            <w:r w:rsidRPr="00DB6D9B">
              <w:rPr>
                <w:rFonts w:ascii="Arial Narrow" w:eastAsia="Times New Roman" w:hAnsi="Arial Narrow" w:cs="Arial"/>
                <w:sz w:val="20"/>
                <w:szCs w:val="20"/>
              </w:rPr>
              <w:t>**********</w:t>
            </w:r>
          </w:p>
        </w:tc>
      </w:tr>
      <w:tr w:rsidR="008836A3" w:rsidRPr="00DB6D9B" w:rsidTr="00B17E3C">
        <w:tc>
          <w:tcPr>
            <w:tcW w:w="4786" w:type="dxa"/>
            <w:hideMark/>
          </w:tcPr>
          <w:p w:rsidR="008836A3" w:rsidRPr="00DB6D9B" w:rsidRDefault="008836A3" w:rsidP="00B17E3C">
            <w:pPr>
              <w:jc w:val="center"/>
              <w:rPr>
                <w:rFonts w:ascii="Arial Narrow" w:eastAsia="Times New Roman" w:hAnsi="Arial Narrow" w:cs="Arial"/>
                <w:sz w:val="20"/>
                <w:szCs w:val="20"/>
              </w:rPr>
            </w:pPr>
            <w:r w:rsidRPr="00DB6D9B">
              <w:rPr>
                <w:rFonts w:ascii="Arial Narrow" w:eastAsia="Times New Roman" w:hAnsi="Arial Narrow" w:cs="Arial"/>
                <w:sz w:val="20"/>
                <w:szCs w:val="20"/>
              </w:rPr>
              <w:t>REGION DE L’EXTREME-NORD</w:t>
            </w:r>
          </w:p>
          <w:p w:rsidR="008836A3" w:rsidRPr="00DB6D9B" w:rsidRDefault="008836A3" w:rsidP="00B17E3C">
            <w:pPr>
              <w:jc w:val="center"/>
              <w:rPr>
                <w:rFonts w:ascii="Arial Narrow" w:eastAsia="Times New Roman" w:hAnsi="Arial Narrow" w:cs="Arial"/>
                <w:sz w:val="20"/>
                <w:szCs w:val="20"/>
              </w:rPr>
            </w:pPr>
            <w:r w:rsidRPr="00DB6D9B">
              <w:rPr>
                <w:rFonts w:ascii="Arial Narrow" w:eastAsia="Times New Roman" w:hAnsi="Arial Narrow" w:cs="Arial"/>
                <w:sz w:val="20"/>
                <w:szCs w:val="20"/>
              </w:rPr>
              <w:t>**********</w:t>
            </w:r>
          </w:p>
        </w:tc>
        <w:tc>
          <w:tcPr>
            <w:tcW w:w="2740" w:type="dxa"/>
            <w:vMerge/>
            <w:vAlign w:val="center"/>
            <w:hideMark/>
          </w:tcPr>
          <w:p w:rsidR="008836A3" w:rsidRPr="00DB6D9B" w:rsidRDefault="008836A3" w:rsidP="00B17E3C">
            <w:pPr>
              <w:rPr>
                <w:rFonts w:ascii="Arial Narrow" w:eastAsia="Times New Roman" w:hAnsi="Arial Narrow" w:cs="Arial"/>
                <w:sz w:val="20"/>
                <w:szCs w:val="20"/>
              </w:rPr>
            </w:pPr>
          </w:p>
        </w:tc>
        <w:tc>
          <w:tcPr>
            <w:tcW w:w="3731" w:type="dxa"/>
            <w:hideMark/>
          </w:tcPr>
          <w:p w:rsidR="008836A3" w:rsidRPr="00DB6D9B" w:rsidRDefault="008836A3" w:rsidP="00B17E3C">
            <w:pPr>
              <w:jc w:val="center"/>
              <w:rPr>
                <w:rFonts w:ascii="Arial Narrow" w:eastAsia="Times New Roman" w:hAnsi="Arial Narrow" w:cs="Arial"/>
                <w:sz w:val="20"/>
                <w:szCs w:val="20"/>
              </w:rPr>
            </w:pPr>
            <w:r w:rsidRPr="00DB6D9B">
              <w:rPr>
                <w:rFonts w:ascii="Arial Narrow" w:eastAsia="Times New Roman" w:hAnsi="Arial Narrow" w:cs="Arial"/>
                <w:sz w:val="20"/>
                <w:szCs w:val="20"/>
              </w:rPr>
              <w:t>FAR NORTH REGION</w:t>
            </w:r>
          </w:p>
          <w:p w:rsidR="008836A3" w:rsidRPr="00DB6D9B" w:rsidRDefault="008836A3" w:rsidP="00B17E3C">
            <w:pPr>
              <w:jc w:val="center"/>
              <w:rPr>
                <w:rFonts w:ascii="Arial Narrow" w:eastAsia="Times New Roman" w:hAnsi="Arial Narrow" w:cs="Arial"/>
                <w:sz w:val="20"/>
                <w:szCs w:val="20"/>
              </w:rPr>
            </w:pPr>
            <w:r w:rsidRPr="00DB6D9B">
              <w:rPr>
                <w:rFonts w:ascii="Arial Narrow" w:eastAsia="Times New Roman" w:hAnsi="Arial Narrow" w:cs="Arial"/>
                <w:sz w:val="20"/>
                <w:szCs w:val="20"/>
              </w:rPr>
              <w:t>**********</w:t>
            </w:r>
          </w:p>
        </w:tc>
      </w:tr>
      <w:tr w:rsidR="008836A3" w:rsidRPr="00DB6D9B" w:rsidTr="00B17E3C">
        <w:tc>
          <w:tcPr>
            <w:tcW w:w="4786" w:type="dxa"/>
            <w:hideMark/>
          </w:tcPr>
          <w:p w:rsidR="008836A3" w:rsidRPr="00DB6D9B" w:rsidRDefault="008836A3" w:rsidP="00B17E3C">
            <w:pPr>
              <w:jc w:val="center"/>
              <w:rPr>
                <w:rFonts w:ascii="Arial Narrow" w:eastAsia="Times New Roman" w:hAnsi="Arial Narrow" w:cs="Arial"/>
                <w:sz w:val="20"/>
                <w:szCs w:val="20"/>
              </w:rPr>
            </w:pPr>
            <w:r w:rsidRPr="00DB6D9B">
              <w:rPr>
                <w:rFonts w:ascii="Arial Narrow" w:eastAsia="Times New Roman" w:hAnsi="Arial Narrow" w:cs="Arial"/>
                <w:sz w:val="20"/>
                <w:szCs w:val="20"/>
              </w:rPr>
              <w:t>DEPARTEMENT DE MAYO-KANI</w:t>
            </w:r>
          </w:p>
          <w:p w:rsidR="008836A3" w:rsidRPr="00DB6D9B" w:rsidRDefault="008836A3" w:rsidP="00B17E3C">
            <w:pPr>
              <w:jc w:val="center"/>
              <w:rPr>
                <w:rFonts w:ascii="Arial Narrow" w:eastAsia="Times New Roman" w:hAnsi="Arial Narrow" w:cs="Arial"/>
                <w:sz w:val="20"/>
                <w:szCs w:val="20"/>
              </w:rPr>
            </w:pPr>
            <w:r w:rsidRPr="00DB6D9B">
              <w:rPr>
                <w:rFonts w:ascii="Arial Narrow" w:eastAsia="Times New Roman" w:hAnsi="Arial Narrow" w:cs="Arial"/>
                <w:sz w:val="20"/>
                <w:szCs w:val="20"/>
              </w:rPr>
              <w:t>**********</w:t>
            </w:r>
          </w:p>
        </w:tc>
        <w:tc>
          <w:tcPr>
            <w:tcW w:w="2740" w:type="dxa"/>
            <w:vMerge/>
            <w:vAlign w:val="center"/>
            <w:hideMark/>
          </w:tcPr>
          <w:p w:rsidR="008836A3" w:rsidRPr="00DB6D9B" w:rsidRDefault="008836A3" w:rsidP="00B17E3C">
            <w:pPr>
              <w:rPr>
                <w:rFonts w:ascii="Arial Narrow" w:eastAsia="Times New Roman" w:hAnsi="Arial Narrow" w:cs="Arial"/>
                <w:sz w:val="20"/>
                <w:szCs w:val="20"/>
              </w:rPr>
            </w:pPr>
          </w:p>
        </w:tc>
        <w:tc>
          <w:tcPr>
            <w:tcW w:w="3731" w:type="dxa"/>
            <w:hideMark/>
          </w:tcPr>
          <w:p w:rsidR="008836A3" w:rsidRPr="00DB6D9B" w:rsidRDefault="008836A3" w:rsidP="00B17E3C">
            <w:pPr>
              <w:jc w:val="center"/>
              <w:rPr>
                <w:rFonts w:ascii="Arial Narrow" w:eastAsia="Times New Roman" w:hAnsi="Arial Narrow" w:cs="Arial"/>
                <w:sz w:val="20"/>
                <w:szCs w:val="20"/>
              </w:rPr>
            </w:pPr>
            <w:r w:rsidRPr="00DB6D9B">
              <w:rPr>
                <w:rFonts w:ascii="Arial Narrow" w:eastAsia="Times New Roman" w:hAnsi="Arial Narrow" w:cs="Arial"/>
                <w:sz w:val="20"/>
                <w:szCs w:val="20"/>
              </w:rPr>
              <w:t>MAYO-KANI DIVISION</w:t>
            </w:r>
          </w:p>
          <w:p w:rsidR="008836A3" w:rsidRPr="00DB6D9B" w:rsidRDefault="008836A3" w:rsidP="00B17E3C">
            <w:pPr>
              <w:jc w:val="center"/>
              <w:rPr>
                <w:rFonts w:ascii="Arial Narrow" w:eastAsia="Times New Roman" w:hAnsi="Arial Narrow" w:cs="Arial"/>
                <w:sz w:val="20"/>
                <w:szCs w:val="20"/>
              </w:rPr>
            </w:pPr>
            <w:r w:rsidRPr="00DB6D9B">
              <w:rPr>
                <w:rFonts w:ascii="Arial Narrow" w:eastAsia="Times New Roman" w:hAnsi="Arial Narrow" w:cs="Arial"/>
                <w:sz w:val="20"/>
                <w:szCs w:val="20"/>
              </w:rPr>
              <w:t>**********</w:t>
            </w:r>
          </w:p>
        </w:tc>
      </w:tr>
      <w:tr w:rsidR="008836A3" w:rsidRPr="00DB6D9B" w:rsidTr="00B17E3C">
        <w:tc>
          <w:tcPr>
            <w:tcW w:w="4786" w:type="dxa"/>
            <w:hideMark/>
          </w:tcPr>
          <w:p w:rsidR="008836A3" w:rsidRPr="00DB6D9B" w:rsidRDefault="008836A3" w:rsidP="00B17E3C">
            <w:pPr>
              <w:jc w:val="center"/>
              <w:rPr>
                <w:rFonts w:ascii="Arial Narrow" w:eastAsia="Times New Roman" w:hAnsi="Arial Narrow" w:cs="Arial"/>
                <w:b/>
                <w:sz w:val="20"/>
                <w:szCs w:val="20"/>
              </w:rPr>
            </w:pPr>
            <w:r w:rsidRPr="00DB6D9B">
              <w:rPr>
                <w:rFonts w:ascii="Arial Narrow" w:eastAsia="Times New Roman" w:hAnsi="Arial Narrow" w:cs="Arial"/>
                <w:b/>
                <w:sz w:val="20"/>
                <w:szCs w:val="20"/>
              </w:rPr>
              <w:t>COMMUNE DE KAELE</w:t>
            </w:r>
          </w:p>
          <w:p w:rsidR="008836A3" w:rsidRPr="00DB6D9B" w:rsidRDefault="008836A3" w:rsidP="00B17E3C">
            <w:pPr>
              <w:jc w:val="center"/>
              <w:rPr>
                <w:rFonts w:ascii="Arial Narrow" w:eastAsia="Times New Roman" w:hAnsi="Arial Narrow" w:cs="Arial"/>
                <w:sz w:val="20"/>
                <w:szCs w:val="20"/>
              </w:rPr>
            </w:pPr>
            <w:r w:rsidRPr="00DB6D9B">
              <w:rPr>
                <w:rFonts w:ascii="Arial Narrow" w:eastAsia="Times New Roman" w:hAnsi="Arial Narrow" w:cs="Arial"/>
                <w:sz w:val="20"/>
                <w:szCs w:val="20"/>
              </w:rPr>
              <w:t>**********</w:t>
            </w:r>
          </w:p>
        </w:tc>
        <w:tc>
          <w:tcPr>
            <w:tcW w:w="2740" w:type="dxa"/>
            <w:vMerge/>
            <w:vAlign w:val="center"/>
            <w:hideMark/>
          </w:tcPr>
          <w:p w:rsidR="008836A3" w:rsidRPr="00DB6D9B" w:rsidRDefault="008836A3" w:rsidP="00B17E3C">
            <w:pPr>
              <w:rPr>
                <w:rFonts w:ascii="Arial Narrow" w:eastAsia="Times New Roman" w:hAnsi="Arial Narrow" w:cs="Arial"/>
                <w:sz w:val="20"/>
                <w:szCs w:val="20"/>
              </w:rPr>
            </w:pPr>
          </w:p>
        </w:tc>
        <w:tc>
          <w:tcPr>
            <w:tcW w:w="3731" w:type="dxa"/>
            <w:hideMark/>
          </w:tcPr>
          <w:p w:rsidR="008836A3" w:rsidRPr="00DB6D9B" w:rsidRDefault="008836A3" w:rsidP="00B17E3C">
            <w:pPr>
              <w:jc w:val="center"/>
              <w:rPr>
                <w:rFonts w:ascii="Arial Narrow" w:eastAsia="Times New Roman" w:hAnsi="Arial Narrow" w:cs="Arial"/>
                <w:b/>
                <w:sz w:val="20"/>
                <w:szCs w:val="20"/>
              </w:rPr>
            </w:pPr>
            <w:r w:rsidRPr="00DB6D9B">
              <w:rPr>
                <w:rFonts w:ascii="Arial Narrow" w:eastAsia="Times New Roman" w:hAnsi="Arial Narrow" w:cs="Arial"/>
                <w:b/>
                <w:sz w:val="20"/>
                <w:szCs w:val="20"/>
              </w:rPr>
              <w:t>KAELE COUNCIL</w:t>
            </w:r>
          </w:p>
          <w:p w:rsidR="008836A3" w:rsidRPr="00DB6D9B" w:rsidRDefault="008836A3" w:rsidP="00B17E3C">
            <w:pPr>
              <w:jc w:val="center"/>
              <w:rPr>
                <w:rFonts w:ascii="Arial Narrow" w:eastAsia="Times New Roman" w:hAnsi="Arial Narrow" w:cs="Arial"/>
                <w:sz w:val="20"/>
                <w:szCs w:val="20"/>
              </w:rPr>
            </w:pPr>
            <w:r w:rsidRPr="00DB6D9B">
              <w:rPr>
                <w:rFonts w:ascii="Arial Narrow" w:eastAsia="Times New Roman" w:hAnsi="Arial Narrow" w:cs="Arial"/>
                <w:sz w:val="20"/>
                <w:szCs w:val="20"/>
              </w:rPr>
              <w:t>**********</w:t>
            </w:r>
          </w:p>
        </w:tc>
      </w:tr>
      <w:tr w:rsidR="008836A3" w:rsidRPr="00DB6D9B" w:rsidTr="00B17E3C">
        <w:tc>
          <w:tcPr>
            <w:tcW w:w="4786" w:type="dxa"/>
            <w:hideMark/>
          </w:tcPr>
          <w:p w:rsidR="008836A3" w:rsidRPr="00DB6D9B" w:rsidRDefault="008836A3" w:rsidP="00B17E3C">
            <w:pPr>
              <w:jc w:val="center"/>
              <w:rPr>
                <w:rFonts w:ascii="Arial Narrow" w:eastAsia="Times New Roman" w:hAnsi="Arial Narrow" w:cs="Arial"/>
                <w:b/>
                <w:sz w:val="18"/>
                <w:szCs w:val="18"/>
              </w:rPr>
            </w:pPr>
            <w:r>
              <w:rPr>
                <w:rFonts w:ascii="Arial Narrow" w:eastAsia="Times New Roman" w:hAnsi="Arial Narrow" w:cs="Arial"/>
                <w:b/>
                <w:sz w:val="18"/>
                <w:szCs w:val="18"/>
              </w:rPr>
              <w:t>S</w:t>
            </w:r>
            <w:r w:rsidR="00D43AA9">
              <w:rPr>
                <w:rFonts w:ascii="Arial Narrow" w:eastAsia="Times New Roman" w:hAnsi="Arial Narrow" w:cs="Arial"/>
                <w:b/>
                <w:sz w:val="18"/>
                <w:szCs w:val="18"/>
              </w:rPr>
              <w:t xml:space="preserve"> </w:t>
            </w:r>
            <w:r>
              <w:rPr>
                <w:rFonts w:ascii="Arial Narrow" w:eastAsia="Times New Roman" w:hAnsi="Arial Narrow" w:cs="Arial"/>
                <w:b/>
                <w:sz w:val="18"/>
                <w:szCs w:val="18"/>
              </w:rPr>
              <w:t>I</w:t>
            </w:r>
            <w:r w:rsidR="00D43AA9">
              <w:rPr>
                <w:rFonts w:ascii="Arial Narrow" w:eastAsia="Times New Roman" w:hAnsi="Arial Narrow" w:cs="Arial"/>
                <w:b/>
                <w:sz w:val="18"/>
                <w:szCs w:val="18"/>
              </w:rPr>
              <w:t xml:space="preserve"> </w:t>
            </w:r>
            <w:r>
              <w:rPr>
                <w:rFonts w:ascii="Arial Narrow" w:eastAsia="Times New Roman" w:hAnsi="Arial Narrow" w:cs="Arial"/>
                <w:b/>
                <w:sz w:val="18"/>
                <w:szCs w:val="18"/>
              </w:rPr>
              <w:t>G</w:t>
            </w:r>
            <w:r w:rsidR="00D43AA9">
              <w:rPr>
                <w:rFonts w:ascii="Arial Narrow" w:eastAsia="Times New Roman" w:hAnsi="Arial Narrow" w:cs="Arial"/>
                <w:b/>
                <w:sz w:val="18"/>
                <w:szCs w:val="18"/>
              </w:rPr>
              <w:t xml:space="preserve"> </w:t>
            </w:r>
            <w:r>
              <w:rPr>
                <w:rFonts w:ascii="Arial Narrow" w:eastAsia="Times New Roman" w:hAnsi="Arial Narrow" w:cs="Arial"/>
                <w:b/>
                <w:sz w:val="18"/>
                <w:szCs w:val="18"/>
              </w:rPr>
              <w:t>A</w:t>
            </w:r>
            <w:r w:rsidR="00D43AA9">
              <w:rPr>
                <w:rFonts w:ascii="Arial Narrow" w:eastAsia="Times New Roman" w:hAnsi="Arial Narrow" w:cs="Arial"/>
                <w:b/>
                <w:sz w:val="18"/>
                <w:szCs w:val="18"/>
              </w:rPr>
              <w:t xml:space="preserve"> </w:t>
            </w:r>
            <w:r>
              <w:rPr>
                <w:rFonts w:ascii="Arial Narrow" w:eastAsia="Times New Roman" w:hAnsi="Arial Narrow" w:cs="Arial"/>
                <w:b/>
                <w:sz w:val="18"/>
                <w:szCs w:val="18"/>
              </w:rPr>
              <w:t>M</w:t>
            </w:r>
            <w:r w:rsidR="00D43AA9">
              <w:rPr>
                <w:rFonts w:ascii="Arial Narrow" w:eastAsia="Times New Roman" w:hAnsi="Arial Narrow" w:cs="Arial"/>
                <w:b/>
                <w:sz w:val="18"/>
                <w:szCs w:val="18"/>
              </w:rPr>
              <w:t xml:space="preserve"> P</w:t>
            </w:r>
          </w:p>
          <w:p w:rsidR="008836A3" w:rsidRPr="00DB6D9B" w:rsidRDefault="008836A3" w:rsidP="00B17E3C">
            <w:pPr>
              <w:jc w:val="center"/>
              <w:rPr>
                <w:rFonts w:ascii="Arial Narrow" w:eastAsia="Times New Roman" w:hAnsi="Arial Narrow" w:cs="Arial"/>
                <w:sz w:val="20"/>
                <w:szCs w:val="20"/>
              </w:rPr>
            </w:pPr>
            <w:r w:rsidRPr="00DB6D9B">
              <w:rPr>
                <w:rFonts w:ascii="Arial Narrow" w:eastAsia="Times New Roman" w:hAnsi="Arial Narrow" w:cs="Arial"/>
                <w:sz w:val="20"/>
                <w:szCs w:val="20"/>
              </w:rPr>
              <w:t>**********</w:t>
            </w:r>
          </w:p>
        </w:tc>
        <w:tc>
          <w:tcPr>
            <w:tcW w:w="2740" w:type="dxa"/>
            <w:vMerge/>
            <w:vAlign w:val="center"/>
            <w:hideMark/>
          </w:tcPr>
          <w:p w:rsidR="008836A3" w:rsidRPr="00DB6D9B" w:rsidRDefault="008836A3" w:rsidP="00B17E3C">
            <w:pPr>
              <w:rPr>
                <w:rFonts w:ascii="Arial Narrow" w:eastAsia="Times New Roman" w:hAnsi="Arial Narrow" w:cs="Arial"/>
                <w:sz w:val="20"/>
                <w:szCs w:val="20"/>
              </w:rPr>
            </w:pPr>
          </w:p>
        </w:tc>
        <w:tc>
          <w:tcPr>
            <w:tcW w:w="3731" w:type="dxa"/>
            <w:hideMark/>
          </w:tcPr>
          <w:p w:rsidR="008836A3" w:rsidRPr="00DB6D9B" w:rsidRDefault="008836A3" w:rsidP="00B17E3C">
            <w:pPr>
              <w:jc w:val="center"/>
              <w:rPr>
                <w:rFonts w:ascii="Arial Narrow" w:eastAsia="Times New Roman" w:hAnsi="Arial Narrow" w:cs="Arial"/>
                <w:b/>
                <w:sz w:val="18"/>
                <w:szCs w:val="18"/>
              </w:rPr>
            </w:pPr>
            <w:r>
              <w:rPr>
                <w:rFonts w:ascii="Arial Narrow" w:eastAsia="Times New Roman" w:hAnsi="Arial Narrow" w:cs="Arial"/>
                <w:b/>
                <w:sz w:val="18"/>
                <w:szCs w:val="18"/>
              </w:rPr>
              <w:t>S</w:t>
            </w:r>
            <w:r w:rsidR="00D43AA9">
              <w:rPr>
                <w:rFonts w:ascii="Arial Narrow" w:eastAsia="Times New Roman" w:hAnsi="Arial Narrow" w:cs="Arial"/>
                <w:b/>
                <w:sz w:val="18"/>
                <w:szCs w:val="18"/>
              </w:rPr>
              <w:t xml:space="preserve"> </w:t>
            </w:r>
            <w:r>
              <w:rPr>
                <w:rFonts w:ascii="Arial Narrow" w:eastAsia="Times New Roman" w:hAnsi="Arial Narrow" w:cs="Arial"/>
                <w:b/>
                <w:sz w:val="18"/>
                <w:szCs w:val="18"/>
              </w:rPr>
              <w:t>I</w:t>
            </w:r>
            <w:r w:rsidR="00D43AA9">
              <w:rPr>
                <w:rFonts w:ascii="Arial Narrow" w:eastAsia="Times New Roman" w:hAnsi="Arial Narrow" w:cs="Arial"/>
                <w:b/>
                <w:sz w:val="18"/>
                <w:szCs w:val="18"/>
              </w:rPr>
              <w:t xml:space="preserve"> </w:t>
            </w:r>
            <w:r>
              <w:rPr>
                <w:rFonts w:ascii="Arial Narrow" w:eastAsia="Times New Roman" w:hAnsi="Arial Narrow" w:cs="Arial"/>
                <w:b/>
                <w:sz w:val="18"/>
                <w:szCs w:val="18"/>
              </w:rPr>
              <w:t>G</w:t>
            </w:r>
            <w:r w:rsidR="00D43AA9">
              <w:rPr>
                <w:rFonts w:ascii="Arial Narrow" w:eastAsia="Times New Roman" w:hAnsi="Arial Narrow" w:cs="Arial"/>
                <w:b/>
                <w:sz w:val="18"/>
                <w:szCs w:val="18"/>
              </w:rPr>
              <w:t xml:space="preserve"> </w:t>
            </w:r>
            <w:r>
              <w:rPr>
                <w:rFonts w:ascii="Arial Narrow" w:eastAsia="Times New Roman" w:hAnsi="Arial Narrow" w:cs="Arial"/>
                <w:b/>
                <w:sz w:val="18"/>
                <w:szCs w:val="18"/>
              </w:rPr>
              <w:t>A</w:t>
            </w:r>
            <w:r w:rsidR="00D43AA9">
              <w:rPr>
                <w:rFonts w:ascii="Arial Narrow" w:eastAsia="Times New Roman" w:hAnsi="Arial Narrow" w:cs="Arial"/>
                <w:b/>
                <w:sz w:val="18"/>
                <w:szCs w:val="18"/>
              </w:rPr>
              <w:t xml:space="preserve"> </w:t>
            </w:r>
            <w:r>
              <w:rPr>
                <w:rFonts w:ascii="Arial Narrow" w:eastAsia="Times New Roman" w:hAnsi="Arial Narrow" w:cs="Arial"/>
                <w:b/>
                <w:sz w:val="18"/>
                <w:szCs w:val="18"/>
              </w:rPr>
              <w:t>M</w:t>
            </w:r>
            <w:r w:rsidR="00D43AA9">
              <w:rPr>
                <w:rFonts w:ascii="Arial Narrow" w:eastAsia="Times New Roman" w:hAnsi="Arial Narrow" w:cs="Arial"/>
                <w:b/>
                <w:sz w:val="18"/>
                <w:szCs w:val="18"/>
              </w:rPr>
              <w:t xml:space="preserve"> P</w:t>
            </w:r>
          </w:p>
          <w:p w:rsidR="008836A3" w:rsidRPr="00DB6D9B" w:rsidRDefault="008836A3" w:rsidP="00B17E3C">
            <w:pPr>
              <w:jc w:val="center"/>
              <w:rPr>
                <w:rFonts w:ascii="Arial Narrow" w:eastAsia="Times New Roman" w:hAnsi="Arial Narrow" w:cs="Arial"/>
                <w:sz w:val="20"/>
                <w:szCs w:val="20"/>
              </w:rPr>
            </w:pPr>
            <w:r w:rsidRPr="00DB6D9B">
              <w:rPr>
                <w:rFonts w:ascii="Arial Narrow" w:eastAsia="Times New Roman" w:hAnsi="Arial Narrow" w:cs="Arial"/>
                <w:sz w:val="20"/>
                <w:szCs w:val="20"/>
              </w:rPr>
              <w:t>**********</w:t>
            </w:r>
          </w:p>
        </w:tc>
      </w:tr>
    </w:tbl>
    <w:p w:rsidR="0086372A" w:rsidRPr="0086372A" w:rsidRDefault="0086372A" w:rsidP="0086372A">
      <w:pPr>
        <w:suppressAutoHyphens/>
        <w:autoSpaceDN w:val="0"/>
        <w:rPr>
          <w:rFonts w:ascii="Times New Roman" w:eastAsia="Times New Roman" w:hAnsi="Times New Roman" w:cs="Times New Roman"/>
          <w:b/>
          <w:sz w:val="24"/>
          <w:szCs w:val="24"/>
          <w:highlight w:val="green"/>
          <w:lang w:val="en-US" w:eastAsia="fr-FR"/>
        </w:rPr>
      </w:pPr>
    </w:p>
    <w:p w:rsidR="0086372A" w:rsidRPr="0086372A" w:rsidRDefault="0086372A" w:rsidP="0086372A">
      <w:pPr>
        <w:suppressAutoHyphens/>
        <w:autoSpaceDN w:val="0"/>
        <w:ind w:left="-284" w:firstLine="284"/>
        <w:jc w:val="center"/>
        <w:rPr>
          <w:rFonts w:ascii="Times New Roman" w:eastAsia="Times New Roman" w:hAnsi="Times New Roman" w:cs="Times New Roman"/>
          <w:b/>
          <w:sz w:val="24"/>
          <w:szCs w:val="24"/>
          <w:lang w:val="en-GB" w:eastAsia="fr-FR"/>
        </w:rPr>
      </w:pPr>
      <w:r w:rsidRPr="0086372A">
        <w:rPr>
          <w:rFonts w:ascii="Times New Roman" w:eastAsia="Times New Roman" w:hAnsi="Times New Roman" w:cs="Times New Roman"/>
          <w:b/>
          <w:sz w:val="24"/>
          <w:szCs w:val="24"/>
          <w:lang w:val="en-GB" w:eastAsia="fr-FR"/>
        </w:rPr>
        <w:t>OPEN NATIONAL INVITATION TO TENDER</w:t>
      </w:r>
    </w:p>
    <w:p w:rsidR="0086372A" w:rsidRPr="0086372A" w:rsidRDefault="0086372A" w:rsidP="0086372A">
      <w:pPr>
        <w:suppressAutoHyphens/>
        <w:autoSpaceDN w:val="0"/>
        <w:ind w:left="-284" w:firstLine="284"/>
        <w:jc w:val="center"/>
        <w:rPr>
          <w:rFonts w:ascii="Times New Roman" w:eastAsia="Times New Roman" w:hAnsi="Times New Roman" w:cs="Times New Roman"/>
          <w:b/>
          <w:sz w:val="24"/>
          <w:szCs w:val="24"/>
          <w:lang w:val="en-GB" w:eastAsia="fr-FR"/>
        </w:rPr>
      </w:pPr>
      <w:r w:rsidRPr="0086372A">
        <w:rPr>
          <w:rFonts w:ascii="Times New Roman" w:eastAsia="Times New Roman" w:hAnsi="Times New Roman" w:cs="Times New Roman"/>
          <w:b/>
          <w:sz w:val="24"/>
          <w:szCs w:val="24"/>
          <w:lang w:val="en-GB" w:eastAsia="fr-FR"/>
        </w:rPr>
        <w:t>N</w:t>
      </w:r>
      <w:r w:rsidR="00591E3A" w:rsidRPr="00591E3A">
        <w:rPr>
          <w:rFonts w:ascii="Times New Roman" w:eastAsia="Times New Roman" w:hAnsi="Times New Roman" w:cs="Times New Roman"/>
          <w:b/>
          <w:sz w:val="24"/>
          <w:szCs w:val="24"/>
          <w:lang w:val="en-GB" w:eastAsia="fr-FR"/>
        </w:rPr>
        <w:t>°</w:t>
      </w:r>
      <w:r w:rsidR="00B17E3C">
        <w:rPr>
          <w:rFonts w:ascii="Times New Roman" w:eastAsia="Times New Roman" w:hAnsi="Times New Roman" w:cs="Times New Roman"/>
          <w:b/>
          <w:color w:val="FF0000"/>
          <w:sz w:val="24"/>
          <w:szCs w:val="24"/>
          <w:lang w:val="en-GB" w:eastAsia="fr-FR"/>
        </w:rPr>
        <w:t>03</w:t>
      </w:r>
      <w:r w:rsidRPr="0086372A">
        <w:rPr>
          <w:rFonts w:ascii="Times New Roman" w:eastAsia="Times New Roman" w:hAnsi="Times New Roman" w:cs="Times New Roman"/>
          <w:b/>
          <w:sz w:val="24"/>
          <w:szCs w:val="24"/>
          <w:lang w:val="en-GB" w:eastAsia="fr-FR"/>
        </w:rPr>
        <w:t>/ONIT/KLE-</w:t>
      </w:r>
      <w:r w:rsidR="00263AEB">
        <w:rPr>
          <w:rFonts w:ascii="Times New Roman" w:eastAsia="Times New Roman" w:hAnsi="Times New Roman" w:cs="Times New Roman"/>
          <w:b/>
          <w:sz w:val="24"/>
          <w:szCs w:val="24"/>
          <w:lang w:val="en-GB" w:eastAsia="fr-FR"/>
        </w:rPr>
        <w:t>C/</w:t>
      </w:r>
      <w:r w:rsidR="00D43AA9">
        <w:rPr>
          <w:rFonts w:ascii="Times New Roman" w:eastAsia="Times New Roman" w:hAnsi="Times New Roman" w:cs="Times New Roman"/>
          <w:b/>
          <w:sz w:val="24"/>
          <w:szCs w:val="24"/>
          <w:lang w:val="en-GB" w:eastAsia="fr-FR"/>
        </w:rPr>
        <w:t>ISPM</w:t>
      </w:r>
      <w:r w:rsidR="00AF4849">
        <w:rPr>
          <w:rFonts w:ascii="Times New Roman" w:eastAsia="Times New Roman" w:hAnsi="Times New Roman" w:cs="Times New Roman"/>
          <w:b/>
          <w:sz w:val="24"/>
          <w:szCs w:val="24"/>
          <w:lang w:val="en-GB" w:eastAsia="fr-FR"/>
        </w:rPr>
        <w:t>/</w:t>
      </w:r>
      <w:r w:rsidR="00591E3A">
        <w:rPr>
          <w:rFonts w:ascii="Times New Roman" w:eastAsia="Times New Roman" w:hAnsi="Times New Roman" w:cs="Times New Roman"/>
          <w:b/>
          <w:sz w:val="24"/>
          <w:szCs w:val="24"/>
          <w:lang w:val="en-GB" w:eastAsia="fr-FR"/>
        </w:rPr>
        <w:t>BEC</w:t>
      </w:r>
      <w:r w:rsidR="00AF4849">
        <w:rPr>
          <w:rFonts w:ascii="Times New Roman" w:eastAsia="Times New Roman" w:hAnsi="Times New Roman" w:cs="Times New Roman"/>
          <w:b/>
          <w:sz w:val="24"/>
          <w:szCs w:val="24"/>
          <w:lang w:val="en-GB" w:eastAsia="fr-FR"/>
        </w:rPr>
        <w:t>/</w:t>
      </w:r>
      <w:r w:rsidR="003550C2">
        <w:rPr>
          <w:rFonts w:ascii="Times New Roman" w:eastAsia="Times New Roman" w:hAnsi="Times New Roman" w:cs="Times New Roman"/>
          <w:b/>
          <w:sz w:val="24"/>
          <w:szCs w:val="24"/>
          <w:lang w:val="en-GB" w:eastAsia="fr-FR"/>
        </w:rPr>
        <w:t>2023</w:t>
      </w:r>
      <w:r w:rsidRPr="0086372A">
        <w:rPr>
          <w:rFonts w:ascii="Times New Roman" w:eastAsia="Times New Roman" w:hAnsi="Times New Roman" w:cs="Times New Roman"/>
          <w:b/>
          <w:sz w:val="24"/>
          <w:szCs w:val="24"/>
          <w:lang w:val="en-GB" w:eastAsia="fr-FR"/>
        </w:rPr>
        <w:t xml:space="preserve"> </w:t>
      </w:r>
      <w:r w:rsidRPr="00B17E3C">
        <w:rPr>
          <w:rFonts w:ascii="Times New Roman" w:eastAsia="Times New Roman" w:hAnsi="Times New Roman" w:cs="Times New Roman"/>
          <w:b/>
          <w:sz w:val="24"/>
          <w:szCs w:val="24"/>
          <w:highlight w:val="yellow"/>
          <w:lang w:val="en-GB" w:eastAsia="fr-FR"/>
        </w:rPr>
        <w:t xml:space="preserve">ON </w:t>
      </w:r>
      <w:r w:rsidR="00591E3A">
        <w:rPr>
          <w:rFonts w:ascii="Times New Roman" w:eastAsia="Times New Roman" w:hAnsi="Times New Roman" w:cs="Times New Roman"/>
          <w:b/>
          <w:sz w:val="24"/>
          <w:szCs w:val="24"/>
          <w:highlight w:val="yellow"/>
          <w:lang w:val="en-US" w:eastAsia="fr-FR"/>
        </w:rPr>
        <w:t>16</w:t>
      </w:r>
      <w:r w:rsidR="00591E3A" w:rsidRPr="00591E3A">
        <w:rPr>
          <w:rFonts w:ascii="Times New Roman" w:eastAsia="Times New Roman" w:hAnsi="Times New Roman" w:cs="Times New Roman"/>
          <w:b/>
          <w:sz w:val="24"/>
          <w:szCs w:val="24"/>
          <w:highlight w:val="yellow"/>
          <w:vertAlign w:val="superscript"/>
          <w:lang w:val="en-US" w:eastAsia="fr-FR"/>
        </w:rPr>
        <w:t>th</w:t>
      </w:r>
      <w:r w:rsidR="00591E3A">
        <w:rPr>
          <w:rFonts w:ascii="Times New Roman" w:eastAsia="Times New Roman" w:hAnsi="Times New Roman" w:cs="Times New Roman"/>
          <w:b/>
          <w:sz w:val="24"/>
          <w:szCs w:val="24"/>
          <w:highlight w:val="yellow"/>
          <w:lang w:val="en-US" w:eastAsia="fr-FR"/>
        </w:rPr>
        <w:t xml:space="preserve"> MARCH </w:t>
      </w:r>
      <w:r w:rsidR="003550C2" w:rsidRPr="00B17E3C">
        <w:rPr>
          <w:rFonts w:ascii="Times New Roman" w:eastAsia="Times New Roman" w:hAnsi="Times New Roman" w:cs="Times New Roman"/>
          <w:b/>
          <w:sz w:val="24"/>
          <w:szCs w:val="24"/>
          <w:highlight w:val="yellow"/>
          <w:lang w:val="en-US" w:eastAsia="fr-FR"/>
        </w:rPr>
        <w:t>2023</w:t>
      </w:r>
      <w:r w:rsidRPr="0086372A">
        <w:rPr>
          <w:rFonts w:ascii="Times New Roman" w:eastAsia="Times New Roman" w:hAnsi="Times New Roman" w:cs="Times New Roman"/>
          <w:b/>
          <w:sz w:val="24"/>
          <w:szCs w:val="24"/>
          <w:lang w:val="en-US" w:eastAsia="fr-FR"/>
        </w:rPr>
        <w:t xml:space="preserve"> </w:t>
      </w:r>
      <w:r w:rsidRPr="0086372A">
        <w:rPr>
          <w:rFonts w:ascii="Times New Roman" w:eastAsia="Times New Roman" w:hAnsi="Times New Roman" w:cs="Times New Roman"/>
          <w:b/>
          <w:sz w:val="24"/>
          <w:szCs w:val="24"/>
          <w:lang w:val="en-GB" w:eastAsia="fr-FR"/>
        </w:rPr>
        <w:t xml:space="preserve">FOR THE BUILDING WORKS </w:t>
      </w:r>
      <w:r w:rsidR="004D51D6">
        <w:rPr>
          <w:rFonts w:ascii="Times New Roman" w:eastAsia="Times New Roman" w:hAnsi="Times New Roman" w:cs="Times New Roman"/>
          <w:b/>
          <w:sz w:val="24"/>
          <w:szCs w:val="24"/>
          <w:lang w:val="en-GB" w:eastAsia="fr-FR"/>
        </w:rPr>
        <w:t>OF ONE</w:t>
      </w:r>
      <w:r w:rsidR="004A2EDF">
        <w:rPr>
          <w:rFonts w:ascii="Times New Roman" w:eastAsia="Times New Roman" w:hAnsi="Times New Roman" w:cs="Times New Roman"/>
          <w:b/>
          <w:sz w:val="24"/>
          <w:szCs w:val="24"/>
          <w:lang w:val="en-GB" w:eastAsia="fr-FR"/>
        </w:rPr>
        <w:t xml:space="preserve"> </w:t>
      </w:r>
      <w:r w:rsidR="00263AEB">
        <w:rPr>
          <w:rFonts w:ascii="Times New Roman" w:eastAsia="Times New Roman" w:hAnsi="Times New Roman" w:cs="Times New Roman"/>
          <w:b/>
          <w:sz w:val="24"/>
          <w:szCs w:val="24"/>
          <w:lang w:val="en-GB" w:eastAsia="fr-FR"/>
        </w:rPr>
        <w:t xml:space="preserve">ALPHABETISATION CENTER </w:t>
      </w:r>
      <w:r w:rsidR="0092007E">
        <w:rPr>
          <w:rFonts w:ascii="Times New Roman" w:eastAsia="Times New Roman" w:hAnsi="Times New Roman" w:cs="Times New Roman"/>
          <w:b/>
          <w:sz w:val="24"/>
          <w:szCs w:val="24"/>
          <w:lang w:val="en-GB" w:eastAsia="fr-FR"/>
        </w:rPr>
        <w:t>AT</w:t>
      </w:r>
      <w:r w:rsidR="00263AEB">
        <w:rPr>
          <w:rFonts w:ascii="Times New Roman" w:eastAsia="Times New Roman" w:hAnsi="Times New Roman" w:cs="Times New Roman"/>
          <w:b/>
          <w:sz w:val="24"/>
          <w:szCs w:val="24"/>
          <w:lang w:val="en-GB" w:eastAsia="fr-FR"/>
        </w:rPr>
        <w:t xml:space="preserve"> BILAO</w:t>
      </w:r>
      <w:r w:rsidR="00AF4849">
        <w:rPr>
          <w:rFonts w:ascii="Times New Roman" w:eastAsia="Times New Roman" w:hAnsi="Times New Roman" w:cs="Times New Roman"/>
          <w:b/>
          <w:sz w:val="24"/>
          <w:szCs w:val="24"/>
          <w:lang w:val="en-GB" w:eastAsia="fr-FR"/>
        </w:rPr>
        <w:t xml:space="preserve"> </w:t>
      </w:r>
      <w:r w:rsidRPr="0086372A">
        <w:rPr>
          <w:rFonts w:ascii="Times New Roman" w:eastAsia="Times New Roman" w:hAnsi="Times New Roman" w:cs="Times New Roman"/>
          <w:b/>
          <w:sz w:val="24"/>
          <w:szCs w:val="24"/>
          <w:lang w:val="en-GB" w:eastAsia="fr-FR"/>
        </w:rPr>
        <w:t>IN THE KAELE COUNCIL</w:t>
      </w:r>
      <w:r w:rsidR="00263AEB">
        <w:rPr>
          <w:rFonts w:ascii="Times New Roman" w:eastAsia="Times New Roman" w:hAnsi="Times New Roman" w:cs="Times New Roman"/>
          <w:b/>
          <w:sz w:val="24"/>
          <w:szCs w:val="24"/>
          <w:lang w:val="en-GB" w:eastAsia="fr-FR"/>
        </w:rPr>
        <w:t>, MAYO-KANI DIVISION, FAR-NORTH REGION.</w:t>
      </w:r>
      <w:r w:rsidRPr="0086372A">
        <w:rPr>
          <w:rFonts w:ascii="Times New Roman" w:eastAsia="Times New Roman" w:hAnsi="Times New Roman" w:cs="Times New Roman"/>
          <w:b/>
          <w:sz w:val="24"/>
          <w:szCs w:val="24"/>
          <w:lang w:val="en-GB" w:eastAsia="fr-FR"/>
        </w:rPr>
        <w:t xml:space="preserve"> </w:t>
      </w:r>
    </w:p>
    <w:p w:rsidR="0086372A" w:rsidRPr="0086372A" w:rsidRDefault="0086372A" w:rsidP="0086372A">
      <w:pPr>
        <w:suppressAutoHyphens/>
        <w:autoSpaceDN w:val="0"/>
        <w:ind w:left="-284" w:firstLine="284"/>
        <w:jc w:val="center"/>
        <w:rPr>
          <w:rFonts w:ascii="Times New Roman" w:eastAsia="Times New Roman" w:hAnsi="Times New Roman" w:cs="Times New Roman"/>
          <w:b/>
          <w:sz w:val="24"/>
          <w:szCs w:val="24"/>
          <w:lang w:val="en-GB" w:eastAsia="fr-FR"/>
        </w:rPr>
      </w:pPr>
    </w:p>
    <w:p w:rsidR="0086372A" w:rsidRPr="0086372A" w:rsidRDefault="0086372A" w:rsidP="0086372A">
      <w:pPr>
        <w:suppressAutoHyphens/>
        <w:autoSpaceDN w:val="0"/>
        <w:jc w:val="center"/>
        <w:rPr>
          <w:rFonts w:ascii="Cambria" w:eastAsia="Times New Roman" w:hAnsi="Cambria" w:cs="Calibri"/>
          <w:b/>
          <w:sz w:val="24"/>
          <w:szCs w:val="24"/>
          <w:lang w:val="en-US" w:eastAsia="fr-FR"/>
        </w:rPr>
      </w:pPr>
      <w:r w:rsidRPr="0086372A">
        <w:rPr>
          <w:rFonts w:ascii="Times New Roman" w:eastAsia="Times New Roman" w:hAnsi="Times New Roman" w:cs="Times New Roman"/>
          <w:b/>
          <w:sz w:val="24"/>
          <w:szCs w:val="24"/>
          <w:lang w:val="en-GB" w:eastAsia="fr-FR"/>
        </w:rPr>
        <w:t xml:space="preserve">Finance: </w:t>
      </w:r>
      <w:r w:rsidRPr="0086372A">
        <w:rPr>
          <w:rFonts w:ascii="Cambria" w:eastAsia="Times New Roman" w:hAnsi="Cambria" w:cs="Calibri"/>
          <w:b/>
          <w:sz w:val="24"/>
          <w:szCs w:val="24"/>
          <w:lang w:val="en-US" w:eastAsia="fr-FR"/>
        </w:rPr>
        <w:t>MINEDUB</w:t>
      </w:r>
      <w:r w:rsidR="00AF4849">
        <w:rPr>
          <w:rFonts w:ascii="Times New Roman" w:eastAsia="Times New Roman" w:hAnsi="Times New Roman" w:cs="Times New Roman"/>
          <w:b/>
          <w:sz w:val="24"/>
          <w:szCs w:val="24"/>
          <w:lang w:val="en-GB" w:eastAsia="fr-FR"/>
        </w:rPr>
        <w:t xml:space="preserve"> PIB, Fiscal Year </w:t>
      </w:r>
      <w:r w:rsidR="003550C2">
        <w:rPr>
          <w:rFonts w:ascii="Times New Roman" w:eastAsia="Times New Roman" w:hAnsi="Times New Roman" w:cs="Times New Roman"/>
          <w:b/>
          <w:sz w:val="24"/>
          <w:szCs w:val="24"/>
          <w:lang w:val="en-GB" w:eastAsia="fr-FR"/>
        </w:rPr>
        <w:t>2023</w:t>
      </w:r>
    </w:p>
    <w:p w:rsidR="0086372A" w:rsidRPr="0086372A" w:rsidRDefault="0086372A" w:rsidP="0086372A">
      <w:pPr>
        <w:suppressAutoHyphens/>
        <w:autoSpaceDN w:val="0"/>
        <w:jc w:val="center"/>
        <w:rPr>
          <w:rFonts w:ascii="Times New Roman" w:eastAsia="Times New Roman" w:hAnsi="Times New Roman" w:cs="Times New Roman"/>
          <w:b/>
          <w:sz w:val="24"/>
          <w:szCs w:val="24"/>
          <w:lang w:val="en-US" w:eastAsia="fr-FR"/>
        </w:rPr>
      </w:pPr>
    </w:p>
    <w:p w:rsidR="0086372A" w:rsidRPr="0086372A" w:rsidRDefault="0086372A" w:rsidP="0086372A">
      <w:pPr>
        <w:numPr>
          <w:ilvl w:val="0"/>
          <w:numId w:val="11"/>
        </w:numPr>
        <w:suppressAutoHyphens/>
        <w:autoSpaceDN w:val="0"/>
        <w:spacing w:line="256" w:lineRule="auto"/>
        <w:ind w:left="284" w:hanging="284"/>
        <w:contextualSpacing/>
        <w:rPr>
          <w:rFonts w:ascii="Times New Roman" w:eastAsia="Calibri" w:hAnsi="Times New Roman" w:cs="Times New Roman"/>
          <w:b/>
          <w:w w:val="99"/>
          <w:lang w:val="en-GB"/>
        </w:rPr>
      </w:pPr>
      <w:r w:rsidRPr="0086372A">
        <w:rPr>
          <w:rFonts w:ascii="Times New Roman" w:eastAsia="Calibri" w:hAnsi="Times New Roman" w:cs="Times New Roman"/>
          <w:b/>
          <w:w w:val="99"/>
          <w:lang w:val="en-GB"/>
        </w:rPr>
        <w:t xml:space="preserve">Purpose </w:t>
      </w:r>
    </w:p>
    <w:p w:rsidR="0086372A" w:rsidRPr="0086372A" w:rsidRDefault="0086372A" w:rsidP="0086372A">
      <w:pPr>
        <w:suppressAutoHyphens/>
        <w:autoSpaceDN w:val="0"/>
        <w:spacing w:line="256" w:lineRule="auto"/>
        <w:rPr>
          <w:rFonts w:ascii="Times New Roman" w:eastAsia="Times New Roman" w:hAnsi="Times New Roman" w:cs="Times New Roman"/>
          <w:b/>
          <w:w w:val="99"/>
          <w:lang w:val="en-GB" w:eastAsia="fr-FR"/>
        </w:rPr>
      </w:pPr>
    </w:p>
    <w:p w:rsidR="0086372A" w:rsidRPr="0086372A" w:rsidRDefault="0086372A" w:rsidP="0086372A">
      <w:pPr>
        <w:suppressAutoHyphens/>
        <w:autoSpaceDN w:val="0"/>
        <w:ind w:firstLine="567"/>
        <w:jc w:val="both"/>
        <w:rPr>
          <w:rFonts w:ascii="Times New Roman" w:eastAsia="Times New Roman" w:hAnsi="Times New Roman" w:cs="Times New Roman"/>
          <w:lang w:val="en-US" w:eastAsia="fr-FR"/>
        </w:rPr>
      </w:pPr>
      <w:r w:rsidRPr="0086372A">
        <w:rPr>
          <w:rFonts w:ascii="Times New Roman" w:eastAsia="Times New Roman" w:hAnsi="Times New Roman" w:cs="Times New Roman"/>
          <w:lang w:val="en-US" w:eastAsia="fr-FR"/>
        </w:rPr>
        <w:t xml:space="preserve">Within the framework of the execution of the </w:t>
      </w:r>
      <w:r w:rsidR="00AF4849">
        <w:rPr>
          <w:rFonts w:ascii="Times New Roman" w:eastAsia="Times New Roman" w:hAnsi="Times New Roman" w:cs="Times New Roman"/>
          <w:lang w:val="en-US" w:eastAsia="fr-FR"/>
        </w:rPr>
        <w:t xml:space="preserve">Public Investment Budget of </w:t>
      </w:r>
      <w:r w:rsidR="003550C2">
        <w:rPr>
          <w:rFonts w:ascii="Times New Roman" w:eastAsia="Times New Roman" w:hAnsi="Times New Roman" w:cs="Times New Roman"/>
          <w:lang w:val="en-US" w:eastAsia="fr-FR"/>
        </w:rPr>
        <w:t>2023</w:t>
      </w:r>
      <w:r w:rsidRPr="0086372A">
        <w:rPr>
          <w:rFonts w:ascii="Times New Roman" w:eastAsia="Times New Roman" w:hAnsi="Times New Roman" w:cs="Times New Roman"/>
          <w:lang w:val="en-US" w:eastAsia="fr-FR"/>
        </w:rPr>
        <w:t xml:space="preserve">, the Mayor </w:t>
      </w:r>
      <w:r w:rsidR="00591E3A" w:rsidRPr="0086372A">
        <w:rPr>
          <w:rFonts w:ascii="Times New Roman" w:eastAsia="Times New Roman" w:hAnsi="Times New Roman" w:cs="Times New Roman"/>
          <w:lang w:val="en-US" w:eastAsia="fr-FR"/>
        </w:rPr>
        <w:t xml:space="preserve">of </w:t>
      </w:r>
      <w:r w:rsidR="00591E3A">
        <w:rPr>
          <w:rFonts w:ascii="Times New Roman" w:eastAsia="Times New Roman" w:hAnsi="Times New Roman" w:cs="Times New Roman"/>
          <w:lang w:val="en-US" w:eastAsia="fr-FR"/>
        </w:rPr>
        <w:t>Kaele</w:t>
      </w:r>
      <w:r w:rsidRPr="0086372A">
        <w:rPr>
          <w:rFonts w:ascii="Times New Roman" w:eastAsia="Times New Roman" w:hAnsi="Times New Roman" w:cs="Times New Roman"/>
          <w:lang w:val="en-US" w:eastAsia="fr-FR"/>
        </w:rPr>
        <w:t xml:space="preserve">, Contracting authority, hereby launches an open national invitation to tender </w:t>
      </w:r>
      <w:r w:rsidRPr="0086372A">
        <w:rPr>
          <w:rFonts w:ascii="Times New Roman" w:eastAsia="Times New Roman" w:hAnsi="Times New Roman" w:cs="Times New Roman"/>
          <w:lang w:val="en-GB" w:eastAsia="fr-FR"/>
        </w:rPr>
        <w:t xml:space="preserve">for the building works of </w:t>
      </w:r>
      <w:r w:rsidR="00EC000F">
        <w:rPr>
          <w:rFonts w:ascii="Times New Roman" w:eastAsia="Times New Roman" w:hAnsi="Times New Roman" w:cs="Times New Roman"/>
          <w:lang w:val="en-GB" w:eastAsia="fr-FR"/>
        </w:rPr>
        <w:t xml:space="preserve">block of </w:t>
      </w:r>
      <w:r w:rsidR="00EC195A" w:rsidRPr="00EC195A">
        <w:rPr>
          <w:rFonts w:ascii="Times New Roman" w:eastAsia="Times New Roman" w:hAnsi="Times New Roman" w:cs="Times New Roman"/>
          <w:lang w:val="en-GB" w:eastAsia="fr-FR"/>
        </w:rPr>
        <w:t xml:space="preserve">one alphabetisation center at BILAO </w:t>
      </w:r>
      <w:r w:rsidRPr="0086372A">
        <w:rPr>
          <w:rFonts w:ascii="Times New Roman" w:eastAsia="Times New Roman" w:hAnsi="Times New Roman" w:cs="Times New Roman"/>
          <w:lang w:val="en-GB" w:eastAsia="fr-FR"/>
        </w:rPr>
        <w:t xml:space="preserve">in the </w:t>
      </w:r>
      <w:r w:rsidR="00591E3A" w:rsidRPr="0086372A">
        <w:rPr>
          <w:rFonts w:ascii="Times New Roman" w:eastAsia="Times New Roman" w:hAnsi="Times New Roman" w:cs="Times New Roman"/>
          <w:lang w:val="en-GB" w:eastAsia="fr-FR"/>
        </w:rPr>
        <w:t>Kaele</w:t>
      </w:r>
      <w:r w:rsidRPr="0086372A">
        <w:rPr>
          <w:rFonts w:ascii="Times New Roman" w:eastAsia="Times New Roman" w:hAnsi="Times New Roman" w:cs="Times New Roman"/>
          <w:lang w:val="en-GB" w:eastAsia="fr-FR"/>
        </w:rPr>
        <w:t xml:space="preserve"> Council</w:t>
      </w:r>
      <w:r w:rsidRPr="0086372A">
        <w:rPr>
          <w:rFonts w:ascii="Times New Roman" w:eastAsia="Times New Roman" w:hAnsi="Times New Roman" w:cs="Times New Roman"/>
          <w:lang w:val="en-US" w:eastAsia="fr-FR"/>
        </w:rPr>
        <w:t>.</w:t>
      </w:r>
    </w:p>
    <w:p w:rsidR="0086372A" w:rsidRPr="0086372A" w:rsidRDefault="0086372A" w:rsidP="0086372A">
      <w:pPr>
        <w:suppressAutoHyphens/>
        <w:autoSpaceDN w:val="0"/>
        <w:jc w:val="both"/>
        <w:rPr>
          <w:rFonts w:ascii="Times New Roman" w:eastAsia="Times New Roman" w:hAnsi="Times New Roman" w:cs="Times New Roman"/>
          <w:b/>
          <w:u w:val="single"/>
          <w:lang w:val="en-US" w:eastAsia="fr-FR"/>
        </w:rPr>
      </w:pPr>
      <w:r w:rsidRPr="0086372A">
        <w:rPr>
          <w:rFonts w:ascii="Times New Roman" w:eastAsia="Times New Roman" w:hAnsi="Times New Roman" w:cs="Times New Roman"/>
          <w:lang w:val="en-US" w:eastAsia="fr-FR"/>
        </w:rPr>
        <w:t xml:space="preserve"> </w:t>
      </w:r>
    </w:p>
    <w:p w:rsidR="0086372A" w:rsidRPr="0086372A" w:rsidRDefault="0086372A" w:rsidP="0086372A">
      <w:pPr>
        <w:numPr>
          <w:ilvl w:val="0"/>
          <w:numId w:val="11"/>
        </w:numPr>
        <w:suppressAutoHyphens/>
        <w:autoSpaceDN w:val="0"/>
        <w:spacing w:line="256" w:lineRule="auto"/>
        <w:ind w:left="284" w:hanging="284"/>
        <w:contextualSpacing/>
        <w:rPr>
          <w:rFonts w:ascii="Times New Roman" w:eastAsia="Calibri" w:hAnsi="Times New Roman" w:cs="Times New Roman"/>
          <w:b/>
          <w:w w:val="99"/>
          <w:lang w:val="en-GB"/>
        </w:rPr>
      </w:pPr>
      <w:r w:rsidRPr="0086372A">
        <w:rPr>
          <w:rFonts w:ascii="Times New Roman" w:eastAsia="Calibri" w:hAnsi="Times New Roman" w:cs="Times New Roman"/>
          <w:b/>
          <w:w w:val="99"/>
          <w:lang w:val="en-GB"/>
        </w:rPr>
        <w:t>Nature of Works</w:t>
      </w:r>
    </w:p>
    <w:p w:rsidR="0086372A" w:rsidRPr="0086372A" w:rsidRDefault="0086372A" w:rsidP="0086372A">
      <w:pPr>
        <w:suppressAutoHyphens/>
        <w:autoSpaceDN w:val="0"/>
        <w:spacing w:line="256" w:lineRule="auto"/>
        <w:rPr>
          <w:rFonts w:ascii="Times New Roman" w:eastAsia="Times New Roman" w:hAnsi="Times New Roman" w:cs="Times New Roman"/>
          <w:b/>
          <w:w w:val="99"/>
          <w:lang w:val="en-GB" w:eastAsia="fr-FR"/>
        </w:rPr>
      </w:pPr>
    </w:p>
    <w:p w:rsidR="0086372A" w:rsidRPr="0086372A" w:rsidRDefault="0086372A" w:rsidP="0086372A">
      <w:pPr>
        <w:suppressAutoHyphens/>
        <w:autoSpaceDN w:val="0"/>
        <w:jc w:val="both"/>
        <w:rPr>
          <w:rFonts w:ascii="Times New Roman" w:eastAsia="Times New Roman" w:hAnsi="Times New Roman" w:cs="Times New Roman"/>
          <w:lang w:val="en-GB" w:eastAsia="fr-FR"/>
        </w:rPr>
      </w:pPr>
      <w:r w:rsidRPr="0086372A">
        <w:rPr>
          <w:rFonts w:ascii="Times New Roman" w:eastAsia="Times New Roman" w:hAnsi="Times New Roman" w:cs="Times New Roman"/>
          <w:lang w:val="en-GB" w:eastAsia="fr-FR"/>
        </w:rPr>
        <w:t xml:space="preserve">   The works, object of this national invitation to tender comprise the following tasks inter alia:</w:t>
      </w:r>
    </w:p>
    <w:p w:rsidR="0086372A" w:rsidRPr="0086372A" w:rsidRDefault="0086372A" w:rsidP="0086372A">
      <w:pPr>
        <w:numPr>
          <w:ilvl w:val="0"/>
          <w:numId w:val="12"/>
        </w:numPr>
        <w:suppressAutoHyphens/>
        <w:autoSpaceDN w:val="0"/>
        <w:spacing w:line="256" w:lineRule="auto"/>
        <w:contextualSpacing/>
        <w:rPr>
          <w:rFonts w:ascii="Times New Roman" w:eastAsia="Calibri" w:hAnsi="Times New Roman" w:cs="Times New Roman"/>
          <w:lang w:val="en-GB"/>
        </w:rPr>
      </w:pPr>
      <w:r w:rsidRPr="0086372A">
        <w:rPr>
          <w:rFonts w:ascii="Times New Roman" w:eastAsia="Calibri" w:hAnsi="Times New Roman" w:cs="Times New Roman"/>
          <w:lang w:val="en-GB"/>
        </w:rPr>
        <w:t>Preparatory  works;</w:t>
      </w:r>
    </w:p>
    <w:p w:rsidR="0086372A" w:rsidRPr="0086372A" w:rsidRDefault="0086372A" w:rsidP="0086372A">
      <w:pPr>
        <w:numPr>
          <w:ilvl w:val="0"/>
          <w:numId w:val="12"/>
        </w:numPr>
        <w:suppressAutoHyphens/>
        <w:autoSpaceDN w:val="0"/>
        <w:spacing w:line="256" w:lineRule="auto"/>
        <w:contextualSpacing/>
        <w:rPr>
          <w:rFonts w:ascii="Times New Roman" w:eastAsia="Calibri" w:hAnsi="Times New Roman" w:cs="Times New Roman"/>
          <w:lang w:val="en-GB"/>
        </w:rPr>
      </w:pPr>
      <w:r w:rsidRPr="0086372A">
        <w:rPr>
          <w:rFonts w:ascii="Times New Roman" w:eastAsia="Calibri" w:hAnsi="Times New Roman" w:cs="Times New Roman"/>
          <w:lang w:val="en-GB"/>
        </w:rPr>
        <w:t>Excavations  ;</w:t>
      </w:r>
    </w:p>
    <w:p w:rsidR="0086372A" w:rsidRPr="0086372A" w:rsidRDefault="0086372A" w:rsidP="0086372A">
      <w:pPr>
        <w:numPr>
          <w:ilvl w:val="0"/>
          <w:numId w:val="12"/>
        </w:numPr>
        <w:suppressAutoHyphens/>
        <w:autoSpaceDN w:val="0"/>
        <w:spacing w:line="256" w:lineRule="auto"/>
        <w:contextualSpacing/>
        <w:rPr>
          <w:rFonts w:ascii="Times New Roman" w:eastAsia="Calibri" w:hAnsi="Times New Roman" w:cs="Times New Roman"/>
          <w:lang w:val="en-GB"/>
        </w:rPr>
      </w:pPr>
      <w:r w:rsidRPr="0086372A">
        <w:rPr>
          <w:rFonts w:ascii="Times New Roman" w:eastAsia="Calibri" w:hAnsi="Times New Roman" w:cs="Times New Roman"/>
          <w:lang w:val="en-GB"/>
        </w:rPr>
        <w:t>Foundations;</w:t>
      </w:r>
    </w:p>
    <w:p w:rsidR="0086372A" w:rsidRPr="0086372A" w:rsidRDefault="0086372A" w:rsidP="0086372A">
      <w:pPr>
        <w:numPr>
          <w:ilvl w:val="0"/>
          <w:numId w:val="12"/>
        </w:numPr>
        <w:suppressAutoHyphens/>
        <w:autoSpaceDN w:val="0"/>
        <w:spacing w:line="256" w:lineRule="auto"/>
        <w:contextualSpacing/>
        <w:rPr>
          <w:rFonts w:ascii="Times New Roman" w:eastAsia="Calibri" w:hAnsi="Times New Roman" w:cs="Times New Roman"/>
          <w:lang w:val="en-GB"/>
        </w:rPr>
      </w:pPr>
      <w:r w:rsidRPr="0086372A">
        <w:rPr>
          <w:rFonts w:ascii="Times New Roman" w:eastAsia="Calibri" w:hAnsi="Times New Roman" w:cs="Times New Roman"/>
          <w:lang w:val="en-GB"/>
        </w:rPr>
        <w:t>Inclination masonry;</w:t>
      </w:r>
    </w:p>
    <w:p w:rsidR="0086372A" w:rsidRPr="0086372A" w:rsidRDefault="0086372A" w:rsidP="0086372A">
      <w:pPr>
        <w:numPr>
          <w:ilvl w:val="0"/>
          <w:numId w:val="12"/>
        </w:numPr>
        <w:suppressAutoHyphens/>
        <w:autoSpaceDN w:val="0"/>
        <w:spacing w:line="256" w:lineRule="auto"/>
        <w:contextualSpacing/>
        <w:rPr>
          <w:rFonts w:ascii="Times New Roman" w:eastAsia="Calibri" w:hAnsi="Times New Roman" w:cs="Times New Roman"/>
          <w:lang w:val="en-GB"/>
        </w:rPr>
      </w:pPr>
      <w:r w:rsidRPr="0086372A">
        <w:rPr>
          <w:rFonts w:ascii="Times New Roman" w:eastAsia="Calibri" w:hAnsi="Times New Roman" w:cs="Times New Roman"/>
          <w:lang w:val="en-GB"/>
        </w:rPr>
        <w:t>Roofing framework;</w:t>
      </w:r>
    </w:p>
    <w:p w:rsidR="0086372A" w:rsidRPr="0086372A" w:rsidRDefault="0086372A" w:rsidP="0086372A">
      <w:pPr>
        <w:numPr>
          <w:ilvl w:val="0"/>
          <w:numId w:val="12"/>
        </w:numPr>
        <w:suppressAutoHyphens/>
        <w:autoSpaceDN w:val="0"/>
        <w:spacing w:line="256" w:lineRule="auto"/>
        <w:contextualSpacing/>
        <w:rPr>
          <w:rFonts w:ascii="Times New Roman" w:eastAsia="Calibri" w:hAnsi="Times New Roman" w:cs="Times New Roman"/>
          <w:lang w:val="en-GB"/>
        </w:rPr>
      </w:pPr>
      <w:r w:rsidRPr="0086372A">
        <w:rPr>
          <w:rFonts w:ascii="Times New Roman" w:eastAsia="Calibri" w:hAnsi="Times New Roman" w:cs="Times New Roman"/>
          <w:lang w:val="en-GB"/>
        </w:rPr>
        <w:t>Metal fittings;</w:t>
      </w:r>
    </w:p>
    <w:p w:rsidR="0086372A" w:rsidRDefault="0086372A" w:rsidP="0086372A">
      <w:pPr>
        <w:numPr>
          <w:ilvl w:val="0"/>
          <w:numId w:val="12"/>
        </w:numPr>
        <w:suppressAutoHyphens/>
        <w:autoSpaceDN w:val="0"/>
        <w:spacing w:line="256" w:lineRule="auto"/>
        <w:contextualSpacing/>
        <w:rPr>
          <w:rFonts w:ascii="Times New Roman" w:eastAsia="Calibri" w:hAnsi="Times New Roman" w:cs="Times New Roman"/>
          <w:lang w:val="en-GB"/>
        </w:rPr>
      </w:pPr>
      <w:r w:rsidRPr="0086372A">
        <w:rPr>
          <w:rFonts w:ascii="Times New Roman" w:eastAsia="Calibri" w:hAnsi="Times New Roman" w:cs="Times New Roman"/>
          <w:lang w:val="en-GB"/>
        </w:rPr>
        <w:t>Wiring;</w:t>
      </w:r>
    </w:p>
    <w:p w:rsidR="006746B7" w:rsidRPr="0086372A" w:rsidRDefault="006746B7" w:rsidP="0086372A">
      <w:pPr>
        <w:numPr>
          <w:ilvl w:val="0"/>
          <w:numId w:val="12"/>
        </w:numPr>
        <w:suppressAutoHyphens/>
        <w:autoSpaceDN w:val="0"/>
        <w:spacing w:line="256" w:lineRule="auto"/>
        <w:contextualSpacing/>
        <w:rPr>
          <w:rFonts w:ascii="Times New Roman" w:eastAsia="Calibri" w:hAnsi="Times New Roman" w:cs="Times New Roman"/>
          <w:lang w:val="en-GB"/>
        </w:rPr>
      </w:pPr>
      <w:r>
        <w:rPr>
          <w:rFonts w:ascii="Times New Roman" w:eastAsia="Calibri" w:hAnsi="Times New Roman" w:cs="Times New Roman"/>
          <w:lang w:val="en-GB"/>
        </w:rPr>
        <w:t>Electricity;</w:t>
      </w:r>
    </w:p>
    <w:p w:rsidR="006746B7" w:rsidRPr="00F4466B" w:rsidRDefault="0086372A" w:rsidP="00F4466B">
      <w:pPr>
        <w:numPr>
          <w:ilvl w:val="0"/>
          <w:numId w:val="12"/>
        </w:numPr>
        <w:suppressAutoHyphens/>
        <w:autoSpaceDN w:val="0"/>
        <w:spacing w:line="256" w:lineRule="auto"/>
        <w:contextualSpacing/>
        <w:rPr>
          <w:rFonts w:ascii="Times New Roman" w:eastAsia="Calibri" w:hAnsi="Times New Roman" w:cs="Times New Roman"/>
          <w:lang w:val="en-GB"/>
        </w:rPr>
      </w:pPr>
      <w:r w:rsidRPr="0086372A">
        <w:rPr>
          <w:rFonts w:ascii="Times New Roman" w:eastAsia="Calibri" w:hAnsi="Times New Roman" w:cs="Times New Roman"/>
          <w:lang w:val="en-GB"/>
        </w:rPr>
        <w:t>Painting;</w:t>
      </w:r>
    </w:p>
    <w:p w:rsidR="0086372A" w:rsidRDefault="0086372A" w:rsidP="0086372A">
      <w:pPr>
        <w:numPr>
          <w:ilvl w:val="0"/>
          <w:numId w:val="12"/>
        </w:numPr>
        <w:suppressAutoHyphens/>
        <w:autoSpaceDN w:val="0"/>
        <w:spacing w:line="256" w:lineRule="auto"/>
        <w:contextualSpacing/>
        <w:rPr>
          <w:rFonts w:ascii="Times New Roman" w:eastAsia="Calibri" w:hAnsi="Times New Roman" w:cs="Times New Roman"/>
          <w:lang w:val="en-GB"/>
        </w:rPr>
      </w:pPr>
      <w:r w:rsidRPr="0086372A">
        <w:rPr>
          <w:rFonts w:ascii="Times New Roman" w:eastAsia="Calibri" w:hAnsi="Times New Roman" w:cs="Times New Roman"/>
          <w:lang w:val="en-GB"/>
        </w:rPr>
        <w:t>Road maintenance and diverse networks.</w:t>
      </w:r>
    </w:p>
    <w:p w:rsidR="006746B7" w:rsidRPr="006746B7" w:rsidRDefault="006746B7" w:rsidP="006746B7">
      <w:pPr>
        <w:suppressAutoHyphens/>
        <w:autoSpaceDN w:val="0"/>
        <w:spacing w:line="256" w:lineRule="auto"/>
        <w:ind w:left="930"/>
        <w:contextualSpacing/>
        <w:rPr>
          <w:rFonts w:ascii="Times New Roman" w:eastAsia="Calibri" w:hAnsi="Times New Roman" w:cs="Times New Roman"/>
          <w:sz w:val="16"/>
          <w:szCs w:val="16"/>
          <w:lang w:val="en-GB"/>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val="en-US" w:eastAsia="fr-FR"/>
        </w:rPr>
      </w:pPr>
      <w:r w:rsidRPr="0086372A">
        <w:rPr>
          <w:rFonts w:ascii="Times New Roman" w:eastAsia="Times New Roman" w:hAnsi="Times New Roman" w:cs="Times New Roman"/>
          <w:w w:val="99"/>
          <w:lang w:val="en-GB" w:eastAsia="fr-FR"/>
        </w:rPr>
        <w:t>3.</w:t>
      </w:r>
      <w:r w:rsidRPr="0086372A">
        <w:rPr>
          <w:rFonts w:ascii="Times New Roman" w:eastAsia="Times New Roman" w:hAnsi="Times New Roman" w:cs="Times New Roman"/>
          <w:b/>
          <w:bCs/>
          <w:lang w:val="en-GB" w:eastAsia="fr-FR"/>
        </w:rPr>
        <w:t xml:space="preserve"> Execution </w:t>
      </w:r>
      <w:r w:rsidRPr="0086372A">
        <w:rPr>
          <w:rFonts w:ascii="Times New Roman" w:eastAsia="Times New Roman" w:hAnsi="Times New Roman" w:cs="Times New Roman"/>
          <w:b/>
          <w:bCs/>
          <w:spacing w:val="6"/>
          <w:lang w:val="en-GB" w:eastAsia="fr-FR"/>
        </w:rPr>
        <w:t>deadline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val="en-US" w:eastAsia="fr-FR"/>
        </w:rPr>
      </w:pPr>
      <w:r w:rsidRPr="0086372A">
        <w:rPr>
          <w:rFonts w:ascii="Times New Roman" w:eastAsia="Times New Roman" w:hAnsi="Times New Roman" w:cs="Times New Roman"/>
          <w:lang w:val="en-GB" w:eastAsia="fr-FR"/>
        </w:rPr>
        <w:t>The maximum execution deadline provided for by the</w:t>
      </w:r>
      <w:r w:rsidRPr="0086372A">
        <w:rPr>
          <w:rFonts w:ascii="Times New Roman" w:eastAsia="Times New Roman" w:hAnsi="Times New Roman" w:cs="Times New Roman"/>
          <w:spacing w:val="12"/>
          <w:lang w:val="en-GB" w:eastAsia="fr-FR"/>
        </w:rPr>
        <w:t xml:space="preserve"> </w:t>
      </w:r>
      <w:r w:rsidRPr="0086372A">
        <w:rPr>
          <w:rFonts w:ascii="Times New Roman" w:eastAsia="Times New Roman" w:hAnsi="Times New Roman" w:cs="Times New Roman"/>
          <w:lang w:val="en-GB" w:eastAsia="fr-FR"/>
        </w:rPr>
        <w:t>Project Owner or Delegated Project Owner</w:t>
      </w:r>
      <w:r w:rsidRPr="0086372A">
        <w:rPr>
          <w:rFonts w:ascii="Times New Roman" w:eastAsia="Times New Roman" w:hAnsi="Times New Roman" w:cs="Times New Roman"/>
          <w:spacing w:val="12"/>
          <w:lang w:val="en-GB" w:eastAsia="fr-FR"/>
        </w:rPr>
        <w:t xml:space="preserve"> for the execution of the works subject of this tender </w:t>
      </w:r>
      <w:r w:rsidRPr="0086372A">
        <w:rPr>
          <w:rFonts w:ascii="Times New Roman" w:eastAsia="Times New Roman" w:hAnsi="Times New Roman" w:cs="Times New Roman"/>
          <w:lang w:val="en-GB" w:eastAsia="fr-FR"/>
        </w:rPr>
        <w:t>shall</w:t>
      </w:r>
      <w:r w:rsidRPr="0086372A">
        <w:rPr>
          <w:rFonts w:ascii="Times New Roman" w:eastAsia="Times New Roman" w:hAnsi="Times New Roman" w:cs="Times New Roman"/>
          <w:spacing w:val="12"/>
          <w:lang w:val="en-GB" w:eastAsia="fr-FR"/>
        </w:rPr>
        <w:t xml:space="preserve"> </w:t>
      </w:r>
      <w:r w:rsidRPr="0086372A">
        <w:rPr>
          <w:rFonts w:ascii="Times New Roman" w:eastAsia="Times New Roman" w:hAnsi="Times New Roman" w:cs="Times New Roman"/>
          <w:lang w:val="en-GB" w:eastAsia="fr-FR"/>
        </w:rPr>
        <w:t>be</w:t>
      </w:r>
      <w:r w:rsidRPr="0086372A">
        <w:rPr>
          <w:rFonts w:ascii="Times New Roman" w:eastAsia="Times New Roman" w:hAnsi="Times New Roman" w:cs="Times New Roman"/>
          <w:spacing w:val="12"/>
          <w:lang w:val="en-GB" w:eastAsia="fr-FR"/>
        </w:rPr>
        <w:t xml:space="preserve"> </w:t>
      </w:r>
      <w:r w:rsidRPr="0086372A">
        <w:rPr>
          <w:rFonts w:ascii="Times New Roman" w:eastAsia="Times New Roman" w:hAnsi="Times New Roman" w:cs="Times New Roman"/>
          <w:b/>
          <w:lang w:val="en-GB" w:eastAsia="fr-FR"/>
        </w:rPr>
        <w:t xml:space="preserve">three (03) </w:t>
      </w:r>
      <w:r w:rsidRPr="0086372A">
        <w:rPr>
          <w:rFonts w:ascii="Times New Roman" w:eastAsia="Times New Roman" w:hAnsi="Times New Roman" w:cs="Times New Roman"/>
          <w:lang w:val="en-GB" w:eastAsia="fr-FR"/>
        </w:rPr>
        <w:t>months.</w:t>
      </w:r>
    </w:p>
    <w:p w:rsidR="0086372A" w:rsidRPr="006746B7" w:rsidRDefault="0086372A" w:rsidP="006746B7">
      <w:pPr>
        <w:widowControl w:val="0"/>
        <w:suppressAutoHyphens/>
        <w:autoSpaceDE w:val="0"/>
        <w:autoSpaceDN w:val="0"/>
        <w:ind w:firstLine="708"/>
        <w:jc w:val="both"/>
        <w:rPr>
          <w:rFonts w:ascii="Times New Roman" w:eastAsia="Times New Roman" w:hAnsi="Times New Roman" w:cs="Times New Roman"/>
          <w:sz w:val="16"/>
          <w:szCs w:val="16"/>
          <w:lang w:val="en-GB"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val="en-US" w:eastAsia="fr-FR"/>
        </w:rPr>
      </w:pPr>
      <w:r w:rsidRPr="0086372A">
        <w:rPr>
          <w:rFonts w:ascii="Times New Roman" w:eastAsia="Times New Roman" w:hAnsi="Times New Roman" w:cs="Times New Roman"/>
          <w:lang w:val="en-GB" w:eastAsia="fr-FR"/>
        </w:rPr>
        <w:t xml:space="preserve">4. </w:t>
      </w:r>
      <w:r w:rsidRPr="0086372A">
        <w:rPr>
          <w:rFonts w:ascii="Times New Roman" w:eastAsia="Times New Roman" w:hAnsi="Times New Roman" w:cs="Times New Roman"/>
          <w:b/>
          <w:lang w:val="en-GB" w:eastAsia="fr-FR"/>
        </w:rPr>
        <w:t>Estimated cost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val="en-GB" w:eastAsia="fr-FR"/>
        </w:rPr>
      </w:pPr>
      <w:r w:rsidRPr="0086372A">
        <w:rPr>
          <w:rFonts w:ascii="Times New Roman" w:eastAsia="Times New Roman" w:hAnsi="Times New Roman" w:cs="Times New Roman"/>
          <w:lang w:val="en-GB" w:eastAsia="fr-FR"/>
        </w:rPr>
        <w:t xml:space="preserve">The estimated cost of the operation following prior studies stands is </w:t>
      </w:r>
      <w:r w:rsidR="00591E3A">
        <w:rPr>
          <w:rFonts w:ascii="Times New Roman" w:eastAsia="Times New Roman" w:hAnsi="Times New Roman" w:cs="Times New Roman"/>
          <w:b/>
          <w:lang w:val="en-GB" w:eastAsia="fr-FR"/>
        </w:rPr>
        <w:t>eleven</w:t>
      </w:r>
      <w:r w:rsidR="00677403">
        <w:rPr>
          <w:rFonts w:ascii="Times New Roman" w:eastAsia="Times New Roman" w:hAnsi="Times New Roman" w:cs="Times New Roman"/>
          <w:b/>
          <w:lang w:val="en-GB" w:eastAsia="fr-FR"/>
        </w:rPr>
        <w:t xml:space="preserve"> </w:t>
      </w:r>
      <w:r w:rsidR="00677403" w:rsidRPr="0086372A">
        <w:rPr>
          <w:rFonts w:ascii="Times New Roman" w:eastAsia="Times New Roman" w:hAnsi="Times New Roman" w:cs="Times New Roman"/>
          <w:b/>
          <w:lang w:val="en-GB" w:eastAsia="fr-FR"/>
        </w:rPr>
        <w:t>millions</w:t>
      </w:r>
      <w:r w:rsidR="00591E3A">
        <w:rPr>
          <w:rFonts w:ascii="Times New Roman" w:eastAsia="Times New Roman" w:hAnsi="Times New Roman" w:cs="Times New Roman"/>
          <w:b/>
          <w:lang w:val="en-GB" w:eastAsia="fr-FR"/>
        </w:rPr>
        <w:t xml:space="preserve"> (11</w:t>
      </w:r>
      <w:r w:rsidRPr="0086372A">
        <w:rPr>
          <w:rFonts w:ascii="Times New Roman" w:eastAsia="Times New Roman" w:hAnsi="Times New Roman" w:cs="Times New Roman"/>
          <w:b/>
          <w:lang w:val="en-GB" w:eastAsia="fr-FR"/>
        </w:rPr>
        <w:t> 000 000)</w:t>
      </w:r>
      <w:r w:rsidRPr="0086372A">
        <w:rPr>
          <w:rFonts w:ascii="Times New Roman" w:eastAsia="Times New Roman" w:hAnsi="Times New Roman" w:cs="Times New Roman"/>
          <w:lang w:val="en-GB" w:eastAsia="fr-FR"/>
        </w:rPr>
        <w:t xml:space="preserve"> F</w:t>
      </w:r>
      <w:r w:rsidR="00EC195A">
        <w:rPr>
          <w:rFonts w:ascii="Times New Roman" w:eastAsia="Times New Roman" w:hAnsi="Times New Roman" w:cs="Times New Roman"/>
          <w:lang w:val="en-GB" w:eastAsia="fr-FR"/>
        </w:rPr>
        <w:t xml:space="preserve"> </w:t>
      </w:r>
      <w:r w:rsidRPr="0086372A">
        <w:rPr>
          <w:rFonts w:ascii="Times New Roman" w:eastAsia="Times New Roman" w:hAnsi="Times New Roman" w:cs="Times New Roman"/>
          <w:lang w:val="en-GB" w:eastAsia="fr-FR"/>
        </w:rPr>
        <w:t xml:space="preserve">cfa </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b/>
          <w:lang w:val="en-GB" w:eastAsia="fr-FR"/>
        </w:rPr>
      </w:pPr>
      <w:r w:rsidRPr="0086372A">
        <w:rPr>
          <w:rFonts w:ascii="Times New Roman" w:eastAsia="Times New Roman" w:hAnsi="Times New Roman" w:cs="Times New Roman"/>
          <w:b/>
          <w:lang w:val="en-GB" w:eastAsia="fr-FR"/>
        </w:rPr>
        <w:t>5. Participation and origin</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val="en-GB" w:eastAsia="fr-FR"/>
        </w:rPr>
      </w:pPr>
      <w:r w:rsidRPr="0086372A">
        <w:rPr>
          <w:rFonts w:ascii="Times New Roman" w:eastAsia="Times New Roman" w:hAnsi="Times New Roman" w:cs="Times New Roman"/>
          <w:lang w:val="en-GB" w:eastAsia="fr-FR"/>
        </w:rPr>
        <w:t>Participation in this invitation to tender is open to companies of Cameroonian Nationality which possess the required legal, financial and technical abilities.</w:t>
      </w:r>
    </w:p>
    <w:p w:rsidR="0086372A" w:rsidRPr="006746B7" w:rsidRDefault="0086372A" w:rsidP="0086372A">
      <w:pPr>
        <w:widowControl w:val="0"/>
        <w:suppressAutoHyphens/>
        <w:autoSpaceDE w:val="0"/>
        <w:autoSpaceDN w:val="0"/>
        <w:jc w:val="both"/>
        <w:rPr>
          <w:rFonts w:ascii="Times New Roman" w:eastAsia="Times New Roman" w:hAnsi="Times New Roman" w:cs="Times New Roman"/>
          <w:sz w:val="16"/>
          <w:szCs w:val="16"/>
          <w:lang w:val="en-GB"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val="en-US" w:eastAsia="fr-FR"/>
        </w:rPr>
      </w:pPr>
      <w:r w:rsidRPr="0086372A">
        <w:rPr>
          <w:rFonts w:ascii="Times New Roman" w:eastAsia="Times New Roman" w:hAnsi="Times New Roman" w:cs="Times New Roman"/>
          <w:b/>
          <w:bCs/>
          <w:lang w:val="en-GB" w:eastAsia="fr-FR"/>
        </w:rPr>
        <w:t>6.</w:t>
      </w:r>
      <w:r w:rsidRPr="0086372A">
        <w:rPr>
          <w:rFonts w:ascii="Times New Roman" w:eastAsia="Times New Roman" w:hAnsi="Times New Roman" w:cs="Times New Roman"/>
          <w:b/>
          <w:bCs/>
          <w:spacing w:val="6"/>
          <w:lang w:val="en-GB" w:eastAsia="fr-FR"/>
        </w:rPr>
        <w:t xml:space="preserve"> </w:t>
      </w:r>
      <w:r w:rsidRPr="0086372A">
        <w:rPr>
          <w:rFonts w:ascii="Times New Roman" w:eastAsia="Times New Roman" w:hAnsi="Times New Roman" w:cs="Times New Roman"/>
          <w:b/>
          <w:bCs/>
          <w:lang w:val="en-GB" w:eastAsia="fr-FR"/>
        </w:rPr>
        <w:t>Financing</w:t>
      </w:r>
    </w:p>
    <w:p w:rsidR="009B7362" w:rsidRPr="003352C6" w:rsidRDefault="0086372A" w:rsidP="0086372A">
      <w:pPr>
        <w:widowControl w:val="0"/>
        <w:suppressAutoHyphens/>
        <w:autoSpaceDE w:val="0"/>
        <w:autoSpaceDN w:val="0"/>
        <w:jc w:val="both"/>
        <w:rPr>
          <w:rFonts w:ascii="Times New Roman" w:eastAsia="Times New Roman" w:hAnsi="Times New Roman" w:cs="Times New Roman"/>
          <w:b/>
          <w:bCs/>
          <w:color w:val="FF0000"/>
          <w:lang w:val="en-CA" w:eastAsia="fr-FR"/>
        </w:rPr>
      </w:pPr>
      <w:r w:rsidRPr="0086372A">
        <w:rPr>
          <w:rFonts w:ascii="Times New Roman" w:eastAsia="Times New Roman" w:hAnsi="Times New Roman" w:cs="Times New Roman"/>
          <w:lang w:val="en-GB" w:eastAsia="fr-FR"/>
        </w:rPr>
        <w:t>Works</w:t>
      </w:r>
      <w:r w:rsidRPr="0086372A">
        <w:rPr>
          <w:rFonts w:ascii="Times New Roman" w:eastAsia="Times New Roman" w:hAnsi="Times New Roman" w:cs="Times New Roman"/>
          <w:spacing w:val="21"/>
          <w:lang w:val="en-GB" w:eastAsia="fr-FR"/>
        </w:rPr>
        <w:t xml:space="preserve"> </w:t>
      </w:r>
      <w:r w:rsidRPr="0086372A">
        <w:rPr>
          <w:rFonts w:ascii="Times New Roman" w:eastAsia="Times New Roman" w:hAnsi="Times New Roman" w:cs="Times New Roman"/>
          <w:lang w:val="en-GB" w:eastAsia="fr-FR"/>
        </w:rPr>
        <w:t>which</w:t>
      </w:r>
      <w:r w:rsidRPr="0086372A">
        <w:rPr>
          <w:rFonts w:ascii="Times New Roman" w:eastAsia="Times New Roman" w:hAnsi="Times New Roman" w:cs="Times New Roman"/>
          <w:spacing w:val="21"/>
          <w:lang w:val="en-GB" w:eastAsia="fr-FR"/>
        </w:rPr>
        <w:t xml:space="preserve"> </w:t>
      </w:r>
      <w:r w:rsidRPr="0086372A">
        <w:rPr>
          <w:rFonts w:ascii="Times New Roman" w:eastAsia="Times New Roman" w:hAnsi="Times New Roman" w:cs="Times New Roman"/>
          <w:lang w:val="en-GB" w:eastAsia="fr-FR"/>
        </w:rPr>
        <w:t>form</w:t>
      </w:r>
      <w:r w:rsidRPr="0086372A">
        <w:rPr>
          <w:rFonts w:ascii="Times New Roman" w:eastAsia="Times New Roman" w:hAnsi="Times New Roman" w:cs="Times New Roman"/>
          <w:spacing w:val="21"/>
          <w:lang w:val="en-GB" w:eastAsia="fr-FR"/>
        </w:rPr>
        <w:t xml:space="preserve"> </w:t>
      </w:r>
      <w:r w:rsidRPr="0086372A">
        <w:rPr>
          <w:rFonts w:ascii="Times New Roman" w:eastAsia="Times New Roman" w:hAnsi="Times New Roman" w:cs="Times New Roman"/>
          <w:lang w:val="en-GB" w:eastAsia="fr-FR"/>
        </w:rPr>
        <w:t>the</w:t>
      </w:r>
      <w:r w:rsidRPr="0086372A">
        <w:rPr>
          <w:rFonts w:ascii="Times New Roman" w:eastAsia="Times New Roman" w:hAnsi="Times New Roman" w:cs="Times New Roman"/>
          <w:spacing w:val="21"/>
          <w:lang w:val="en-GB" w:eastAsia="fr-FR"/>
        </w:rPr>
        <w:t xml:space="preserve"> </w:t>
      </w:r>
      <w:r w:rsidRPr="0086372A">
        <w:rPr>
          <w:rFonts w:ascii="Times New Roman" w:eastAsia="Times New Roman" w:hAnsi="Times New Roman" w:cs="Times New Roman"/>
          <w:lang w:val="en-GB" w:eastAsia="fr-FR"/>
        </w:rPr>
        <w:t>subject</w:t>
      </w:r>
      <w:r w:rsidRPr="0086372A">
        <w:rPr>
          <w:rFonts w:ascii="Times New Roman" w:eastAsia="Times New Roman" w:hAnsi="Times New Roman" w:cs="Times New Roman"/>
          <w:spacing w:val="21"/>
          <w:lang w:val="en-GB" w:eastAsia="fr-FR"/>
        </w:rPr>
        <w:t xml:space="preserve"> </w:t>
      </w:r>
      <w:r w:rsidRPr="0086372A">
        <w:rPr>
          <w:rFonts w:ascii="Times New Roman" w:eastAsia="Times New Roman" w:hAnsi="Times New Roman" w:cs="Times New Roman"/>
          <w:lang w:val="en-GB" w:eastAsia="fr-FR"/>
        </w:rPr>
        <w:t>of</w:t>
      </w:r>
      <w:r w:rsidRPr="0086372A">
        <w:rPr>
          <w:rFonts w:ascii="Times New Roman" w:eastAsia="Times New Roman" w:hAnsi="Times New Roman" w:cs="Times New Roman"/>
          <w:spacing w:val="21"/>
          <w:lang w:val="en-GB" w:eastAsia="fr-FR"/>
        </w:rPr>
        <w:t xml:space="preserve"> </w:t>
      </w:r>
      <w:r w:rsidRPr="0086372A">
        <w:rPr>
          <w:rFonts w:ascii="Times New Roman" w:eastAsia="Times New Roman" w:hAnsi="Times New Roman" w:cs="Times New Roman"/>
          <w:lang w:val="en-GB" w:eastAsia="fr-FR"/>
        </w:rPr>
        <w:t>this</w:t>
      </w:r>
      <w:r w:rsidRPr="0086372A">
        <w:rPr>
          <w:rFonts w:ascii="Times New Roman" w:eastAsia="Times New Roman" w:hAnsi="Times New Roman" w:cs="Times New Roman"/>
          <w:spacing w:val="21"/>
          <w:lang w:val="en-GB" w:eastAsia="fr-FR"/>
        </w:rPr>
        <w:t xml:space="preserve"> </w:t>
      </w:r>
      <w:r w:rsidRPr="0086372A">
        <w:rPr>
          <w:rFonts w:ascii="Times New Roman" w:eastAsia="Times New Roman" w:hAnsi="Times New Roman" w:cs="Times New Roman"/>
          <w:lang w:val="en-GB" w:eastAsia="fr-FR"/>
        </w:rPr>
        <w:t>invitation</w:t>
      </w:r>
      <w:r w:rsidRPr="0086372A">
        <w:rPr>
          <w:rFonts w:ascii="Times New Roman" w:eastAsia="Times New Roman" w:hAnsi="Times New Roman" w:cs="Times New Roman"/>
          <w:spacing w:val="21"/>
          <w:lang w:val="en-GB" w:eastAsia="fr-FR"/>
        </w:rPr>
        <w:t xml:space="preserve"> </w:t>
      </w:r>
      <w:r w:rsidRPr="0086372A">
        <w:rPr>
          <w:rFonts w:ascii="Times New Roman" w:eastAsia="Times New Roman" w:hAnsi="Times New Roman" w:cs="Times New Roman"/>
          <w:lang w:val="en-GB" w:eastAsia="fr-FR"/>
        </w:rPr>
        <w:t>to tender shall be financed by the Public</w:t>
      </w:r>
      <w:r w:rsidRPr="0086372A">
        <w:rPr>
          <w:rFonts w:ascii="Times New Roman" w:eastAsia="Times New Roman" w:hAnsi="Times New Roman" w:cs="Times New Roman"/>
          <w:lang w:val="en-US" w:eastAsia="fr-FR"/>
        </w:rPr>
        <w:t xml:space="preserve"> </w:t>
      </w:r>
      <w:r w:rsidRPr="0086372A">
        <w:rPr>
          <w:rFonts w:ascii="Times New Roman" w:eastAsia="Times New Roman" w:hAnsi="Times New Roman" w:cs="Times New Roman"/>
          <w:lang w:val="en-GB" w:eastAsia="fr-FR"/>
        </w:rPr>
        <w:t>Investment Budget of the</w:t>
      </w:r>
      <w:r w:rsidRPr="0086372A">
        <w:rPr>
          <w:rFonts w:ascii="Times New Roman" w:eastAsia="Times New Roman" w:hAnsi="Times New Roman" w:cs="Times New Roman"/>
          <w:spacing w:val="6"/>
          <w:lang w:val="en-GB" w:eastAsia="fr-FR"/>
        </w:rPr>
        <w:t xml:space="preserve"> </w:t>
      </w:r>
      <w:r w:rsidR="003550C2">
        <w:rPr>
          <w:rFonts w:ascii="Times New Roman" w:eastAsia="Times New Roman" w:hAnsi="Times New Roman" w:cs="Times New Roman"/>
          <w:lang w:val="en-GB" w:eastAsia="fr-FR"/>
        </w:rPr>
        <w:t>2023</w:t>
      </w:r>
      <w:r w:rsidRPr="0086372A">
        <w:rPr>
          <w:rFonts w:ascii="Times New Roman" w:eastAsia="Times New Roman" w:hAnsi="Times New Roman" w:cs="Times New Roman"/>
          <w:lang w:val="en-GB" w:eastAsia="fr-FR"/>
        </w:rPr>
        <w:t xml:space="preserve"> financial</w:t>
      </w:r>
      <w:r w:rsidRPr="0086372A">
        <w:rPr>
          <w:rFonts w:ascii="Times New Roman" w:eastAsia="Times New Roman" w:hAnsi="Times New Roman" w:cs="Times New Roman"/>
          <w:spacing w:val="6"/>
          <w:lang w:val="en-GB" w:eastAsia="fr-FR"/>
        </w:rPr>
        <w:t xml:space="preserve"> </w:t>
      </w:r>
      <w:r w:rsidRPr="0086372A">
        <w:rPr>
          <w:rFonts w:ascii="Times New Roman" w:eastAsia="Times New Roman" w:hAnsi="Times New Roman" w:cs="Times New Roman"/>
          <w:lang w:val="en-GB" w:eastAsia="fr-FR"/>
        </w:rPr>
        <w:t>year; Budget</w:t>
      </w:r>
      <w:r w:rsidRPr="0086372A">
        <w:rPr>
          <w:rFonts w:ascii="Times New Roman" w:eastAsia="Times New Roman" w:hAnsi="Times New Roman" w:cs="Times New Roman"/>
          <w:spacing w:val="6"/>
          <w:lang w:val="en-GB" w:eastAsia="fr-FR"/>
        </w:rPr>
        <w:t xml:space="preserve"> </w:t>
      </w:r>
      <w:r w:rsidRPr="0086372A">
        <w:rPr>
          <w:rFonts w:ascii="Times New Roman" w:eastAsia="Times New Roman" w:hAnsi="Times New Roman" w:cs="Times New Roman"/>
          <w:lang w:val="en-GB" w:eastAsia="fr-FR"/>
        </w:rPr>
        <w:t>Head</w:t>
      </w:r>
      <w:r w:rsidRPr="0086372A">
        <w:rPr>
          <w:rFonts w:ascii="Times New Roman" w:eastAsia="Times New Roman" w:hAnsi="Times New Roman" w:cs="Times New Roman"/>
          <w:spacing w:val="6"/>
          <w:lang w:val="en-GB" w:eastAsia="fr-FR"/>
        </w:rPr>
        <w:t xml:space="preserve"> </w:t>
      </w:r>
      <w:r w:rsidRPr="0086372A">
        <w:rPr>
          <w:rFonts w:ascii="Times New Roman" w:eastAsia="Times New Roman" w:hAnsi="Times New Roman" w:cs="Times New Roman"/>
          <w:lang w:val="en-US" w:eastAsia="fr-FR"/>
        </w:rPr>
        <w:t xml:space="preserve">n° </w:t>
      </w:r>
      <w:r w:rsidR="00D43AA9" w:rsidRPr="00D43AA9">
        <w:rPr>
          <w:rFonts w:ascii="Times New Roman" w:eastAsia="Times New Roman" w:hAnsi="Times New Roman" w:cs="Times New Roman"/>
          <w:b/>
          <w:bCs/>
          <w:lang w:val="en-CA" w:eastAsia="fr-FR"/>
        </w:rPr>
        <w:t>57 15 103 01 641326 323314 426</w:t>
      </w:r>
    </w:p>
    <w:p w:rsidR="009B7362" w:rsidRPr="003352C6" w:rsidRDefault="009B7362" w:rsidP="0086372A">
      <w:pPr>
        <w:widowControl w:val="0"/>
        <w:suppressAutoHyphens/>
        <w:autoSpaceDE w:val="0"/>
        <w:autoSpaceDN w:val="0"/>
        <w:jc w:val="both"/>
        <w:rPr>
          <w:rFonts w:ascii="Times New Roman" w:eastAsia="Times New Roman" w:hAnsi="Times New Roman" w:cs="Times New Roman"/>
          <w:b/>
          <w:bCs/>
          <w:color w:val="FF0000"/>
          <w:lang w:val="en-CA"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val="en-US" w:eastAsia="fr-FR"/>
        </w:rPr>
      </w:pPr>
      <w:r w:rsidRPr="0086372A">
        <w:rPr>
          <w:rFonts w:ascii="Times New Roman" w:eastAsia="Times New Roman" w:hAnsi="Times New Roman" w:cs="Times New Roman"/>
          <w:b/>
          <w:spacing w:val="2"/>
          <w:lang w:val="en-GB" w:eastAsia="fr-FR"/>
        </w:rPr>
        <w:t>7</w:t>
      </w:r>
      <w:r w:rsidRPr="0086372A">
        <w:rPr>
          <w:rFonts w:ascii="Times New Roman" w:eastAsia="Times New Roman" w:hAnsi="Times New Roman" w:cs="Times New Roman"/>
          <w:spacing w:val="2"/>
          <w:lang w:val="en-GB" w:eastAsia="fr-FR"/>
        </w:rPr>
        <w:t xml:space="preserve">. </w:t>
      </w:r>
      <w:r w:rsidRPr="0086372A">
        <w:rPr>
          <w:rFonts w:ascii="Times New Roman" w:eastAsia="Times New Roman" w:hAnsi="Times New Roman" w:cs="Times New Roman"/>
          <w:b/>
          <w:spacing w:val="2"/>
          <w:lang w:val="en-GB" w:eastAsia="fr-FR"/>
        </w:rPr>
        <w:t>Provisional bid bond</w:t>
      </w:r>
    </w:p>
    <w:p w:rsidR="0086372A" w:rsidRDefault="0086372A" w:rsidP="0086372A">
      <w:pPr>
        <w:widowControl w:val="0"/>
        <w:suppressAutoHyphens/>
        <w:autoSpaceDE w:val="0"/>
        <w:autoSpaceDN w:val="0"/>
        <w:jc w:val="both"/>
        <w:rPr>
          <w:rFonts w:ascii="Times New Roman" w:eastAsia="Times New Roman" w:hAnsi="Times New Roman" w:cs="Times New Roman"/>
          <w:lang w:val="en-GB" w:eastAsia="fr-FR"/>
        </w:rPr>
      </w:pPr>
      <w:r w:rsidRPr="0086372A">
        <w:rPr>
          <w:rFonts w:ascii="Times New Roman" w:eastAsia="Times New Roman" w:hAnsi="Times New Roman" w:cs="Times New Roman"/>
          <w:spacing w:val="2"/>
          <w:lang w:val="en-GB" w:eastAsia="fr-FR"/>
        </w:rPr>
        <w:t>Eac</w:t>
      </w:r>
      <w:r w:rsidRPr="0086372A">
        <w:rPr>
          <w:rFonts w:ascii="Times New Roman" w:eastAsia="Times New Roman" w:hAnsi="Times New Roman" w:cs="Times New Roman"/>
          <w:lang w:val="en-GB" w:eastAsia="fr-FR"/>
        </w:rPr>
        <w:t xml:space="preserve">h </w:t>
      </w:r>
      <w:r w:rsidRPr="0086372A">
        <w:rPr>
          <w:rFonts w:ascii="Times New Roman" w:eastAsia="Times New Roman" w:hAnsi="Times New Roman" w:cs="Times New Roman"/>
          <w:spacing w:val="2"/>
          <w:lang w:val="en-GB" w:eastAsia="fr-FR"/>
        </w:rPr>
        <w:t>bidde</w:t>
      </w:r>
      <w:r w:rsidRPr="0086372A">
        <w:rPr>
          <w:rFonts w:ascii="Times New Roman" w:eastAsia="Times New Roman" w:hAnsi="Times New Roman" w:cs="Times New Roman"/>
          <w:lang w:val="en-GB" w:eastAsia="fr-FR"/>
        </w:rPr>
        <w:t xml:space="preserve">r </w:t>
      </w:r>
      <w:r w:rsidRPr="0086372A">
        <w:rPr>
          <w:rFonts w:ascii="Times New Roman" w:eastAsia="Times New Roman" w:hAnsi="Times New Roman" w:cs="Times New Roman"/>
          <w:spacing w:val="2"/>
          <w:lang w:val="en-GB" w:eastAsia="fr-FR"/>
        </w:rPr>
        <w:t>mus</w:t>
      </w:r>
      <w:r w:rsidRPr="0086372A">
        <w:rPr>
          <w:rFonts w:ascii="Times New Roman" w:eastAsia="Times New Roman" w:hAnsi="Times New Roman" w:cs="Times New Roman"/>
          <w:lang w:val="en-GB" w:eastAsia="fr-FR"/>
        </w:rPr>
        <w:t xml:space="preserve">t </w:t>
      </w:r>
      <w:r w:rsidRPr="0086372A">
        <w:rPr>
          <w:rFonts w:ascii="Times New Roman" w:eastAsia="Times New Roman" w:hAnsi="Times New Roman" w:cs="Times New Roman"/>
          <w:spacing w:val="2"/>
          <w:lang w:val="en-GB" w:eastAsia="fr-FR"/>
        </w:rPr>
        <w:t>includ</w:t>
      </w:r>
      <w:r w:rsidRPr="0086372A">
        <w:rPr>
          <w:rFonts w:ascii="Times New Roman" w:eastAsia="Times New Roman" w:hAnsi="Times New Roman" w:cs="Times New Roman"/>
          <w:lang w:val="en-GB" w:eastAsia="fr-FR"/>
        </w:rPr>
        <w:t xml:space="preserve">e </w:t>
      </w:r>
      <w:r w:rsidRPr="0086372A">
        <w:rPr>
          <w:rFonts w:ascii="Times New Roman" w:eastAsia="Times New Roman" w:hAnsi="Times New Roman" w:cs="Times New Roman"/>
          <w:spacing w:val="2"/>
          <w:lang w:val="en-GB" w:eastAsia="fr-FR"/>
        </w:rPr>
        <w:t>i</w:t>
      </w:r>
      <w:r w:rsidRPr="0086372A">
        <w:rPr>
          <w:rFonts w:ascii="Times New Roman" w:eastAsia="Times New Roman" w:hAnsi="Times New Roman" w:cs="Times New Roman"/>
          <w:lang w:val="en-GB" w:eastAsia="fr-FR"/>
        </w:rPr>
        <w:t xml:space="preserve">n </w:t>
      </w:r>
      <w:r w:rsidRPr="0086372A">
        <w:rPr>
          <w:rFonts w:ascii="Times New Roman" w:eastAsia="Times New Roman" w:hAnsi="Times New Roman" w:cs="Times New Roman"/>
          <w:spacing w:val="2"/>
          <w:lang w:val="en-GB" w:eastAsia="fr-FR"/>
        </w:rPr>
        <w:t>hi</w:t>
      </w:r>
      <w:r w:rsidRPr="0086372A">
        <w:rPr>
          <w:rFonts w:ascii="Times New Roman" w:eastAsia="Times New Roman" w:hAnsi="Times New Roman" w:cs="Times New Roman"/>
          <w:lang w:val="en-GB" w:eastAsia="fr-FR"/>
        </w:rPr>
        <w:t xml:space="preserve">s </w:t>
      </w:r>
      <w:r w:rsidRPr="0086372A">
        <w:rPr>
          <w:rFonts w:ascii="Times New Roman" w:eastAsia="Times New Roman" w:hAnsi="Times New Roman" w:cs="Times New Roman"/>
          <w:spacing w:val="2"/>
          <w:lang w:val="en-GB" w:eastAsia="fr-FR"/>
        </w:rPr>
        <w:t xml:space="preserve">administrative </w:t>
      </w:r>
      <w:r w:rsidRPr="0086372A">
        <w:rPr>
          <w:rFonts w:ascii="Times New Roman" w:eastAsia="Times New Roman" w:hAnsi="Times New Roman" w:cs="Times New Roman"/>
          <w:lang w:val="en-GB" w:eastAsia="fr-FR"/>
        </w:rPr>
        <w:t>documents, a bid bond issued by a first rate-bank approved</w:t>
      </w:r>
      <w:r w:rsidRPr="0086372A">
        <w:rPr>
          <w:rFonts w:ascii="Times New Roman" w:eastAsia="Times New Roman" w:hAnsi="Times New Roman" w:cs="Times New Roman"/>
          <w:spacing w:val="15"/>
          <w:lang w:val="en-GB" w:eastAsia="fr-FR"/>
        </w:rPr>
        <w:t xml:space="preserve"> </w:t>
      </w:r>
      <w:r w:rsidRPr="0086372A">
        <w:rPr>
          <w:rFonts w:ascii="Times New Roman" w:eastAsia="Times New Roman" w:hAnsi="Times New Roman" w:cs="Times New Roman"/>
          <w:lang w:val="en-GB" w:eastAsia="fr-FR"/>
        </w:rPr>
        <w:t>by</w:t>
      </w:r>
      <w:r w:rsidRPr="0086372A">
        <w:rPr>
          <w:rFonts w:ascii="Times New Roman" w:eastAsia="Times New Roman" w:hAnsi="Times New Roman" w:cs="Times New Roman"/>
          <w:spacing w:val="15"/>
          <w:lang w:val="en-GB" w:eastAsia="fr-FR"/>
        </w:rPr>
        <w:t xml:space="preserve"> </w:t>
      </w:r>
      <w:r w:rsidRPr="0086372A">
        <w:rPr>
          <w:rFonts w:ascii="Times New Roman" w:eastAsia="Times New Roman" w:hAnsi="Times New Roman" w:cs="Times New Roman"/>
          <w:lang w:val="en-GB" w:eastAsia="fr-FR"/>
        </w:rPr>
        <w:t>the</w:t>
      </w:r>
      <w:r w:rsidRPr="0086372A">
        <w:rPr>
          <w:rFonts w:ascii="Times New Roman" w:eastAsia="Times New Roman" w:hAnsi="Times New Roman" w:cs="Times New Roman"/>
          <w:spacing w:val="15"/>
          <w:lang w:val="en-GB" w:eastAsia="fr-FR"/>
        </w:rPr>
        <w:t xml:space="preserve"> </w:t>
      </w:r>
      <w:r w:rsidRPr="0086372A">
        <w:rPr>
          <w:rFonts w:ascii="Times New Roman" w:eastAsia="Times New Roman" w:hAnsi="Times New Roman" w:cs="Times New Roman"/>
          <w:lang w:val="en-GB" w:eastAsia="fr-FR"/>
        </w:rPr>
        <w:t>Ministry</w:t>
      </w:r>
      <w:r w:rsidRPr="0086372A">
        <w:rPr>
          <w:rFonts w:ascii="Times New Roman" w:eastAsia="Times New Roman" w:hAnsi="Times New Roman" w:cs="Times New Roman"/>
          <w:spacing w:val="15"/>
          <w:lang w:val="en-GB" w:eastAsia="fr-FR"/>
        </w:rPr>
        <w:t xml:space="preserve"> </w:t>
      </w:r>
      <w:r w:rsidRPr="0086372A">
        <w:rPr>
          <w:rFonts w:ascii="Times New Roman" w:eastAsia="Times New Roman" w:hAnsi="Times New Roman" w:cs="Times New Roman"/>
          <w:lang w:val="en-GB" w:eastAsia="fr-FR"/>
        </w:rPr>
        <w:t>in</w:t>
      </w:r>
      <w:r w:rsidRPr="0086372A">
        <w:rPr>
          <w:rFonts w:ascii="Times New Roman" w:eastAsia="Times New Roman" w:hAnsi="Times New Roman" w:cs="Times New Roman"/>
          <w:spacing w:val="15"/>
          <w:lang w:val="en-GB" w:eastAsia="fr-FR"/>
        </w:rPr>
        <w:t xml:space="preserve"> </w:t>
      </w:r>
      <w:r w:rsidRPr="0086372A">
        <w:rPr>
          <w:rFonts w:ascii="Times New Roman" w:eastAsia="Times New Roman" w:hAnsi="Times New Roman" w:cs="Times New Roman"/>
          <w:lang w:val="en-GB" w:eastAsia="fr-FR"/>
        </w:rPr>
        <w:t>charge</w:t>
      </w:r>
      <w:r w:rsidRPr="0086372A">
        <w:rPr>
          <w:rFonts w:ascii="Times New Roman" w:eastAsia="Times New Roman" w:hAnsi="Times New Roman" w:cs="Times New Roman"/>
          <w:spacing w:val="15"/>
          <w:lang w:val="en-GB" w:eastAsia="fr-FR"/>
        </w:rPr>
        <w:t xml:space="preserve"> </w:t>
      </w:r>
      <w:r w:rsidRPr="0086372A">
        <w:rPr>
          <w:rFonts w:ascii="Times New Roman" w:eastAsia="Times New Roman" w:hAnsi="Times New Roman" w:cs="Times New Roman"/>
          <w:lang w:val="en-GB" w:eastAsia="fr-FR"/>
        </w:rPr>
        <w:t>of</w:t>
      </w:r>
      <w:r w:rsidRPr="0086372A">
        <w:rPr>
          <w:rFonts w:ascii="Times New Roman" w:eastAsia="Times New Roman" w:hAnsi="Times New Roman" w:cs="Times New Roman"/>
          <w:spacing w:val="15"/>
          <w:lang w:val="en-GB" w:eastAsia="fr-FR"/>
        </w:rPr>
        <w:t xml:space="preserve"> </w:t>
      </w:r>
      <w:r w:rsidRPr="0086372A">
        <w:rPr>
          <w:rFonts w:ascii="Times New Roman" w:eastAsia="Times New Roman" w:hAnsi="Times New Roman" w:cs="Times New Roman"/>
          <w:lang w:val="en-GB" w:eastAsia="fr-FR"/>
        </w:rPr>
        <w:t>Finance featuring</w:t>
      </w:r>
      <w:r w:rsidRPr="0086372A">
        <w:rPr>
          <w:rFonts w:ascii="Times New Roman" w:eastAsia="Times New Roman" w:hAnsi="Times New Roman" w:cs="Times New Roman"/>
          <w:spacing w:val="8"/>
          <w:lang w:val="en-GB" w:eastAsia="fr-FR"/>
        </w:rPr>
        <w:t xml:space="preserve"> </w:t>
      </w:r>
      <w:r w:rsidRPr="0086372A">
        <w:rPr>
          <w:rFonts w:ascii="Times New Roman" w:eastAsia="Times New Roman" w:hAnsi="Times New Roman" w:cs="Times New Roman"/>
          <w:lang w:val="en-GB" w:eastAsia="fr-FR"/>
        </w:rPr>
        <w:t>on</w:t>
      </w:r>
      <w:r w:rsidRPr="0086372A">
        <w:rPr>
          <w:rFonts w:ascii="Times New Roman" w:eastAsia="Times New Roman" w:hAnsi="Times New Roman" w:cs="Times New Roman"/>
          <w:spacing w:val="8"/>
          <w:lang w:val="en-GB" w:eastAsia="fr-FR"/>
        </w:rPr>
        <w:t xml:space="preserve"> </w:t>
      </w:r>
      <w:r w:rsidRPr="0086372A">
        <w:rPr>
          <w:rFonts w:ascii="Times New Roman" w:eastAsia="Times New Roman" w:hAnsi="Times New Roman" w:cs="Times New Roman"/>
          <w:lang w:val="en-GB" w:eastAsia="fr-FR"/>
        </w:rPr>
        <w:t>the</w:t>
      </w:r>
      <w:r w:rsidRPr="0086372A">
        <w:rPr>
          <w:rFonts w:ascii="Times New Roman" w:eastAsia="Times New Roman" w:hAnsi="Times New Roman" w:cs="Times New Roman"/>
          <w:spacing w:val="8"/>
          <w:lang w:val="en-GB" w:eastAsia="fr-FR"/>
        </w:rPr>
        <w:t xml:space="preserve"> </w:t>
      </w:r>
      <w:r w:rsidRPr="0086372A">
        <w:rPr>
          <w:rFonts w:ascii="Times New Roman" w:eastAsia="Times New Roman" w:hAnsi="Times New Roman" w:cs="Times New Roman"/>
          <w:lang w:val="en-GB" w:eastAsia="fr-FR"/>
        </w:rPr>
        <w:t>list</w:t>
      </w:r>
      <w:r w:rsidRPr="0086372A">
        <w:rPr>
          <w:rFonts w:ascii="Times New Roman" w:eastAsia="Times New Roman" w:hAnsi="Times New Roman" w:cs="Times New Roman"/>
          <w:spacing w:val="8"/>
          <w:lang w:val="en-GB" w:eastAsia="fr-FR"/>
        </w:rPr>
        <w:t xml:space="preserve"> </w:t>
      </w:r>
      <w:r w:rsidRPr="0086372A">
        <w:rPr>
          <w:rFonts w:ascii="Times New Roman" w:eastAsia="Times New Roman" w:hAnsi="Times New Roman" w:cs="Times New Roman"/>
          <w:lang w:val="en-GB" w:eastAsia="fr-FR"/>
        </w:rPr>
        <w:t>in</w:t>
      </w:r>
      <w:r w:rsidRPr="0086372A">
        <w:rPr>
          <w:rFonts w:ascii="Times New Roman" w:eastAsia="Times New Roman" w:hAnsi="Times New Roman" w:cs="Times New Roman"/>
          <w:spacing w:val="8"/>
          <w:lang w:val="en-GB" w:eastAsia="fr-FR"/>
        </w:rPr>
        <w:t xml:space="preserve"> </w:t>
      </w:r>
      <w:r w:rsidRPr="0086372A">
        <w:rPr>
          <w:rFonts w:ascii="Times New Roman" w:eastAsia="Times New Roman" w:hAnsi="Times New Roman" w:cs="Times New Roman"/>
          <w:lang w:val="en-GB" w:eastAsia="fr-FR"/>
        </w:rPr>
        <w:t>document</w:t>
      </w:r>
      <w:r w:rsidRPr="0086372A">
        <w:rPr>
          <w:rFonts w:ascii="Times New Roman" w:eastAsia="Times New Roman" w:hAnsi="Times New Roman" w:cs="Times New Roman"/>
          <w:spacing w:val="8"/>
          <w:lang w:val="en-GB" w:eastAsia="fr-FR"/>
        </w:rPr>
        <w:t xml:space="preserve"> </w:t>
      </w:r>
      <w:r w:rsidRPr="0086372A">
        <w:rPr>
          <w:rFonts w:ascii="Times New Roman" w:eastAsia="Times New Roman" w:hAnsi="Times New Roman" w:cs="Times New Roman"/>
          <w:lang w:val="en-GB" w:eastAsia="fr-FR"/>
        </w:rPr>
        <w:t>12</w:t>
      </w:r>
      <w:r w:rsidRPr="0086372A">
        <w:rPr>
          <w:rFonts w:ascii="Times New Roman" w:eastAsia="Times New Roman" w:hAnsi="Times New Roman" w:cs="Times New Roman"/>
          <w:spacing w:val="8"/>
          <w:lang w:val="en-GB" w:eastAsia="fr-FR"/>
        </w:rPr>
        <w:t xml:space="preserve"> </w:t>
      </w:r>
      <w:r w:rsidRPr="0086372A">
        <w:rPr>
          <w:rFonts w:ascii="Times New Roman" w:eastAsia="Times New Roman" w:hAnsi="Times New Roman" w:cs="Times New Roman"/>
          <w:lang w:val="en-GB" w:eastAsia="fr-FR"/>
        </w:rPr>
        <w:t>of</w:t>
      </w:r>
      <w:r w:rsidRPr="0086372A">
        <w:rPr>
          <w:rFonts w:ascii="Times New Roman" w:eastAsia="Times New Roman" w:hAnsi="Times New Roman" w:cs="Times New Roman"/>
          <w:spacing w:val="8"/>
          <w:lang w:val="en-GB" w:eastAsia="fr-FR"/>
        </w:rPr>
        <w:t xml:space="preserve"> </w:t>
      </w:r>
      <w:r w:rsidRPr="0086372A">
        <w:rPr>
          <w:rFonts w:ascii="Times New Roman" w:eastAsia="Times New Roman" w:hAnsi="Times New Roman" w:cs="Times New Roman"/>
          <w:lang w:val="en-GB" w:eastAsia="fr-FR"/>
        </w:rPr>
        <w:t>the</w:t>
      </w:r>
      <w:r w:rsidRPr="0086372A">
        <w:rPr>
          <w:rFonts w:ascii="Times New Roman" w:eastAsia="Times New Roman" w:hAnsi="Times New Roman" w:cs="Times New Roman"/>
          <w:spacing w:val="8"/>
          <w:lang w:val="en-GB" w:eastAsia="fr-FR"/>
        </w:rPr>
        <w:t xml:space="preserve"> </w:t>
      </w:r>
      <w:r w:rsidRPr="0086372A">
        <w:rPr>
          <w:rFonts w:ascii="Times New Roman" w:eastAsia="Times New Roman" w:hAnsi="Times New Roman" w:cs="Times New Roman"/>
          <w:lang w:val="en-GB" w:eastAsia="fr-FR"/>
        </w:rPr>
        <w:t>tender</w:t>
      </w:r>
      <w:r w:rsidRPr="0086372A">
        <w:rPr>
          <w:rFonts w:ascii="Times New Roman" w:eastAsia="Times New Roman" w:hAnsi="Times New Roman" w:cs="Times New Roman"/>
          <w:spacing w:val="8"/>
          <w:lang w:val="en-GB" w:eastAsia="fr-FR"/>
        </w:rPr>
        <w:t xml:space="preserve"> </w:t>
      </w:r>
      <w:r w:rsidRPr="0086372A">
        <w:rPr>
          <w:rFonts w:ascii="Times New Roman" w:eastAsia="Times New Roman" w:hAnsi="Times New Roman" w:cs="Times New Roman"/>
          <w:lang w:val="en-GB" w:eastAsia="fr-FR"/>
        </w:rPr>
        <w:t>file</w:t>
      </w:r>
      <w:r w:rsidRPr="0086372A">
        <w:rPr>
          <w:rFonts w:ascii="Times New Roman" w:eastAsia="Times New Roman" w:hAnsi="Times New Roman" w:cs="Times New Roman"/>
          <w:spacing w:val="8"/>
          <w:lang w:val="en-GB" w:eastAsia="fr-FR"/>
        </w:rPr>
        <w:t xml:space="preserve"> </w:t>
      </w:r>
      <w:r w:rsidRPr="0086372A">
        <w:rPr>
          <w:rFonts w:ascii="Times New Roman" w:eastAsia="Times New Roman" w:hAnsi="Times New Roman" w:cs="Times New Roman"/>
          <w:lang w:val="en-GB" w:eastAsia="fr-FR"/>
        </w:rPr>
        <w:t>of an</w:t>
      </w:r>
      <w:r w:rsidRPr="0086372A">
        <w:rPr>
          <w:rFonts w:ascii="Times New Roman" w:eastAsia="Times New Roman" w:hAnsi="Times New Roman" w:cs="Times New Roman"/>
          <w:spacing w:val="24"/>
          <w:lang w:val="en-GB" w:eastAsia="fr-FR"/>
        </w:rPr>
        <w:t xml:space="preserve"> </w:t>
      </w:r>
      <w:r w:rsidRPr="0086372A">
        <w:rPr>
          <w:rFonts w:ascii="Times New Roman" w:eastAsia="Times New Roman" w:hAnsi="Times New Roman" w:cs="Times New Roman"/>
          <w:lang w:val="en-GB" w:eastAsia="fr-FR"/>
        </w:rPr>
        <w:t>amount</w:t>
      </w:r>
      <w:r w:rsidRPr="0086372A">
        <w:rPr>
          <w:rFonts w:ascii="Times New Roman" w:eastAsia="Times New Roman" w:hAnsi="Times New Roman" w:cs="Times New Roman"/>
          <w:spacing w:val="24"/>
          <w:lang w:val="en-GB" w:eastAsia="fr-FR"/>
        </w:rPr>
        <w:t xml:space="preserve"> </w:t>
      </w:r>
      <w:r w:rsidRPr="0086372A">
        <w:rPr>
          <w:rFonts w:ascii="Times New Roman" w:eastAsia="Times New Roman" w:hAnsi="Times New Roman" w:cs="Times New Roman"/>
          <w:lang w:val="en-GB" w:eastAsia="fr-FR"/>
        </w:rPr>
        <w:t xml:space="preserve">of </w:t>
      </w:r>
      <w:r w:rsidR="00EC000F">
        <w:rPr>
          <w:rFonts w:ascii="Times New Roman" w:eastAsia="Times New Roman" w:hAnsi="Times New Roman" w:cs="Times New Roman"/>
          <w:b/>
          <w:lang w:val="en-GB" w:eastAsia="fr-FR"/>
        </w:rPr>
        <w:t xml:space="preserve">two hundred and </w:t>
      </w:r>
      <w:r w:rsidR="00EC195A">
        <w:rPr>
          <w:rFonts w:ascii="Times New Roman" w:eastAsia="Times New Roman" w:hAnsi="Times New Roman" w:cs="Times New Roman"/>
          <w:b/>
          <w:lang w:val="en-GB" w:eastAsia="fr-FR"/>
        </w:rPr>
        <w:t>twen</w:t>
      </w:r>
      <w:r w:rsidR="00EC000F">
        <w:rPr>
          <w:rFonts w:ascii="Times New Roman" w:eastAsia="Times New Roman" w:hAnsi="Times New Roman" w:cs="Times New Roman"/>
          <w:b/>
          <w:lang w:val="en-GB" w:eastAsia="fr-FR"/>
        </w:rPr>
        <w:t>ty</w:t>
      </w:r>
      <w:r w:rsidRPr="0086372A">
        <w:rPr>
          <w:rFonts w:ascii="Times New Roman" w:eastAsia="Times New Roman" w:hAnsi="Times New Roman" w:cs="Times New Roman"/>
          <w:b/>
          <w:lang w:val="en-GB" w:eastAsia="fr-FR"/>
        </w:rPr>
        <w:t xml:space="preserve"> thousand</w:t>
      </w:r>
      <w:r w:rsidRPr="0086372A">
        <w:rPr>
          <w:rFonts w:ascii="Times New Roman" w:eastAsia="Times New Roman" w:hAnsi="Times New Roman" w:cs="Times New Roman"/>
          <w:lang w:val="en-GB" w:eastAsia="fr-FR"/>
        </w:rPr>
        <w:t xml:space="preserve"> (</w:t>
      </w:r>
      <w:r w:rsidR="00EC195A">
        <w:rPr>
          <w:rFonts w:ascii="Times New Roman" w:eastAsia="Times New Roman" w:hAnsi="Times New Roman" w:cs="Times New Roman"/>
          <w:b/>
          <w:lang w:val="en-GB" w:eastAsia="fr-FR"/>
        </w:rPr>
        <w:t>22</w:t>
      </w:r>
      <w:r w:rsidRPr="0086372A">
        <w:rPr>
          <w:rFonts w:ascii="Times New Roman" w:eastAsia="Times New Roman" w:hAnsi="Times New Roman" w:cs="Times New Roman"/>
          <w:b/>
          <w:lang w:val="en-GB" w:eastAsia="fr-FR"/>
        </w:rPr>
        <w:t>0 000</w:t>
      </w:r>
      <w:r w:rsidRPr="0086372A">
        <w:rPr>
          <w:rFonts w:ascii="Times New Roman" w:eastAsia="Times New Roman" w:hAnsi="Times New Roman" w:cs="Times New Roman"/>
          <w:lang w:val="en-GB" w:eastAsia="fr-FR"/>
        </w:rPr>
        <w:t xml:space="preserve">) </w:t>
      </w:r>
      <w:r w:rsidR="004D51D6" w:rsidRPr="0086372A">
        <w:rPr>
          <w:rFonts w:ascii="Times New Roman" w:eastAsia="Times New Roman" w:hAnsi="Times New Roman" w:cs="Times New Roman"/>
          <w:b/>
          <w:lang w:val="en-GB" w:eastAsia="fr-FR"/>
        </w:rPr>
        <w:t>FCFA</w:t>
      </w:r>
      <w:r w:rsidR="004D51D6" w:rsidRPr="0086372A">
        <w:rPr>
          <w:rFonts w:ascii="Times New Roman" w:eastAsia="Times New Roman" w:hAnsi="Times New Roman" w:cs="Times New Roman"/>
          <w:lang w:val="en-GB" w:eastAsia="fr-FR"/>
        </w:rPr>
        <w:t xml:space="preserve"> and</w:t>
      </w:r>
      <w:r w:rsidRPr="0086372A">
        <w:rPr>
          <w:rFonts w:ascii="Times New Roman" w:eastAsia="Times New Roman" w:hAnsi="Times New Roman" w:cs="Times New Roman"/>
          <w:lang w:val="en-GB" w:eastAsia="fr-FR"/>
        </w:rPr>
        <w:t xml:space="preserve"> valid for thirty (30)</w:t>
      </w:r>
      <w:r w:rsidRPr="0086372A">
        <w:rPr>
          <w:rFonts w:ascii="Times New Roman" w:eastAsia="Times New Roman" w:hAnsi="Times New Roman" w:cs="Times New Roman"/>
          <w:spacing w:val="6"/>
          <w:lang w:val="en-GB" w:eastAsia="fr-FR"/>
        </w:rPr>
        <w:t xml:space="preserve"> </w:t>
      </w:r>
      <w:r w:rsidRPr="0086372A">
        <w:rPr>
          <w:rFonts w:ascii="Times New Roman" w:eastAsia="Times New Roman" w:hAnsi="Times New Roman" w:cs="Times New Roman"/>
          <w:lang w:val="en-GB" w:eastAsia="fr-FR"/>
        </w:rPr>
        <w:t>days</w:t>
      </w:r>
      <w:r w:rsidRPr="0086372A">
        <w:rPr>
          <w:rFonts w:ascii="Times New Roman" w:eastAsia="Times New Roman" w:hAnsi="Times New Roman" w:cs="Times New Roman"/>
          <w:spacing w:val="6"/>
          <w:lang w:val="en-GB" w:eastAsia="fr-FR"/>
        </w:rPr>
        <w:t xml:space="preserve"> </w:t>
      </w:r>
      <w:r w:rsidRPr="0086372A">
        <w:rPr>
          <w:rFonts w:ascii="Times New Roman" w:eastAsia="Times New Roman" w:hAnsi="Times New Roman" w:cs="Times New Roman"/>
          <w:lang w:val="en-GB" w:eastAsia="fr-FR"/>
        </w:rPr>
        <w:t>beyond</w:t>
      </w:r>
      <w:r w:rsidRPr="0086372A">
        <w:rPr>
          <w:rFonts w:ascii="Times New Roman" w:eastAsia="Times New Roman" w:hAnsi="Times New Roman" w:cs="Times New Roman"/>
          <w:spacing w:val="6"/>
          <w:lang w:val="en-GB" w:eastAsia="fr-FR"/>
        </w:rPr>
        <w:t xml:space="preserve"> the original date of </w:t>
      </w:r>
      <w:r w:rsidRPr="0086372A">
        <w:rPr>
          <w:rFonts w:ascii="Times New Roman" w:eastAsia="Times New Roman" w:hAnsi="Times New Roman" w:cs="Times New Roman"/>
          <w:lang w:val="en-GB" w:eastAsia="fr-FR"/>
        </w:rPr>
        <w:t>the</w:t>
      </w:r>
      <w:r w:rsidRPr="0086372A">
        <w:rPr>
          <w:rFonts w:ascii="Times New Roman" w:eastAsia="Times New Roman" w:hAnsi="Times New Roman" w:cs="Times New Roman"/>
          <w:spacing w:val="6"/>
          <w:lang w:val="en-GB" w:eastAsia="fr-FR"/>
        </w:rPr>
        <w:t xml:space="preserve"> </w:t>
      </w:r>
      <w:r w:rsidRPr="0086372A">
        <w:rPr>
          <w:rFonts w:ascii="Times New Roman" w:eastAsia="Times New Roman" w:hAnsi="Times New Roman" w:cs="Times New Roman"/>
          <w:lang w:val="en-GB" w:eastAsia="fr-FR"/>
        </w:rPr>
        <w:t>validity</w:t>
      </w:r>
      <w:r w:rsidRPr="0086372A">
        <w:rPr>
          <w:rFonts w:ascii="Times New Roman" w:eastAsia="Times New Roman" w:hAnsi="Times New Roman" w:cs="Times New Roman"/>
          <w:spacing w:val="6"/>
          <w:lang w:val="en-GB" w:eastAsia="fr-FR"/>
        </w:rPr>
        <w:t xml:space="preserve"> </w:t>
      </w:r>
      <w:r w:rsidRPr="0086372A">
        <w:rPr>
          <w:rFonts w:ascii="Times New Roman" w:eastAsia="Times New Roman" w:hAnsi="Times New Roman" w:cs="Times New Roman"/>
          <w:lang w:val="en-GB" w:eastAsia="fr-FR"/>
        </w:rPr>
        <w:t>of</w:t>
      </w:r>
      <w:r w:rsidRPr="0086372A">
        <w:rPr>
          <w:rFonts w:ascii="Times New Roman" w:eastAsia="Times New Roman" w:hAnsi="Times New Roman" w:cs="Times New Roman"/>
          <w:spacing w:val="6"/>
          <w:lang w:val="en-GB" w:eastAsia="fr-FR"/>
        </w:rPr>
        <w:t xml:space="preserve"> </w:t>
      </w:r>
      <w:r w:rsidRPr="0086372A">
        <w:rPr>
          <w:rFonts w:ascii="Times New Roman" w:eastAsia="Times New Roman" w:hAnsi="Times New Roman" w:cs="Times New Roman"/>
          <w:lang w:val="en-GB" w:eastAsia="fr-FR"/>
        </w:rPr>
        <w:t xml:space="preserve">the </w:t>
      </w:r>
      <w:r w:rsidRPr="0086372A">
        <w:rPr>
          <w:rFonts w:ascii="Times New Roman" w:eastAsia="Times New Roman" w:hAnsi="Times New Roman" w:cs="Times New Roman"/>
          <w:lang w:val="en-GB" w:eastAsia="fr-FR"/>
        </w:rPr>
        <w:lastRenderedPageBreak/>
        <w:t>offers.</w:t>
      </w:r>
    </w:p>
    <w:p w:rsidR="00D20843" w:rsidRPr="006746B7" w:rsidRDefault="00D20843" w:rsidP="0086372A">
      <w:pPr>
        <w:widowControl w:val="0"/>
        <w:suppressAutoHyphens/>
        <w:autoSpaceDE w:val="0"/>
        <w:autoSpaceDN w:val="0"/>
        <w:jc w:val="both"/>
        <w:rPr>
          <w:rFonts w:ascii="Times New Roman" w:eastAsia="Times New Roman" w:hAnsi="Times New Roman" w:cs="Times New Roman"/>
          <w:lang w:val="en-US"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val="en-US" w:eastAsia="fr-FR"/>
        </w:rPr>
      </w:pPr>
      <w:r w:rsidRPr="0086372A">
        <w:rPr>
          <w:rFonts w:ascii="Times New Roman" w:eastAsia="Times New Roman" w:hAnsi="Times New Roman" w:cs="Times New Roman"/>
          <w:b/>
          <w:bCs/>
          <w:lang w:val="en-GB" w:eastAsia="fr-FR"/>
        </w:rPr>
        <w:t>8.</w:t>
      </w:r>
      <w:r w:rsidRPr="0086372A">
        <w:rPr>
          <w:rFonts w:ascii="Times New Roman" w:eastAsia="Times New Roman" w:hAnsi="Times New Roman" w:cs="Times New Roman"/>
          <w:b/>
          <w:bCs/>
          <w:spacing w:val="6"/>
          <w:lang w:val="en-GB" w:eastAsia="fr-FR"/>
        </w:rPr>
        <w:t xml:space="preserve"> </w:t>
      </w:r>
      <w:r w:rsidRPr="0086372A">
        <w:rPr>
          <w:rFonts w:ascii="Times New Roman" w:eastAsia="Times New Roman" w:hAnsi="Times New Roman" w:cs="Times New Roman"/>
          <w:b/>
          <w:bCs/>
          <w:lang w:val="en-GB" w:eastAsia="fr-FR"/>
        </w:rPr>
        <w:t>Consultation</w:t>
      </w:r>
      <w:r w:rsidRPr="0086372A">
        <w:rPr>
          <w:rFonts w:ascii="Times New Roman" w:eastAsia="Times New Roman" w:hAnsi="Times New Roman" w:cs="Times New Roman"/>
          <w:b/>
          <w:bCs/>
          <w:spacing w:val="6"/>
          <w:lang w:val="en-GB" w:eastAsia="fr-FR"/>
        </w:rPr>
        <w:t xml:space="preserve"> </w:t>
      </w:r>
      <w:r w:rsidRPr="0086372A">
        <w:rPr>
          <w:rFonts w:ascii="Times New Roman" w:eastAsia="Times New Roman" w:hAnsi="Times New Roman" w:cs="Times New Roman"/>
          <w:b/>
          <w:bCs/>
          <w:lang w:val="en-GB" w:eastAsia="fr-FR"/>
        </w:rPr>
        <w:t>of</w:t>
      </w:r>
      <w:r w:rsidRPr="0086372A">
        <w:rPr>
          <w:rFonts w:ascii="Times New Roman" w:eastAsia="Times New Roman" w:hAnsi="Times New Roman" w:cs="Times New Roman"/>
          <w:b/>
          <w:bCs/>
          <w:spacing w:val="6"/>
          <w:lang w:val="en-GB" w:eastAsia="fr-FR"/>
        </w:rPr>
        <w:t xml:space="preserve"> </w:t>
      </w:r>
      <w:r w:rsidRPr="0086372A">
        <w:rPr>
          <w:rFonts w:ascii="Times New Roman" w:eastAsia="Times New Roman" w:hAnsi="Times New Roman" w:cs="Times New Roman"/>
          <w:b/>
          <w:bCs/>
          <w:lang w:val="en-GB" w:eastAsia="fr-FR"/>
        </w:rPr>
        <w:t>tender</w:t>
      </w:r>
      <w:r w:rsidRPr="0086372A">
        <w:rPr>
          <w:rFonts w:ascii="Times New Roman" w:eastAsia="Times New Roman" w:hAnsi="Times New Roman" w:cs="Times New Roman"/>
          <w:b/>
          <w:bCs/>
          <w:spacing w:val="6"/>
          <w:lang w:val="en-GB" w:eastAsia="fr-FR"/>
        </w:rPr>
        <w:t xml:space="preserve"> </w:t>
      </w:r>
      <w:r w:rsidRPr="0086372A">
        <w:rPr>
          <w:rFonts w:ascii="Times New Roman" w:eastAsia="Times New Roman" w:hAnsi="Times New Roman" w:cs="Times New Roman"/>
          <w:b/>
          <w:bCs/>
          <w:lang w:val="en-GB" w:eastAsia="fr-FR"/>
        </w:rPr>
        <w:t>file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val="en-GB" w:eastAsia="fr-FR"/>
        </w:rPr>
      </w:pPr>
      <w:r w:rsidRPr="0086372A">
        <w:rPr>
          <w:rFonts w:ascii="Times New Roman" w:eastAsia="Times New Roman" w:hAnsi="Times New Roman" w:cs="Times New Roman"/>
          <w:lang w:val="en-GB" w:eastAsia="fr-FR"/>
        </w:rPr>
        <w:t>Upon publication of this notice, the Tender file is available during business hours at the Kaele Council at the Office of follow up Contracts and council projects as soon as this notice is published</w:t>
      </w:r>
    </w:p>
    <w:p w:rsidR="0086372A" w:rsidRPr="00605EA2" w:rsidRDefault="0086372A" w:rsidP="0086372A">
      <w:pPr>
        <w:widowControl w:val="0"/>
        <w:suppressAutoHyphens/>
        <w:autoSpaceDE w:val="0"/>
        <w:autoSpaceDN w:val="0"/>
        <w:jc w:val="both"/>
        <w:rPr>
          <w:rFonts w:ascii="Times New Roman" w:eastAsia="Times New Roman" w:hAnsi="Times New Roman" w:cs="Times New Roman"/>
          <w:sz w:val="16"/>
          <w:szCs w:val="16"/>
          <w:lang w:val="en-GB"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val="en-US" w:eastAsia="fr-FR"/>
        </w:rPr>
      </w:pPr>
      <w:r w:rsidRPr="0086372A">
        <w:rPr>
          <w:rFonts w:ascii="Times New Roman" w:eastAsia="Times New Roman" w:hAnsi="Times New Roman" w:cs="Times New Roman"/>
          <w:b/>
          <w:bCs/>
          <w:lang w:val="en-GB" w:eastAsia="fr-FR"/>
        </w:rPr>
        <w:t>9.</w:t>
      </w:r>
      <w:r w:rsidRPr="0086372A">
        <w:rPr>
          <w:rFonts w:ascii="Times New Roman" w:eastAsia="Times New Roman" w:hAnsi="Times New Roman" w:cs="Times New Roman"/>
          <w:b/>
          <w:bCs/>
          <w:spacing w:val="6"/>
          <w:lang w:val="en-GB" w:eastAsia="fr-FR"/>
        </w:rPr>
        <w:t xml:space="preserve"> </w:t>
      </w:r>
      <w:r w:rsidRPr="0086372A">
        <w:rPr>
          <w:rFonts w:ascii="Times New Roman" w:eastAsia="Times New Roman" w:hAnsi="Times New Roman" w:cs="Times New Roman"/>
          <w:b/>
          <w:bCs/>
          <w:lang w:val="en-GB" w:eastAsia="fr-FR"/>
        </w:rPr>
        <w:t>Acquisition</w:t>
      </w:r>
      <w:r w:rsidRPr="0086372A">
        <w:rPr>
          <w:rFonts w:ascii="Times New Roman" w:eastAsia="Times New Roman" w:hAnsi="Times New Roman" w:cs="Times New Roman"/>
          <w:b/>
          <w:bCs/>
          <w:spacing w:val="6"/>
          <w:lang w:val="en-GB" w:eastAsia="fr-FR"/>
        </w:rPr>
        <w:t xml:space="preserve"> </w:t>
      </w:r>
      <w:r w:rsidRPr="0086372A">
        <w:rPr>
          <w:rFonts w:ascii="Times New Roman" w:eastAsia="Times New Roman" w:hAnsi="Times New Roman" w:cs="Times New Roman"/>
          <w:b/>
          <w:bCs/>
          <w:lang w:val="en-GB" w:eastAsia="fr-FR"/>
        </w:rPr>
        <w:t>of</w:t>
      </w:r>
      <w:r w:rsidRPr="0086372A">
        <w:rPr>
          <w:rFonts w:ascii="Times New Roman" w:eastAsia="Times New Roman" w:hAnsi="Times New Roman" w:cs="Times New Roman"/>
          <w:b/>
          <w:bCs/>
          <w:spacing w:val="6"/>
          <w:lang w:val="en-GB" w:eastAsia="fr-FR"/>
        </w:rPr>
        <w:t xml:space="preserve"> </w:t>
      </w:r>
      <w:r w:rsidRPr="0086372A">
        <w:rPr>
          <w:rFonts w:ascii="Times New Roman" w:eastAsia="Times New Roman" w:hAnsi="Times New Roman" w:cs="Times New Roman"/>
          <w:b/>
          <w:bCs/>
          <w:lang w:val="en-GB" w:eastAsia="fr-FR"/>
        </w:rPr>
        <w:t>tender</w:t>
      </w:r>
      <w:r w:rsidRPr="0086372A">
        <w:rPr>
          <w:rFonts w:ascii="Times New Roman" w:eastAsia="Times New Roman" w:hAnsi="Times New Roman" w:cs="Times New Roman"/>
          <w:b/>
          <w:bCs/>
          <w:spacing w:val="6"/>
          <w:lang w:val="en-GB" w:eastAsia="fr-FR"/>
        </w:rPr>
        <w:t xml:space="preserve"> </w:t>
      </w:r>
      <w:r w:rsidRPr="0086372A">
        <w:rPr>
          <w:rFonts w:ascii="Times New Roman" w:eastAsia="Times New Roman" w:hAnsi="Times New Roman" w:cs="Times New Roman"/>
          <w:b/>
          <w:bCs/>
          <w:lang w:val="en-GB" w:eastAsia="fr-FR"/>
        </w:rPr>
        <w:t>file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val="en-GB" w:eastAsia="fr-FR"/>
        </w:rPr>
      </w:pPr>
      <w:r w:rsidRPr="0086372A">
        <w:rPr>
          <w:rFonts w:ascii="Times New Roman" w:eastAsia="Times New Roman" w:hAnsi="Times New Roman" w:cs="Times New Roman"/>
          <w:lang w:val="en-GB" w:eastAsia="fr-FR"/>
        </w:rPr>
        <w:t xml:space="preserve">Folder Tender can be obtained from the Support Unit to launch tenders for the Kaele Council at the Office of follow up Contracts and council projects. </w:t>
      </w:r>
      <w:r w:rsidR="004A2EDF" w:rsidRPr="0086372A">
        <w:rPr>
          <w:rFonts w:ascii="Times New Roman" w:eastAsia="Times New Roman" w:hAnsi="Times New Roman" w:cs="Times New Roman"/>
          <w:lang w:val="en-GB" w:eastAsia="fr-FR"/>
        </w:rPr>
        <w:t>Upon</w:t>
      </w:r>
      <w:r w:rsidRPr="0086372A">
        <w:rPr>
          <w:rFonts w:ascii="Times New Roman" w:eastAsia="Times New Roman" w:hAnsi="Times New Roman" w:cs="Times New Roman"/>
          <w:lang w:val="en-GB" w:eastAsia="fr-FR"/>
        </w:rPr>
        <w:t xml:space="preserve"> presentation of a receipt of payment to Kaele council payement of a non-refundable sum of </w:t>
      </w:r>
      <w:r w:rsidR="006746B7">
        <w:rPr>
          <w:rFonts w:ascii="Times New Roman" w:eastAsia="Times New Roman" w:hAnsi="Times New Roman" w:cs="Times New Roman"/>
          <w:b/>
          <w:lang w:val="en-GB" w:eastAsia="fr-FR"/>
        </w:rPr>
        <w:t>twenty</w:t>
      </w:r>
      <w:r w:rsidR="00677403">
        <w:rPr>
          <w:rFonts w:ascii="Times New Roman" w:eastAsia="Times New Roman" w:hAnsi="Times New Roman" w:cs="Times New Roman"/>
          <w:b/>
          <w:lang w:val="en-GB" w:eastAsia="fr-FR"/>
        </w:rPr>
        <w:t xml:space="preserve"> thousand (2</w:t>
      </w:r>
      <w:r w:rsidR="006746B7">
        <w:rPr>
          <w:rFonts w:ascii="Times New Roman" w:eastAsia="Times New Roman" w:hAnsi="Times New Roman" w:cs="Times New Roman"/>
          <w:b/>
          <w:lang w:val="en-GB" w:eastAsia="fr-FR"/>
        </w:rPr>
        <w:t>0</w:t>
      </w:r>
      <w:r w:rsidRPr="0086372A">
        <w:rPr>
          <w:rFonts w:ascii="Times New Roman" w:eastAsia="Times New Roman" w:hAnsi="Times New Roman" w:cs="Times New Roman"/>
          <w:b/>
          <w:lang w:val="en-GB" w:eastAsia="fr-FR"/>
        </w:rPr>
        <w:t>,000) francs CFA</w:t>
      </w:r>
      <w:r w:rsidRPr="0086372A">
        <w:rPr>
          <w:rFonts w:ascii="Times New Roman" w:eastAsia="Times New Roman" w:hAnsi="Times New Roman" w:cs="Times New Roman"/>
          <w:lang w:val="en-GB" w:eastAsia="fr-FR"/>
        </w:rPr>
        <w:t xml:space="preserve"> respect of purchase of application fee.</w:t>
      </w:r>
    </w:p>
    <w:p w:rsidR="0086372A" w:rsidRPr="00605EA2" w:rsidRDefault="0086372A" w:rsidP="0086372A">
      <w:pPr>
        <w:widowControl w:val="0"/>
        <w:suppressAutoHyphens/>
        <w:autoSpaceDE w:val="0"/>
        <w:autoSpaceDN w:val="0"/>
        <w:jc w:val="both"/>
        <w:rPr>
          <w:rFonts w:ascii="Times New Roman" w:eastAsia="Times New Roman" w:hAnsi="Times New Roman" w:cs="Times New Roman"/>
          <w:sz w:val="16"/>
          <w:szCs w:val="16"/>
          <w:lang w:val="en-GB"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val="en-US" w:eastAsia="fr-FR"/>
        </w:rPr>
      </w:pPr>
      <w:r w:rsidRPr="0086372A">
        <w:rPr>
          <w:rFonts w:ascii="Times New Roman" w:eastAsia="Times New Roman" w:hAnsi="Times New Roman" w:cs="Times New Roman"/>
          <w:b/>
          <w:bCs/>
          <w:lang w:val="en-GB" w:eastAsia="fr-FR"/>
        </w:rPr>
        <w:t>10.</w:t>
      </w:r>
      <w:r w:rsidRPr="0086372A">
        <w:rPr>
          <w:rFonts w:ascii="Times New Roman" w:eastAsia="Times New Roman" w:hAnsi="Times New Roman" w:cs="Times New Roman"/>
          <w:b/>
          <w:bCs/>
          <w:spacing w:val="6"/>
          <w:lang w:val="en-GB" w:eastAsia="fr-FR"/>
        </w:rPr>
        <w:t xml:space="preserve"> </w:t>
      </w:r>
      <w:r w:rsidRPr="0086372A">
        <w:rPr>
          <w:rFonts w:ascii="Times New Roman" w:eastAsia="Times New Roman" w:hAnsi="Times New Roman" w:cs="Times New Roman"/>
          <w:b/>
          <w:bCs/>
          <w:lang w:val="en-GB" w:eastAsia="fr-FR"/>
        </w:rPr>
        <w:t>Submission</w:t>
      </w:r>
      <w:r w:rsidRPr="0086372A">
        <w:rPr>
          <w:rFonts w:ascii="Times New Roman" w:eastAsia="Times New Roman" w:hAnsi="Times New Roman" w:cs="Times New Roman"/>
          <w:b/>
          <w:bCs/>
          <w:spacing w:val="6"/>
          <w:lang w:val="en-GB" w:eastAsia="fr-FR"/>
        </w:rPr>
        <w:t xml:space="preserve"> </w:t>
      </w:r>
      <w:r w:rsidRPr="0086372A">
        <w:rPr>
          <w:rFonts w:ascii="Times New Roman" w:eastAsia="Times New Roman" w:hAnsi="Times New Roman" w:cs="Times New Roman"/>
          <w:b/>
          <w:bCs/>
          <w:lang w:val="en-GB" w:eastAsia="fr-FR"/>
        </w:rPr>
        <w:t>of</w:t>
      </w:r>
      <w:r w:rsidRPr="0086372A">
        <w:rPr>
          <w:rFonts w:ascii="Times New Roman" w:eastAsia="Times New Roman" w:hAnsi="Times New Roman" w:cs="Times New Roman"/>
          <w:b/>
          <w:bCs/>
          <w:spacing w:val="6"/>
          <w:lang w:val="en-GB" w:eastAsia="fr-FR"/>
        </w:rPr>
        <w:t xml:space="preserve"> </w:t>
      </w:r>
      <w:r w:rsidRPr="0086372A">
        <w:rPr>
          <w:rFonts w:ascii="Times New Roman" w:eastAsia="Times New Roman" w:hAnsi="Times New Roman" w:cs="Times New Roman"/>
          <w:b/>
          <w:bCs/>
          <w:lang w:val="en-GB" w:eastAsia="fr-FR"/>
        </w:rPr>
        <w:t>offers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pacing w:val="5"/>
          <w:lang w:val="en-GB" w:eastAsia="fr-FR"/>
        </w:rPr>
      </w:pPr>
      <w:r w:rsidRPr="0086372A">
        <w:rPr>
          <w:rFonts w:ascii="Times New Roman" w:eastAsia="Times New Roman" w:hAnsi="Times New Roman" w:cs="Times New Roman"/>
          <w:spacing w:val="5"/>
          <w:lang w:val="en-GB" w:eastAsia="fr-FR"/>
        </w:rPr>
        <w:t xml:space="preserve">Each offer, written in French or in English, seven (07) copies, one (01) original and six (06) copies labeled as such, meet the requirements of the Tender Dossier, will be filed against receipt under sealed envelopes, at the Kaele Council at the Office of follow up Contracts and council projects Support Unit to launch the tenders, by </w:t>
      </w:r>
      <w:r w:rsidR="00591E3A">
        <w:rPr>
          <w:rFonts w:ascii="Times New Roman" w:eastAsia="Times New Roman" w:hAnsi="Times New Roman" w:cs="Times New Roman"/>
          <w:b/>
          <w:spacing w:val="5"/>
          <w:highlight w:val="yellow"/>
          <w:lang w:val="en-GB" w:eastAsia="fr-FR"/>
        </w:rPr>
        <w:t>19</w:t>
      </w:r>
      <w:r w:rsidR="00591E3A" w:rsidRPr="00591E3A">
        <w:rPr>
          <w:rFonts w:ascii="Times New Roman" w:eastAsia="Times New Roman" w:hAnsi="Times New Roman" w:cs="Times New Roman"/>
          <w:b/>
          <w:spacing w:val="5"/>
          <w:highlight w:val="yellow"/>
          <w:vertAlign w:val="superscript"/>
          <w:lang w:val="en-GB" w:eastAsia="fr-FR"/>
        </w:rPr>
        <w:t>th</w:t>
      </w:r>
      <w:r w:rsidR="00591E3A">
        <w:rPr>
          <w:rFonts w:ascii="Times New Roman" w:eastAsia="Times New Roman" w:hAnsi="Times New Roman" w:cs="Times New Roman"/>
          <w:b/>
          <w:spacing w:val="5"/>
          <w:highlight w:val="yellow"/>
          <w:lang w:val="en-GB" w:eastAsia="fr-FR"/>
        </w:rPr>
        <w:t xml:space="preserve"> APRIL </w:t>
      </w:r>
      <w:r w:rsidR="003550C2">
        <w:rPr>
          <w:rFonts w:ascii="Times New Roman" w:eastAsia="Times New Roman" w:hAnsi="Times New Roman" w:cs="Times New Roman"/>
          <w:b/>
          <w:spacing w:val="5"/>
          <w:highlight w:val="yellow"/>
          <w:lang w:val="en-GB" w:eastAsia="fr-FR"/>
        </w:rPr>
        <w:t>2023</w:t>
      </w:r>
      <w:r w:rsidRPr="0086372A">
        <w:rPr>
          <w:rFonts w:ascii="Times New Roman" w:eastAsia="Times New Roman" w:hAnsi="Times New Roman" w:cs="Times New Roman"/>
          <w:b/>
          <w:spacing w:val="5"/>
          <w:highlight w:val="yellow"/>
          <w:lang w:val="en-GB" w:eastAsia="fr-FR"/>
        </w:rPr>
        <w:t xml:space="preserve"> at </w:t>
      </w:r>
      <w:r w:rsidR="00D20843">
        <w:rPr>
          <w:rFonts w:ascii="Times New Roman" w:eastAsia="Times New Roman" w:hAnsi="Times New Roman" w:cs="Times New Roman"/>
          <w:b/>
          <w:spacing w:val="5"/>
          <w:highlight w:val="yellow"/>
          <w:lang w:val="en-GB" w:eastAsia="fr-FR"/>
        </w:rPr>
        <w:t>11</w:t>
      </w:r>
      <w:r w:rsidRPr="0086372A">
        <w:rPr>
          <w:rFonts w:ascii="Times New Roman" w:eastAsia="Times New Roman" w:hAnsi="Times New Roman" w:cs="Times New Roman"/>
          <w:b/>
          <w:spacing w:val="5"/>
          <w:highlight w:val="yellow"/>
          <w:lang w:val="en-GB" w:eastAsia="fr-FR"/>
        </w:rPr>
        <w:t xml:space="preserve"> am local time</w:t>
      </w:r>
      <w:r w:rsidRPr="0086372A">
        <w:rPr>
          <w:rFonts w:ascii="Times New Roman" w:eastAsia="Times New Roman" w:hAnsi="Times New Roman" w:cs="Times New Roman"/>
          <w:spacing w:val="5"/>
          <w:lang w:val="en-GB" w:eastAsia="fr-FR"/>
        </w:rPr>
        <w:t xml:space="preserve"> and will be marked:</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18"/>
          <w:szCs w:val="24"/>
          <w:lang w:val="en-GB" w:eastAsia="fr-FR"/>
        </w:rPr>
      </w:pPr>
    </w:p>
    <w:p w:rsidR="0086372A" w:rsidRPr="0086372A" w:rsidRDefault="0086372A" w:rsidP="0086372A">
      <w:pPr>
        <w:suppressAutoHyphens/>
        <w:autoSpaceDN w:val="0"/>
        <w:jc w:val="center"/>
        <w:rPr>
          <w:rFonts w:ascii="Times New Roman" w:eastAsia="Times New Roman" w:hAnsi="Times New Roman" w:cs="Times New Roman"/>
          <w:b/>
          <w:sz w:val="24"/>
          <w:szCs w:val="24"/>
          <w:lang w:val="en-GB" w:eastAsia="fr-FR"/>
        </w:rPr>
      </w:pPr>
      <w:r w:rsidRPr="0086372A">
        <w:rPr>
          <w:rFonts w:ascii="Times New Roman" w:eastAsia="Times New Roman" w:hAnsi="Times New Roman" w:cs="Times New Roman"/>
          <w:sz w:val="24"/>
          <w:szCs w:val="24"/>
          <w:lang w:val="en-GB" w:eastAsia="fr-FR"/>
        </w:rPr>
        <w:t xml:space="preserve"> </w:t>
      </w:r>
      <w:r w:rsidRPr="0086372A">
        <w:rPr>
          <w:rFonts w:ascii="Times New Roman" w:eastAsia="Times New Roman" w:hAnsi="Times New Roman" w:cs="Times New Roman"/>
          <w:b/>
          <w:sz w:val="24"/>
          <w:szCs w:val="24"/>
          <w:lang w:val="en-GB" w:eastAsia="fr-FR"/>
        </w:rPr>
        <w:t xml:space="preserve"> “OPEN NATIONAL INVITATION TO TENDER</w:t>
      </w:r>
    </w:p>
    <w:p w:rsidR="004A2EDF" w:rsidRPr="0086372A" w:rsidRDefault="00591E3A" w:rsidP="004A2EDF">
      <w:pPr>
        <w:suppressAutoHyphens/>
        <w:autoSpaceDN w:val="0"/>
        <w:ind w:left="-284" w:firstLine="284"/>
        <w:jc w:val="center"/>
        <w:rPr>
          <w:rFonts w:ascii="Times New Roman" w:eastAsia="Times New Roman" w:hAnsi="Times New Roman" w:cs="Times New Roman"/>
          <w:b/>
          <w:sz w:val="24"/>
          <w:szCs w:val="24"/>
          <w:lang w:val="en-GB" w:eastAsia="fr-FR"/>
        </w:rPr>
      </w:pPr>
      <w:r w:rsidRPr="0086372A">
        <w:rPr>
          <w:rFonts w:ascii="Times New Roman" w:eastAsia="Times New Roman" w:hAnsi="Times New Roman" w:cs="Times New Roman"/>
          <w:b/>
          <w:sz w:val="24"/>
          <w:szCs w:val="24"/>
          <w:lang w:val="en-GB" w:eastAsia="fr-FR"/>
        </w:rPr>
        <w:t>N</w:t>
      </w:r>
      <w:r w:rsidRPr="00591E3A">
        <w:rPr>
          <w:rFonts w:ascii="Times New Roman" w:eastAsia="Times New Roman" w:hAnsi="Times New Roman" w:cs="Times New Roman"/>
          <w:b/>
          <w:sz w:val="24"/>
          <w:szCs w:val="24"/>
          <w:lang w:val="en-GB" w:eastAsia="fr-FR"/>
        </w:rPr>
        <w:t>°</w:t>
      </w:r>
      <w:r>
        <w:rPr>
          <w:rFonts w:ascii="Times New Roman" w:eastAsia="Times New Roman" w:hAnsi="Times New Roman" w:cs="Times New Roman"/>
          <w:b/>
          <w:color w:val="FF0000"/>
          <w:sz w:val="24"/>
          <w:szCs w:val="24"/>
          <w:lang w:val="en-GB" w:eastAsia="fr-FR"/>
        </w:rPr>
        <w:t>03</w:t>
      </w:r>
      <w:r w:rsidRPr="0086372A">
        <w:rPr>
          <w:rFonts w:ascii="Times New Roman" w:eastAsia="Times New Roman" w:hAnsi="Times New Roman" w:cs="Times New Roman"/>
          <w:b/>
          <w:sz w:val="24"/>
          <w:szCs w:val="24"/>
          <w:lang w:val="en-GB" w:eastAsia="fr-FR"/>
        </w:rPr>
        <w:t>/ONIT/KLE-</w:t>
      </w:r>
      <w:r>
        <w:rPr>
          <w:rFonts w:ascii="Times New Roman" w:eastAsia="Times New Roman" w:hAnsi="Times New Roman" w:cs="Times New Roman"/>
          <w:b/>
          <w:sz w:val="24"/>
          <w:szCs w:val="24"/>
          <w:lang w:val="en-GB" w:eastAsia="fr-FR"/>
        </w:rPr>
        <w:t>C/ISPM/BEC/2023</w:t>
      </w:r>
      <w:r w:rsidRPr="0086372A">
        <w:rPr>
          <w:rFonts w:ascii="Times New Roman" w:eastAsia="Times New Roman" w:hAnsi="Times New Roman" w:cs="Times New Roman"/>
          <w:b/>
          <w:sz w:val="24"/>
          <w:szCs w:val="24"/>
          <w:lang w:val="en-GB" w:eastAsia="fr-FR"/>
        </w:rPr>
        <w:t xml:space="preserve"> </w:t>
      </w:r>
      <w:r w:rsidRPr="00B17E3C">
        <w:rPr>
          <w:rFonts w:ascii="Times New Roman" w:eastAsia="Times New Roman" w:hAnsi="Times New Roman" w:cs="Times New Roman"/>
          <w:b/>
          <w:sz w:val="24"/>
          <w:szCs w:val="24"/>
          <w:highlight w:val="yellow"/>
          <w:lang w:val="en-GB" w:eastAsia="fr-FR"/>
        </w:rPr>
        <w:t xml:space="preserve">ON </w:t>
      </w:r>
      <w:r>
        <w:rPr>
          <w:rFonts w:ascii="Times New Roman" w:eastAsia="Times New Roman" w:hAnsi="Times New Roman" w:cs="Times New Roman"/>
          <w:b/>
          <w:sz w:val="24"/>
          <w:szCs w:val="24"/>
          <w:highlight w:val="yellow"/>
          <w:lang w:val="en-US" w:eastAsia="fr-FR"/>
        </w:rPr>
        <w:t>16</w:t>
      </w:r>
      <w:r w:rsidRPr="00591E3A">
        <w:rPr>
          <w:rFonts w:ascii="Times New Roman" w:eastAsia="Times New Roman" w:hAnsi="Times New Roman" w:cs="Times New Roman"/>
          <w:b/>
          <w:sz w:val="24"/>
          <w:szCs w:val="24"/>
          <w:highlight w:val="yellow"/>
          <w:vertAlign w:val="superscript"/>
          <w:lang w:val="en-US" w:eastAsia="fr-FR"/>
        </w:rPr>
        <w:t>th</w:t>
      </w:r>
      <w:r>
        <w:rPr>
          <w:rFonts w:ascii="Times New Roman" w:eastAsia="Times New Roman" w:hAnsi="Times New Roman" w:cs="Times New Roman"/>
          <w:b/>
          <w:sz w:val="24"/>
          <w:szCs w:val="24"/>
          <w:highlight w:val="yellow"/>
          <w:lang w:val="en-US" w:eastAsia="fr-FR"/>
        </w:rPr>
        <w:t xml:space="preserve"> MARCH </w:t>
      </w:r>
      <w:r w:rsidRPr="00B17E3C">
        <w:rPr>
          <w:rFonts w:ascii="Times New Roman" w:eastAsia="Times New Roman" w:hAnsi="Times New Roman" w:cs="Times New Roman"/>
          <w:b/>
          <w:sz w:val="24"/>
          <w:szCs w:val="24"/>
          <w:highlight w:val="yellow"/>
          <w:lang w:val="en-US" w:eastAsia="fr-FR"/>
        </w:rPr>
        <w:t>2023</w:t>
      </w:r>
      <w:r w:rsidRPr="0086372A">
        <w:rPr>
          <w:rFonts w:ascii="Times New Roman" w:eastAsia="Times New Roman" w:hAnsi="Times New Roman" w:cs="Times New Roman"/>
          <w:b/>
          <w:sz w:val="24"/>
          <w:szCs w:val="24"/>
          <w:lang w:val="en-US" w:eastAsia="fr-FR"/>
        </w:rPr>
        <w:t xml:space="preserve"> </w:t>
      </w:r>
      <w:r w:rsidRPr="0086372A">
        <w:rPr>
          <w:rFonts w:ascii="Times New Roman" w:eastAsia="Times New Roman" w:hAnsi="Times New Roman" w:cs="Times New Roman"/>
          <w:b/>
          <w:sz w:val="24"/>
          <w:szCs w:val="24"/>
          <w:lang w:val="en-GB" w:eastAsia="fr-FR"/>
        </w:rPr>
        <w:t xml:space="preserve">FOR THE BUILDING WORKS </w:t>
      </w:r>
      <w:r>
        <w:rPr>
          <w:rFonts w:ascii="Times New Roman" w:eastAsia="Times New Roman" w:hAnsi="Times New Roman" w:cs="Times New Roman"/>
          <w:b/>
          <w:sz w:val="24"/>
          <w:szCs w:val="24"/>
          <w:lang w:val="en-GB" w:eastAsia="fr-FR"/>
        </w:rPr>
        <w:t xml:space="preserve">OF ONE ALPHABETISATION CENTER AT BILAO </w:t>
      </w:r>
      <w:r w:rsidRPr="0086372A">
        <w:rPr>
          <w:rFonts w:ascii="Times New Roman" w:eastAsia="Times New Roman" w:hAnsi="Times New Roman" w:cs="Times New Roman"/>
          <w:b/>
          <w:sz w:val="24"/>
          <w:szCs w:val="24"/>
          <w:lang w:val="en-GB" w:eastAsia="fr-FR"/>
        </w:rPr>
        <w:t>IN THE KAELE COUNCIL</w:t>
      </w:r>
      <w:r>
        <w:rPr>
          <w:rFonts w:ascii="Times New Roman" w:eastAsia="Times New Roman" w:hAnsi="Times New Roman" w:cs="Times New Roman"/>
          <w:b/>
          <w:sz w:val="24"/>
          <w:szCs w:val="24"/>
          <w:lang w:val="en-GB" w:eastAsia="fr-FR"/>
        </w:rPr>
        <w:t>, MAYO-KANI DIVISION, FAR-NORTH REGION</w:t>
      </w:r>
      <w:r w:rsidR="00EC195A">
        <w:rPr>
          <w:rFonts w:ascii="Times New Roman" w:eastAsia="Times New Roman" w:hAnsi="Times New Roman" w:cs="Times New Roman"/>
          <w:b/>
          <w:sz w:val="24"/>
          <w:szCs w:val="24"/>
          <w:lang w:val="en-GB" w:eastAsia="fr-FR"/>
        </w:rPr>
        <w:t>.</w:t>
      </w:r>
      <w:r w:rsidR="00EC195A" w:rsidRPr="0086372A">
        <w:rPr>
          <w:rFonts w:ascii="Times New Roman" w:eastAsia="Times New Roman" w:hAnsi="Times New Roman" w:cs="Times New Roman"/>
          <w:b/>
          <w:sz w:val="24"/>
          <w:szCs w:val="24"/>
          <w:lang w:val="en-GB" w:eastAsia="fr-FR"/>
        </w:rPr>
        <w:t xml:space="preserve"> </w:t>
      </w:r>
      <w:r w:rsidR="004A2EDF" w:rsidRPr="0086372A">
        <w:rPr>
          <w:rFonts w:ascii="Times New Roman" w:eastAsia="Times New Roman" w:hAnsi="Times New Roman" w:cs="Times New Roman"/>
          <w:b/>
          <w:sz w:val="24"/>
          <w:szCs w:val="24"/>
          <w:lang w:val="en-GB" w:eastAsia="fr-FR"/>
        </w:rPr>
        <w:t xml:space="preserve"> </w:t>
      </w:r>
    </w:p>
    <w:p w:rsidR="0086372A" w:rsidRPr="0086372A" w:rsidRDefault="0086372A" w:rsidP="0086372A">
      <w:pPr>
        <w:suppressAutoHyphens/>
        <w:autoSpaceDN w:val="0"/>
        <w:ind w:left="-284" w:firstLine="142"/>
        <w:jc w:val="center"/>
        <w:rPr>
          <w:rFonts w:ascii="Times New Roman" w:eastAsia="Times New Roman" w:hAnsi="Times New Roman" w:cs="Times New Roman"/>
          <w:b/>
          <w:i/>
          <w:sz w:val="24"/>
          <w:szCs w:val="24"/>
          <w:lang w:val="en-GB" w:eastAsia="fr-FR"/>
        </w:rPr>
      </w:pPr>
      <w:r w:rsidRPr="0086372A">
        <w:rPr>
          <w:rFonts w:ascii="Times New Roman" w:eastAsia="Times New Roman" w:hAnsi="Times New Roman" w:cs="Times New Roman"/>
          <w:b/>
          <w:i/>
          <w:sz w:val="24"/>
          <w:szCs w:val="24"/>
          <w:lang w:val="en-GB" w:eastAsia="fr-FR"/>
        </w:rPr>
        <w:t xml:space="preserve"> </w:t>
      </w:r>
      <w:r w:rsidRPr="0086372A">
        <w:rPr>
          <w:rFonts w:ascii="Times New Roman" w:eastAsia="Times New Roman" w:hAnsi="Times New Roman" w:cs="Times New Roman"/>
          <w:b/>
          <w:i/>
          <w:sz w:val="20"/>
          <w:szCs w:val="20"/>
          <w:lang w:val="en-GB" w:eastAsia="fr-FR"/>
        </w:rPr>
        <w:t>DISCLOSE ONLY DURING THE EVALUATION SESSION OF TENDER APPLICATIONS</w:t>
      </w:r>
      <w:r w:rsidRPr="0086372A">
        <w:rPr>
          <w:rFonts w:ascii="Times New Roman" w:eastAsia="Times New Roman" w:hAnsi="Times New Roman" w:cs="Times New Roman"/>
          <w:b/>
          <w:i/>
          <w:sz w:val="24"/>
          <w:szCs w:val="24"/>
          <w:lang w:val="en-GB" w:eastAsia="fr-FR"/>
        </w:rPr>
        <w:t>”</w:t>
      </w:r>
    </w:p>
    <w:p w:rsidR="0086372A" w:rsidRPr="00605EA2" w:rsidRDefault="00605EA2" w:rsidP="00605EA2">
      <w:pPr>
        <w:tabs>
          <w:tab w:val="left" w:pos="3469"/>
        </w:tabs>
        <w:suppressAutoHyphens/>
        <w:autoSpaceDN w:val="0"/>
        <w:ind w:left="-284" w:firstLine="142"/>
        <w:rPr>
          <w:rFonts w:ascii="Times New Roman" w:eastAsia="Times New Roman" w:hAnsi="Times New Roman" w:cs="Times New Roman"/>
          <w:b/>
          <w:i/>
          <w:sz w:val="16"/>
          <w:szCs w:val="16"/>
          <w:lang w:val="en-GB" w:eastAsia="fr-FR"/>
        </w:rPr>
      </w:pPr>
      <w:r>
        <w:rPr>
          <w:rFonts w:ascii="Times New Roman" w:eastAsia="Times New Roman" w:hAnsi="Times New Roman" w:cs="Times New Roman"/>
          <w:b/>
          <w:i/>
          <w:sz w:val="24"/>
          <w:szCs w:val="24"/>
          <w:lang w:val="en-GB" w:eastAsia="fr-FR"/>
        </w:rPr>
        <w:tab/>
      </w:r>
    </w:p>
    <w:p w:rsidR="0086372A" w:rsidRPr="0086372A" w:rsidRDefault="0086372A" w:rsidP="0086372A">
      <w:pPr>
        <w:suppressAutoHyphens/>
        <w:autoSpaceDN w:val="0"/>
        <w:jc w:val="center"/>
        <w:rPr>
          <w:rFonts w:ascii="Times New Roman" w:eastAsia="Times New Roman" w:hAnsi="Times New Roman" w:cs="Times New Roman"/>
          <w:b/>
          <w:sz w:val="24"/>
          <w:szCs w:val="24"/>
          <w:lang w:val="en-GB" w:eastAsia="fr-FR"/>
        </w:rPr>
      </w:pPr>
      <w:r w:rsidRPr="0086372A">
        <w:rPr>
          <w:rFonts w:ascii="Times New Roman" w:eastAsia="Times New Roman" w:hAnsi="Times New Roman" w:cs="Times New Roman"/>
          <w:b/>
          <w:sz w:val="24"/>
          <w:szCs w:val="24"/>
          <w:lang w:val="en-GB" w:eastAsia="fr-FR"/>
        </w:rPr>
        <w:tab/>
        <w:t>Financ</w:t>
      </w:r>
      <w:r w:rsidR="00F8783B">
        <w:rPr>
          <w:rFonts w:ascii="Times New Roman" w:eastAsia="Times New Roman" w:hAnsi="Times New Roman" w:cs="Times New Roman"/>
          <w:b/>
          <w:sz w:val="24"/>
          <w:szCs w:val="24"/>
          <w:lang w:val="en-GB" w:eastAsia="fr-FR"/>
        </w:rPr>
        <w:t xml:space="preserve">e: MINEDUB PIB, Fiscal year </w:t>
      </w:r>
      <w:r w:rsidR="003550C2">
        <w:rPr>
          <w:rFonts w:ascii="Times New Roman" w:eastAsia="Times New Roman" w:hAnsi="Times New Roman" w:cs="Times New Roman"/>
          <w:b/>
          <w:sz w:val="24"/>
          <w:szCs w:val="24"/>
          <w:lang w:val="en-GB" w:eastAsia="fr-FR"/>
        </w:rPr>
        <w:t>2023</w:t>
      </w:r>
    </w:p>
    <w:p w:rsidR="0086372A" w:rsidRPr="0086372A" w:rsidRDefault="0086372A" w:rsidP="0086372A">
      <w:pPr>
        <w:suppressAutoHyphens/>
        <w:autoSpaceDN w:val="0"/>
        <w:jc w:val="center"/>
        <w:rPr>
          <w:rFonts w:ascii="Times New Roman" w:eastAsia="Times New Roman" w:hAnsi="Times New Roman" w:cs="Times New Roman"/>
          <w:b/>
          <w:iCs/>
          <w:sz w:val="20"/>
          <w:szCs w:val="20"/>
          <w:lang w:val="en-GB" w:eastAsia="fr-FR"/>
        </w:rPr>
      </w:pPr>
      <w:r w:rsidRPr="0086372A">
        <w:rPr>
          <w:rFonts w:ascii="Times New Roman" w:eastAsia="Times New Roman" w:hAnsi="Times New Roman" w:cs="Times New Roman"/>
          <w:b/>
          <w:iCs/>
          <w:sz w:val="20"/>
          <w:szCs w:val="20"/>
          <w:lang w:val="en-GB" w:eastAsia="fr-FR"/>
        </w:rPr>
        <w:t xml:space="preserve"> “To</w:t>
      </w:r>
      <w:r w:rsidRPr="0086372A">
        <w:rPr>
          <w:rFonts w:ascii="Times New Roman" w:eastAsia="Times New Roman" w:hAnsi="Times New Roman" w:cs="Times New Roman"/>
          <w:b/>
          <w:iCs/>
          <w:spacing w:val="6"/>
          <w:sz w:val="20"/>
          <w:szCs w:val="20"/>
          <w:lang w:val="en-GB" w:eastAsia="fr-FR"/>
        </w:rPr>
        <w:t xml:space="preserve"> </w:t>
      </w:r>
      <w:r w:rsidRPr="0086372A">
        <w:rPr>
          <w:rFonts w:ascii="Times New Roman" w:eastAsia="Times New Roman" w:hAnsi="Times New Roman" w:cs="Times New Roman"/>
          <w:b/>
          <w:iCs/>
          <w:sz w:val="20"/>
          <w:szCs w:val="20"/>
          <w:lang w:val="en-GB" w:eastAsia="fr-FR"/>
        </w:rPr>
        <w:t>be</w:t>
      </w:r>
      <w:r w:rsidRPr="0086372A">
        <w:rPr>
          <w:rFonts w:ascii="Times New Roman" w:eastAsia="Times New Roman" w:hAnsi="Times New Roman" w:cs="Times New Roman"/>
          <w:b/>
          <w:iCs/>
          <w:spacing w:val="6"/>
          <w:sz w:val="20"/>
          <w:szCs w:val="20"/>
          <w:lang w:val="en-GB" w:eastAsia="fr-FR"/>
        </w:rPr>
        <w:t xml:space="preserve"> </w:t>
      </w:r>
      <w:r w:rsidRPr="0086372A">
        <w:rPr>
          <w:rFonts w:ascii="Times New Roman" w:eastAsia="Times New Roman" w:hAnsi="Times New Roman" w:cs="Times New Roman"/>
          <w:b/>
          <w:iCs/>
          <w:sz w:val="20"/>
          <w:szCs w:val="20"/>
          <w:lang w:val="en-GB" w:eastAsia="fr-FR"/>
        </w:rPr>
        <w:t>opened</w:t>
      </w:r>
      <w:r w:rsidRPr="0086372A">
        <w:rPr>
          <w:rFonts w:ascii="Times New Roman" w:eastAsia="Times New Roman" w:hAnsi="Times New Roman" w:cs="Times New Roman"/>
          <w:b/>
          <w:iCs/>
          <w:spacing w:val="6"/>
          <w:sz w:val="20"/>
          <w:szCs w:val="20"/>
          <w:lang w:val="en-GB" w:eastAsia="fr-FR"/>
        </w:rPr>
        <w:t xml:space="preserve"> </w:t>
      </w:r>
      <w:r w:rsidRPr="0086372A">
        <w:rPr>
          <w:rFonts w:ascii="Times New Roman" w:eastAsia="Times New Roman" w:hAnsi="Times New Roman" w:cs="Times New Roman"/>
          <w:b/>
          <w:iCs/>
          <w:sz w:val="20"/>
          <w:szCs w:val="20"/>
          <w:lang w:val="en-GB" w:eastAsia="fr-FR"/>
        </w:rPr>
        <w:t>only</w:t>
      </w:r>
      <w:r w:rsidRPr="0086372A">
        <w:rPr>
          <w:rFonts w:ascii="Times New Roman" w:eastAsia="Times New Roman" w:hAnsi="Times New Roman" w:cs="Times New Roman"/>
          <w:b/>
          <w:iCs/>
          <w:spacing w:val="6"/>
          <w:sz w:val="20"/>
          <w:szCs w:val="20"/>
          <w:lang w:val="en-GB" w:eastAsia="fr-FR"/>
        </w:rPr>
        <w:t xml:space="preserve"> </w:t>
      </w:r>
      <w:r w:rsidRPr="0086372A">
        <w:rPr>
          <w:rFonts w:ascii="Times New Roman" w:eastAsia="Times New Roman" w:hAnsi="Times New Roman" w:cs="Times New Roman"/>
          <w:b/>
          <w:iCs/>
          <w:sz w:val="20"/>
          <w:szCs w:val="20"/>
          <w:lang w:val="en-GB" w:eastAsia="fr-FR"/>
        </w:rPr>
        <w:t>during</w:t>
      </w:r>
      <w:r w:rsidRPr="0086372A">
        <w:rPr>
          <w:rFonts w:ascii="Times New Roman" w:eastAsia="Times New Roman" w:hAnsi="Times New Roman" w:cs="Times New Roman"/>
          <w:b/>
          <w:iCs/>
          <w:spacing w:val="6"/>
          <w:sz w:val="20"/>
          <w:szCs w:val="20"/>
          <w:lang w:val="en-GB" w:eastAsia="fr-FR"/>
        </w:rPr>
        <w:t xml:space="preserve"> </w:t>
      </w:r>
      <w:r w:rsidRPr="0086372A">
        <w:rPr>
          <w:rFonts w:ascii="Times New Roman" w:eastAsia="Times New Roman" w:hAnsi="Times New Roman" w:cs="Times New Roman"/>
          <w:b/>
          <w:iCs/>
          <w:sz w:val="20"/>
          <w:szCs w:val="20"/>
          <w:lang w:val="en-GB" w:eastAsia="fr-FR"/>
        </w:rPr>
        <w:t>the</w:t>
      </w:r>
      <w:r w:rsidRPr="0086372A">
        <w:rPr>
          <w:rFonts w:ascii="Times New Roman" w:eastAsia="Times New Roman" w:hAnsi="Times New Roman" w:cs="Times New Roman"/>
          <w:b/>
          <w:iCs/>
          <w:spacing w:val="6"/>
          <w:sz w:val="20"/>
          <w:szCs w:val="20"/>
          <w:lang w:val="en-GB" w:eastAsia="fr-FR"/>
        </w:rPr>
        <w:t xml:space="preserve"> </w:t>
      </w:r>
      <w:r w:rsidRPr="0086372A">
        <w:rPr>
          <w:rFonts w:ascii="Times New Roman" w:eastAsia="Times New Roman" w:hAnsi="Times New Roman" w:cs="Times New Roman"/>
          <w:b/>
          <w:iCs/>
          <w:sz w:val="20"/>
          <w:szCs w:val="20"/>
          <w:lang w:val="en-GB" w:eastAsia="fr-FR"/>
        </w:rPr>
        <w:t>bid-opening</w:t>
      </w:r>
      <w:r w:rsidRPr="0086372A">
        <w:rPr>
          <w:rFonts w:ascii="Times New Roman" w:eastAsia="Times New Roman" w:hAnsi="Times New Roman" w:cs="Times New Roman"/>
          <w:b/>
          <w:iCs/>
          <w:spacing w:val="6"/>
          <w:sz w:val="20"/>
          <w:szCs w:val="20"/>
          <w:lang w:val="en-GB" w:eastAsia="fr-FR"/>
        </w:rPr>
        <w:t xml:space="preserve"> </w:t>
      </w:r>
      <w:r w:rsidRPr="0086372A">
        <w:rPr>
          <w:rFonts w:ascii="Times New Roman" w:eastAsia="Times New Roman" w:hAnsi="Times New Roman" w:cs="Times New Roman"/>
          <w:b/>
          <w:iCs/>
          <w:sz w:val="20"/>
          <w:szCs w:val="20"/>
          <w:lang w:val="en-GB" w:eastAsia="fr-FR"/>
        </w:rPr>
        <w:t>session”</w:t>
      </w:r>
    </w:p>
    <w:p w:rsidR="0086372A" w:rsidRPr="0086372A" w:rsidRDefault="0086372A" w:rsidP="0086372A">
      <w:pPr>
        <w:suppressAutoHyphens/>
        <w:autoSpaceDN w:val="0"/>
        <w:jc w:val="center"/>
        <w:rPr>
          <w:rFonts w:ascii="Times New Roman" w:eastAsia="Times New Roman" w:hAnsi="Times New Roman" w:cs="Times New Roman"/>
          <w:b/>
          <w:iCs/>
          <w:sz w:val="20"/>
          <w:szCs w:val="20"/>
          <w:lang w:val="en-GB" w:eastAsia="fr-FR"/>
        </w:rPr>
      </w:pPr>
    </w:p>
    <w:p w:rsidR="0086372A" w:rsidRPr="0086372A" w:rsidRDefault="0086372A" w:rsidP="0086372A">
      <w:pPr>
        <w:suppressAutoHyphens/>
        <w:autoSpaceDN w:val="0"/>
        <w:jc w:val="center"/>
        <w:rPr>
          <w:rFonts w:ascii="Times New Roman" w:eastAsia="Times New Roman" w:hAnsi="Times New Roman" w:cs="Times New Roman"/>
          <w:b/>
          <w:iCs/>
          <w:lang w:val="en-GB" w:eastAsia="fr-FR"/>
        </w:rPr>
      </w:pPr>
      <w:r w:rsidRPr="0086372A">
        <w:rPr>
          <w:rFonts w:ascii="Cambria" w:eastAsia="Times New Roman" w:hAnsi="Cambria" w:cs="Calibri"/>
          <w:sz w:val="24"/>
          <w:szCs w:val="24"/>
          <w:lang w:val="en-US" w:eastAsia="fr-FR"/>
        </w:rPr>
        <w:t xml:space="preserve">  </w:t>
      </w:r>
      <w:r w:rsidRPr="0086372A">
        <w:rPr>
          <w:rFonts w:ascii="Times New Roman" w:eastAsia="Times New Roman" w:hAnsi="Times New Roman" w:cs="Times New Roman"/>
          <w:lang w:val="en-GB" w:eastAsia="fr-FR"/>
        </w:rPr>
        <w:t>NB: Beyond the submission’s deadline, any tenders will no longer be received.</w:t>
      </w:r>
    </w:p>
    <w:p w:rsidR="0086372A" w:rsidRPr="00605EA2" w:rsidRDefault="0086372A" w:rsidP="0086372A">
      <w:pPr>
        <w:widowControl w:val="0"/>
        <w:suppressAutoHyphens/>
        <w:autoSpaceDE w:val="0"/>
        <w:autoSpaceDN w:val="0"/>
        <w:jc w:val="both"/>
        <w:rPr>
          <w:rFonts w:ascii="Times New Roman" w:eastAsia="Times New Roman" w:hAnsi="Times New Roman" w:cs="Times New Roman"/>
          <w:sz w:val="16"/>
          <w:szCs w:val="16"/>
          <w:lang w:val="en-GB"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val="en-US" w:eastAsia="fr-FR"/>
        </w:rPr>
      </w:pPr>
      <w:r w:rsidRPr="0086372A">
        <w:rPr>
          <w:rFonts w:ascii="Times New Roman" w:eastAsia="Times New Roman" w:hAnsi="Times New Roman" w:cs="Times New Roman"/>
          <w:b/>
          <w:bCs/>
          <w:lang w:val="en-GB" w:eastAsia="fr-FR"/>
        </w:rPr>
        <w:t>11.</w:t>
      </w:r>
      <w:r w:rsidRPr="0086372A">
        <w:rPr>
          <w:rFonts w:ascii="Times New Roman" w:eastAsia="Times New Roman" w:hAnsi="Times New Roman" w:cs="Times New Roman"/>
          <w:b/>
          <w:bCs/>
          <w:spacing w:val="6"/>
          <w:lang w:val="en-GB" w:eastAsia="fr-FR"/>
        </w:rPr>
        <w:t xml:space="preserve"> </w:t>
      </w:r>
      <w:r w:rsidRPr="0086372A">
        <w:rPr>
          <w:rFonts w:ascii="Times New Roman" w:eastAsia="Times New Roman" w:hAnsi="Times New Roman" w:cs="Times New Roman"/>
          <w:b/>
          <w:bCs/>
          <w:lang w:val="en-GB" w:eastAsia="fr-FR"/>
        </w:rPr>
        <w:t>Admissibility</w:t>
      </w:r>
      <w:r w:rsidRPr="0086372A">
        <w:rPr>
          <w:rFonts w:ascii="Times New Roman" w:eastAsia="Times New Roman" w:hAnsi="Times New Roman" w:cs="Times New Roman"/>
          <w:b/>
          <w:bCs/>
          <w:spacing w:val="6"/>
          <w:lang w:val="en-GB" w:eastAsia="fr-FR"/>
        </w:rPr>
        <w:t xml:space="preserve"> </w:t>
      </w:r>
      <w:r w:rsidRPr="0086372A">
        <w:rPr>
          <w:rFonts w:ascii="Times New Roman" w:eastAsia="Times New Roman" w:hAnsi="Times New Roman" w:cs="Times New Roman"/>
          <w:b/>
          <w:bCs/>
          <w:lang w:val="en-GB" w:eastAsia="fr-FR"/>
        </w:rPr>
        <w:t>of</w:t>
      </w:r>
      <w:r w:rsidRPr="0086372A">
        <w:rPr>
          <w:rFonts w:ascii="Times New Roman" w:eastAsia="Times New Roman" w:hAnsi="Times New Roman" w:cs="Times New Roman"/>
          <w:b/>
          <w:bCs/>
          <w:spacing w:val="6"/>
          <w:lang w:val="en-GB" w:eastAsia="fr-FR"/>
        </w:rPr>
        <w:t xml:space="preserve"> </w:t>
      </w:r>
      <w:r w:rsidRPr="0086372A">
        <w:rPr>
          <w:rFonts w:ascii="Times New Roman" w:eastAsia="Times New Roman" w:hAnsi="Times New Roman" w:cs="Times New Roman"/>
          <w:b/>
          <w:bCs/>
          <w:lang w:val="en-GB" w:eastAsia="fr-FR"/>
        </w:rPr>
        <w:t>offers</w:t>
      </w:r>
      <w:r w:rsidRPr="0086372A">
        <w:rPr>
          <w:rFonts w:ascii="Times New Roman" w:eastAsia="Times New Roman" w:hAnsi="Times New Roman" w:cs="Times New Roman"/>
          <w:lang w:val="en-GB" w:eastAsia="fr-FR"/>
        </w:rPr>
        <w:t>.</w:t>
      </w:r>
    </w:p>
    <w:p w:rsidR="0086372A" w:rsidRPr="0086372A" w:rsidRDefault="0086372A" w:rsidP="0086372A">
      <w:pPr>
        <w:widowControl w:val="0"/>
        <w:suppressAutoHyphens/>
        <w:autoSpaceDE w:val="0"/>
        <w:autoSpaceDN w:val="0"/>
        <w:ind w:firstLine="720"/>
        <w:jc w:val="both"/>
        <w:rPr>
          <w:rFonts w:ascii="Times New Roman" w:eastAsia="Times New Roman" w:hAnsi="Times New Roman" w:cs="Times New Roman"/>
          <w:lang w:val="en-GB" w:eastAsia="fr-FR"/>
        </w:rPr>
      </w:pPr>
      <w:r w:rsidRPr="0086372A">
        <w:rPr>
          <w:rFonts w:ascii="Times New Roman" w:eastAsia="Times New Roman" w:hAnsi="Times New Roman" w:cs="Times New Roman"/>
          <w:lang w:val="en-GB" w:eastAsia="fr-FR"/>
        </w:rPr>
        <w:t>Under pain of rejection, the administrative documents required, must be produced in originals or true copies certified by the issuing service or an administrative authority (Senior Divisional Officer, Divisional Officer…) in accordance with the Special Conditions of the invitation to tender.</w:t>
      </w:r>
    </w:p>
    <w:p w:rsidR="0086372A" w:rsidRPr="0086372A" w:rsidRDefault="0086372A" w:rsidP="0086372A">
      <w:pPr>
        <w:widowControl w:val="0"/>
        <w:suppressAutoHyphens/>
        <w:autoSpaceDE w:val="0"/>
        <w:autoSpaceDN w:val="0"/>
        <w:ind w:firstLine="720"/>
        <w:jc w:val="both"/>
        <w:rPr>
          <w:rFonts w:ascii="Times New Roman" w:eastAsia="Times New Roman" w:hAnsi="Times New Roman" w:cs="Times New Roman"/>
          <w:lang w:val="en-GB" w:eastAsia="fr-FR"/>
        </w:rPr>
      </w:pPr>
      <w:r w:rsidRPr="0086372A">
        <w:rPr>
          <w:rFonts w:ascii="Times New Roman" w:eastAsia="Times New Roman" w:hAnsi="Times New Roman" w:cs="Times New Roman"/>
          <w:lang w:val="en-GB" w:eastAsia="fr-FR"/>
        </w:rPr>
        <w:t>They must not be older than three preceding the original date of submission of bids (3) months or must not have been established after the signing of the tender notice.</w:t>
      </w:r>
    </w:p>
    <w:p w:rsidR="0086372A" w:rsidRPr="0086372A" w:rsidRDefault="0086372A" w:rsidP="0086372A">
      <w:pPr>
        <w:widowControl w:val="0"/>
        <w:suppressAutoHyphens/>
        <w:autoSpaceDE w:val="0"/>
        <w:autoSpaceDN w:val="0"/>
        <w:ind w:firstLine="720"/>
        <w:jc w:val="both"/>
        <w:rPr>
          <w:rFonts w:ascii="Times New Roman" w:eastAsia="Times New Roman" w:hAnsi="Times New Roman" w:cs="Times New Roman"/>
          <w:lang w:val="en-GB" w:eastAsia="fr-FR"/>
        </w:rPr>
      </w:pPr>
      <w:r w:rsidRPr="0086372A">
        <w:rPr>
          <w:rFonts w:ascii="Times New Roman" w:eastAsia="Times New Roman" w:hAnsi="Times New Roman" w:cs="Times New Roman"/>
          <w:lang w:val="en-GB" w:eastAsia="fr-FR"/>
        </w:rPr>
        <w:t>Any incomplete offer in accordance with the prescriptions of this notice and tender file shall be declared inadmissible. Especially the absence of a bid bond issued by a first-rate bank approved by the Ministry in charge of Finance.</w:t>
      </w:r>
    </w:p>
    <w:p w:rsidR="0086372A" w:rsidRPr="00605EA2" w:rsidRDefault="0086372A" w:rsidP="0086372A">
      <w:pPr>
        <w:widowControl w:val="0"/>
        <w:suppressAutoHyphens/>
        <w:autoSpaceDE w:val="0"/>
        <w:autoSpaceDN w:val="0"/>
        <w:jc w:val="both"/>
        <w:rPr>
          <w:rFonts w:ascii="Times New Roman" w:eastAsia="Times New Roman" w:hAnsi="Times New Roman" w:cs="Times New Roman"/>
          <w:b/>
          <w:bCs/>
          <w:sz w:val="16"/>
          <w:szCs w:val="16"/>
          <w:lang w:val="en-GB"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val="en-US" w:eastAsia="fr-FR"/>
        </w:rPr>
      </w:pPr>
      <w:r w:rsidRPr="0086372A">
        <w:rPr>
          <w:rFonts w:ascii="Times New Roman" w:eastAsia="Times New Roman" w:hAnsi="Times New Roman" w:cs="Times New Roman"/>
          <w:b/>
          <w:bCs/>
          <w:lang w:val="en-GB" w:eastAsia="fr-FR"/>
        </w:rPr>
        <w:t>12.</w:t>
      </w:r>
      <w:r w:rsidRPr="0086372A">
        <w:rPr>
          <w:rFonts w:ascii="Times New Roman" w:eastAsia="Times New Roman" w:hAnsi="Times New Roman" w:cs="Times New Roman"/>
          <w:b/>
          <w:bCs/>
          <w:spacing w:val="6"/>
          <w:lang w:val="en-GB" w:eastAsia="fr-FR"/>
        </w:rPr>
        <w:t xml:space="preserve"> </w:t>
      </w:r>
      <w:r w:rsidRPr="0086372A">
        <w:rPr>
          <w:rFonts w:ascii="Times New Roman" w:eastAsia="Times New Roman" w:hAnsi="Times New Roman" w:cs="Times New Roman"/>
          <w:b/>
          <w:bCs/>
          <w:lang w:val="en-GB" w:eastAsia="fr-FR"/>
        </w:rPr>
        <w:t>Opening</w:t>
      </w:r>
      <w:r w:rsidRPr="0086372A">
        <w:rPr>
          <w:rFonts w:ascii="Times New Roman" w:eastAsia="Times New Roman" w:hAnsi="Times New Roman" w:cs="Times New Roman"/>
          <w:b/>
          <w:bCs/>
          <w:spacing w:val="6"/>
          <w:lang w:val="en-GB" w:eastAsia="fr-FR"/>
        </w:rPr>
        <w:t xml:space="preserve"> </w:t>
      </w:r>
      <w:r w:rsidRPr="0086372A">
        <w:rPr>
          <w:rFonts w:ascii="Times New Roman" w:eastAsia="Times New Roman" w:hAnsi="Times New Roman" w:cs="Times New Roman"/>
          <w:b/>
          <w:bCs/>
          <w:lang w:val="en-GB" w:eastAsia="fr-FR"/>
        </w:rPr>
        <w:t>of</w:t>
      </w:r>
      <w:r w:rsidRPr="0086372A">
        <w:rPr>
          <w:rFonts w:ascii="Times New Roman" w:eastAsia="Times New Roman" w:hAnsi="Times New Roman" w:cs="Times New Roman"/>
          <w:b/>
          <w:bCs/>
          <w:spacing w:val="6"/>
          <w:lang w:val="en-GB" w:eastAsia="fr-FR"/>
        </w:rPr>
        <w:t xml:space="preserve"> </w:t>
      </w:r>
      <w:r w:rsidRPr="0086372A">
        <w:rPr>
          <w:rFonts w:ascii="Times New Roman" w:eastAsia="Times New Roman" w:hAnsi="Times New Roman" w:cs="Times New Roman"/>
          <w:b/>
          <w:bCs/>
          <w:lang w:val="en-GB" w:eastAsia="fr-FR"/>
        </w:rPr>
        <w:t>bids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val="en-GB" w:eastAsia="fr-FR"/>
        </w:rPr>
      </w:pPr>
      <w:r w:rsidRPr="0086372A">
        <w:rPr>
          <w:rFonts w:ascii="Times New Roman" w:eastAsia="Times New Roman" w:hAnsi="Times New Roman" w:cs="Times New Roman"/>
          <w:lang w:val="en-GB" w:eastAsia="fr-FR"/>
        </w:rPr>
        <w:t>The</w:t>
      </w:r>
      <w:r w:rsidRPr="0086372A">
        <w:rPr>
          <w:rFonts w:ascii="Times New Roman" w:eastAsia="Times New Roman" w:hAnsi="Times New Roman" w:cs="Times New Roman"/>
          <w:spacing w:val="6"/>
          <w:lang w:val="en-GB" w:eastAsia="fr-FR"/>
        </w:rPr>
        <w:t xml:space="preserve"> </w:t>
      </w:r>
      <w:r w:rsidRPr="0086372A">
        <w:rPr>
          <w:rFonts w:ascii="Times New Roman" w:eastAsia="Times New Roman" w:hAnsi="Times New Roman" w:cs="Times New Roman"/>
          <w:lang w:val="en-GB" w:eastAsia="fr-FR"/>
        </w:rPr>
        <w:t>bids</w:t>
      </w:r>
      <w:r w:rsidRPr="0086372A">
        <w:rPr>
          <w:rFonts w:ascii="Times New Roman" w:eastAsia="Times New Roman" w:hAnsi="Times New Roman" w:cs="Times New Roman"/>
          <w:spacing w:val="6"/>
          <w:lang w:val="en-GB" w:eastAsia="fr-FR"/>
        </w:rPr>
        <w:t xml:space="preserve"> </w:t>
      </w:r>
      <w:r w:rsidRPr="0086372A">
        <w:rPr>
          <w:rFonts w:ascii="Times New Roman" w:eastAsia="Times New Roman" w:hAnsi="Times New Roman" w:cs="Times New Roman"/>
          <w:lang w:val="en-GB" w:eastAsia="fr-FR"/>
        </w:rPr>
        <w:t>shall</w:t>
      </w:r>
      <w:r w:rsidRPr="0086372A">
        <w:rPr>
          <w:rFonts w:ascii="Times New Roman" w:eastAsia="Times New Roman" w:hAnsi="Times New Roman" w:cs="Times New Roman"/>
          <w:spacing w:val="6"/>
          <w:lang w:val="en-GB" w:eastAsia="fr-FR"/>
        </w:rPr>
        <w:t xml:space="preserve"> </w:t>
      </w:r>
      <w:r w:rsidRPr="0086372A">
        <w:rPr>
          <w:rFonts w:ascii="Times New Roman" w:eastAsia="Times New Roman" w:hAnsi="Times New Roman" w:cs="Times New Roman"/>
          <w:lang w:val="en-GB" w:eastAsia="fr-FR"/>
        </w:rPr>
        <w:t>be</w:t>
      </w:r>
      <w:r w:rsidRPr="0086372A">
        <w:rPr>
          <w:rFonts w:ascii="Times New Roman" w:eastAsia="Times New Roman" w:hAnsi="Times New Roman" w:cs="Times New Roman"/>
          <w:spacing w:val="6"/>
          <w:lang w:val="en-GB" w:eastAsia="fr-FR"/>
        </w:rPr>
        <w:t xml:space="preserve"> </w:t>
      </w:r>
      <w:r w:rsidRPr="0086372A">
        <w:rPr>
          <w:rFonts w:ascii="Times New Roman" w:eastAsia="Times New Roman" w:hAnsi="Times New Roman" w:cs="Times New Roman"/>
          <w:lang w:val="en-GB" w:eastAsia="fr-FR"/>
        </w:rPr>
        <w:t>opened</w:t>
      </w:r>
      <w:r w:rsidRPr="0086372A">
        <w:rPr>
          <w:rFonts w:ascii="Times New Roman" w:eastAsia="Times New Roman" w:hAnsi="Times New Roman" w:cs="Times New Roman"/>
          <w:spacing w:val="6"/>
          <w:lang w:val="en-GB" w:eastAsia="fr-FR"/>
        </w:rPr>
        <w:t xml:space="preserve"> </w:t>
      </w:r>
      <w:r w:rsidRPr="0086372A">
        <w:rPr>
          <w:rFonts w:ascii="Times New Roman" w:eastAsia="Times New Roman" w:hAnsi="Times New Roman" w:cs="Times New Roman"/>
          <w:lang w:val="en-GB" w:eastAsia="fr-FR"/>
        </w:rPr>
        <w:t>in</w:t>
      </w:r>
      <w:r w:rsidRPr="0086372A">
        <w:rPr>
          <w:rFonts w:ascii="Times New Roman" w:eastAsia="Times New Roman" w:hAnsi="Times New Roman" w:cs="Times New Roman"/>
          <w:spacing w:val="7"/>
          <w:lang w:val="en-GB" w:eastAsia="fr-FR"/>
        </w:rPr>
        <w:t xml:space="preserve"> </w:t>
      </w:r>
      <w:r w:rsidRPr="0086372A">
        <w:rPr>
          <w:rFonts w:ascii="Times New Roman" w:eastAsia="Times New Roman" w:hAnsi="Times New Roman" w:cs="Times New Roman"/>
          <w:lang w:val="en-GB" w:eastAsia="fr-FR"/>
        </w:rPr>
        <w:t>single phase.</w:t>
      </w:r>
    </w:p>
    <w:p w:rsidR="0086372A" w:rsidRPr="0086372A" w:rsidRDefault="0086372A" w:rsidP="0086372A">
      <w:pPr>
        <w:widowControl w:val="0"/>
        <w:tabs>
          <w:tab w:val="left" w:pos="4480"/>
          <w:tab w:val="left" w:pos="4860"/>
        </w:tabs>
        <w:suppressAutoHyphens/>
        <w:autoSpaceDE w:val="0"/>
        <w:autoSpaceDN w:val="0"/>
        <w:jc w:val="both"/>
        <w:rPr>
          <w:rFonts w:ascii="Times New Roman" w:eastAsia="Times New Roman" w:hAnsi="Times New Roman" w:cs="Times New Roman"/>
          <w:lang w:val="en-GB" w:eastAsia="fr-FR"/>
        </w:rPr>
      </w:pPr>
      <w:r w:rsidRPr="0086372A">
        <w:rPr>
          <w:rFonts w:ascii="Times New Roman" w:eastAsia="Times New Roman" w:hAnsi="Times New Roman" w:cs="Times New Roman"/>
          <w:lang w:val="en-GB" w:eastAsia="fr-FR"/>
        </w:rPr>
        <w:t xml:space="preserve">The opening of the administrative documents, the technical and financial offers  </w:t>
      </w:r>
      <w:r w:rsidRPr="0086372A">
        <w:rPr>
          <w:rFonts w:ascii="Times New Roman" w:eastAsia="Times New Roman" w:hAnsi="Times New Roman" w:cs="Times New Roman"/>
          <w:i/>
          <w:iCs/>
          <w:spacing w:val="-23"/>
          <w:lang w:val="en-GB" w:eastAsia="fr-FR"/>
        </w:rPr>
        <w:t xml:space="preserve"> </w:t>
      </w:r>
      <w:r w:rsidRPr="0086372A">
        <w:rPr>
          <w:rFonts w:ascii="Times New Roman" w:eastAsia="Times New Roman" w:hAnsi="Times New Roman" w:cs="Times New Roman"/>
          <w:lang w:val="en-GB" w:eastAsia="fr-FR"/>
        </w:rPr>
        <w:t xml:space="preserve">shall take place on </w:t>
      </w:r>
      <w:r w:rsidR="00591E3A">
        <w:rPr>
          <w:rFonts w:ascii="Times New Roman" w:eastAsia="Times New Roman" w:hAnsi="Times New Roman" w:cs="Times New Roman"/>
          <w:b/>
          <w:spacing w:val="5"/>
          <w:highlight w:val="yellow"/>
          <w:lang w:val="en-GB" w:eastAsia="fr-FR"/>
        </w:rPr>
        <w:t>19</w:t>
      </w:r>
      <w:r w:rsidR="00591E3A" w:rsidRPr="00591E3A">
        <w:rPr>
          <w:rFonts w:ascii="Times New Roman" w:eastAsia="Times New Roman" w:hAnsi="Times New Roman" w:cs="Times New Roman"/>
          <w:b/>
          <w:spacing w:val="5"/>
          <w:highlight w:val="yellow"/>
          <w:vertAlign w:val="superscript"/>
          <w:lang w:val="en-GB" w:eastAsia="fr-FR"/>
        </w:rPr>
        <w:t>th</w:t>
      </w:r>
      <w:r w:rsidR="00591E3A">
        <w:rPr>
          <w:rFonts w:ascii="Times New Roman" w:eastAsia="Times New Roman" w:hAnsi="Times New Roman" w:cs="Times New Roman"/>
          <w:b/>
          <w:spacing w:val="5"/>
          <w:highlight w:val="yellow"/>
          <w:lang w:val="en-GB" w:eastAsia="fr-FR"/>
        </w:rPr>
        <w:t xml:space="preserve"> APRIL </w:t>
      </w:r>
      <w:r w:rsidR="003550C2">
        <w:rPr>
          <w:rFonts w:ascii="Times New Roman" w:eastAsia="Times New Roman" w:hAnsi="Times New Roman" w:cs="Times New Roman"/>
          <w:b/>
          <w:highlight w:val="yellow"/>
          <w:lang w:val="en-GB" w:eastAsia="fr-FR"/>
        </w:rPr>
        <w:t>2023</w:t>
      </w:r>
      <w:r w:rsidRPr="004A2EDF">
        <w:rPr>
          <w:rFonts w:ascii="Times New Roman" w:eastAsia="Times New Roman" w:hAnsi="Times New Roman" w:cs="Times New Roman"/>
          <w:highlight w:val="yellow"/>
          <w:lang w:val="en-GB" w:eastAsia="fr-FR"/>
        </w:rPr>
        <w:t xml:space="preserve"> </w:t>
      </w:r>
      <w:r w:rsidRPr="004A2EDF">
        <w:rPr>
          <w:rFonts w:ascii="Times New Roman" w:eastAsia="Times New Roman" w:hAnsi="Times New Roman" w:cs="Times New Roman"/>
          <w:b/>
          <w:spacing w:val="1"/>
          <w:highlight w:val="yellow"/>
          <w:lang w:val="en-GB" w:eastAsia="fr-FR"/>
        </w:rPr>
        <w:t>at</w:t>
      </w:r>
      <w:r w:rsidRPr="004A2EDF">
        <w:rPr>
          <w:rFonts w:ascii="Times New Roman" w:eastAsia="Times New Roman" w:hAnsi="Times New Roman" w:cs="Times New Roman"/>
          <w:b/>
          <w:highlight w:val="yellow"/>
          <w:lang w:val="en-GB" w:eastAsia="fr-FR"/>
        </w:rPr>
        <w:t xml:space="preserve"> </w:t>
      </w:r>
      <w:r w:rsidR="00206A5A">
        <w:rPr>
          <w:rFonts w:ascii="Times New Roman" w:eastAsia="Times New Roman" w:hAnsi="Times New Roman" w:cs="Times New Roman"/>
          <w:b/>
          <w:highlight w:val="yellow"/>
          <w:lang w:val="en-GB" w:eastAsia="fr-FR"/>
        </w:rPr>
        <w:t xml:space="preserve">12 </w:t>
      </w:r>
      <w:r w:rsidRPr="0086372A">
        <w:rPr>
          <w:rFonts w:ascii="Times New Roman" w:eastAsia="Times New Roman" w:hAnsi="Times New Roman" w:cs="Times New Roman"/>
          <w:b/>
          <w:highlight w:val="yellow"/>
          <w:lang w:val="en-GB" w:eastAsia="fr-FR"/>
        </w:rPr>
        <w:t>o’clock</w:t>
      </w:r>
      <w:r w:rsidRPr="0086372A">
        <w:rPr>
          <w:rFonts w:ascii="Times New Roman" w:eastAsia="Times New Roman" w:hAnsi="Times New Roman" w:cs="Times New Roman"/>
          <w:spacing w:val="-4"/>
          <w:lang w:val="en-GB" w:eastAsia="fr-FR"/>
        </w:rPr>
        <w:t xml:space="preserve"> by </w:t>
      </w:r>
      <w:r w:rsidRPr="0086372A">
        <w:rPr>
          <w:rFonts w:ascii="Times New Roman" w:eastAsia="Times New Roman" w:hAnsi="Times New Roman" w:cs="Times New Roman"/>
          <w:lang w:val="en-GB" w:eastAsia="fr-FR"/>
        </w:rPr>
        <w:t>the</w:t>
      </w:r>
      <w:r w:rsidRPr="0086372A">
        <w:rPr>
          <w:rFonts w:ascii="Times New Roman" w:eastAsia="Times New Roman" w:hAnsi="Times New Roman" w:cs="Times New Roman"/>
          <w:spacing w:val="-4"/>
          <w:lang w:val="en-GB" w:eastAsia="fr-FR"/>
        </w:rPr>
        <w:t xml:space="preserve"> </w:t>
      </w:r>
      <w:r w:rsidRPr="0086372A">
        <w:rPr>
          <w:rFonts w:ascii="Times New Roman" w:eastAsia="Times New Roman" w:hAnsi="Times New Roman" w:cs="Times New Roman"/>
          <w:lang w:val="en-GB" w:eastAsia="fr-FR"/>
        </w:rPr>
        <w:t>Tenders</w:t>
      </w:r>
      <w:r w:rsidRPr="0086372A">
        <w:rPr>
          <w:rFonts w:ascii="Times New Roman" w:eastAsia="Times New Roman" w:hAnsi="Times New Roman" w:cs="Times New Roman"/>
          <w:spacing w:val="-4"/>
          <w:lang w:val="en-GB" w:eastAsia="fr-FR"/>
        </w:rPr>
        <w:t xml:space="preserve"> </w:t>
      </w:r>
      <w:r w:rsidRPr="0086372A">
        <w:rPr>
          <w:rFonts w:ascii="Times New Roman" w:eastAsia="Times New Roman" w:hAnsi="Times New Roman" w:cs="Times New Roman"/>
          <w:lang w:val="en-GB" w:eastAsia="fr-FR"/>
        </w:rPr>
        <w:t>Board</w:t>
      </w:r>
      <w:r w:rsidRPr="0086372A">
        <w:rPr>
          <w:rFonts w:ascii="Times New Roman" w:eastAsia="Times New Roman" w:hAnsi="Times New Roman" w:cs="Times New Roman"/>
          <w:spacing w:val="-4"/>
          <w:lang w:val="en-GB" w:eastAsia="fr-FR"/>
        </w:rPr>
        <w:t xml:space="preserve"> </w:t>
      </w:r>
      <w:r w:rsidRPr="0086372A">
        <w:rPr>
          <w:rFonts w:ascii="Times New Roman" w:eastAsia="Times New Roman" w:hAnsi="Times New Roman" w:cs="Times New Roman"/>
          <w:lang w:val="en-GB" w:eastAsia="fr-FR"/>
        </w:rPr>
        <w:t>attached to</w:t>
      </w:r>
      <w:r w:rsidRPr="0086372A">
        <w:rPr>
          <w:rFonts w:ascii="Times New Roman" w:eastAsia="Times New Roman" w:hAnsi="Times New Roman" w:cs="Times New Roman"/>
          <w:spacing w:val="-4"/>
          <w:lang w:val="en-GB" w:eastAsia="fr-FR"/>
        </w:rPr>
        <w:t xml:space="preserve"> </w:t>
      </w:r>
      <w:r w:rsidRPr="0086372A">
        <w:rPr>
          <w:rFonts w:ascii="Times New Roman" w:eastAsia="Times New Roman" w:hAnsi="Times New Roman" w:cs="Times New Roman"/>
          <w:lang w:val="en-GB" w:eastAsia="fr-FR"/>
        </w:rPr>
        <w:t xml:space="preserve">the Contracting Authority in </w:t>
      </w:r>
      <w:r w:rsidR="004A2EDF">
        <w:rPr>
          <w:rFonts w:ascii="Times New Roman" w:eastAsia="Times New Roman" w:hAnsi="Times New Roman" w:cs="Times New Roman"/>
          <w:lang w:val="en-US" w:eastAsia="fr-FR"/>
        </w:rPr>
        <w:t xml:space="preserve">at the meeting Hall </w:t>
      </w:r>
      <w:r w:rsidR="00E26C71">
        <w:rPr>
          <w:rFonts w:ascii="Times New Roman" w:eastAsia="Times New Roman" w:hAnsi="Times New Roman" w:cs="Times New Roman"/>
          <w:lang w:val="en-US" w:eastAsia="fr-FR"/>
        </w:rPr>
        <w:t xml:space="preserve">of </w:t>
      </w:r>
      <w:r w:rsidR="00D274D2">
        <w:rPr>
          <w:rFonts w:ascii="Times New Roman" w:eastAsia="Times New Roman" w:hAnsi="Times New Roman" w:cs="Times New Roman"/>
          <w:lang w:val="en-US" w:eastAsia="fr-FR"/>
        </w:rPr>
        <w:t xml:space="preserve">the </w:t>
      </w:r>
      <w:r w:rsidRPr="0086372A">
        <w:rPr>
          <w:rFonts w:ascii="Times New Roman" w:eastAsia="Times New Roman" w:hAnsi="Times New Roman" w:cs="Times New Roman"/>
          <w:lang w:val="en-US" w:eastAsia="fr-FR"/>
        </w:rPr>
        <w:t xml:space="preserve">Kaele Council at the Office of follow up Contracts and council projects in the presence of </w:t>
      </w:r>
      <w:r w:rsidR="005B0654" w:rsidRPr="0086372A">
        <w:rPr>
          <w:rFonts w:ascii="Times New Roman" w:eastAsia="Times New Roman" w:hAnsi="Times New Roman" w:cs="Times New Roman"/>
          <w:lang w:val="en-US" w:eastAsia="fr-FR"/>
        </w:rPr>
        <w:t>the applicants</w:t>
      </w:r>
      <w:r w:rsidRPr="0086372A">
        <w:rPr>
          <w:rFonts w:ascii="Times New Roman" w:eastAsia="Times New Roman" w:hAnsi="Times New Roman" w:cs="Times New Roman"/>
          <w:lang w:val="en-GB" w:eastAsia="fr-FR"/>
        </w:rPr>
        <w:t xml:space="preserve"> Only </w:t>
      </w:r>
      <w:r w:rsidRPr="0086372A">
        <w:rPr>
          <w:rFonts w:ascii="Times New Roman" w:eastAsia="Times New Roman" w:hAnsi="Times New Roman" w:cs="Times New Roman"/>
          <w:spacing w:val="-4"/>
          <w:lang w:val="en-GB" w:eastAsia="fr-FR"/>
        </w:rPr>
        <w:t xml:space="preserve">bidders </w:t>
      </w:r>
      <w:r w:rsidRPr="0086372A">
        <w:rPr>
          <w:rFonts w:ascii="Times New Roman" w:eastAsia="Times New Roman" w:hAnsi="Times New Roman" w:cs="Times New Roman"/>
          <w:lang w:val="en-GB" w:eastAsia="fr-FR"/>
        </w:rPr>
        <w:t>may</w:t>
      </w:r>
      <w:r w:rsidRPr="0086372A">
        <w:rPr>
          <w:rFonts w:ascii="Times New Roman" w:eastAsia="Times New Roman" w:hAnsi="Times New Roman" w:cs="Times New Roman"/>
          <w:spacing w:val="-4"/>
          <w:lang w:val="en-GB" w:eastAsia="fr-FR"/>
        </w:rPr>
        <w:t xml:space="preserve"> </w:t>
      </w:r>
      <w:r w:rsidRPr="0086372A">
        <w:rPr>
          <w:rFonts w:ascii="Times New Roman" w:eastAsia="Times New Roman" w:hAnsi="Times New Roman" w:cs="Times New Roman"/>
          <w:lang w:val="en-GB" w:eastAsia="fr-FR"/>
        </w:rPr>
        <w:t>attend</w:t>
      </w:r>
      <w:r w:rsidRPr="0086372A">
        <w:rPr>
          <w:rFonts w:ascii="Times New Roman" w:eastAsia="Times New Roman" w:hAnsi="Times New Roman" w:cs="Times New Roman"/>
          <w:spacing w:val="-4"/>
          <w:lang w:val="en-GB" w:eastAsia="fr-FR"/>
        </w:rPr>
        <w:t xml:space="preserve"> </w:t>
      </w:r>
      <w:r w:rsidRPr="0086372A">
        <w:rPr>
          <w:rFonts w:ascii="Times New Roman" w:eastAsia="Times New Roman" w:hAnsi="Times New Roman" w:cs="Times New Roman"/>
          <w:lang w:val="en-GB" w:eastAsia="fr-FR"/>
        </w:rPr>
        <w:t>or</w:t>
      </w:r>
      <w:r w:rsidRPr="0086372A">
        <w:rPr>
          <w:rFonts w:ascii="Times New Roman" w:eastAsia="Times New Roman" w:hAnsi="Times New Roman" w:cs="Times New Roman"/>
          <w:spacing w:val="-4"/>
          <w:lang w:val="en-GB" w:eastAsia="fr-FR"/>
        </w:rPr>
        <w:t xml:space="preserve"> </w:t>
      </w:r>
      <w:r w:rsidRPr="0086372A">
        <w:rPr>
          <w:rFonts w:ascii="Times New Roman" w:eastAsia="Times New Roman" w:hAnsi="Times New Roman" w:cs="Times New Roman"/>
          <w:lang w:val="en-GB" w:eastAsia="fr-FR"/>
        </w:rPr>
        <w:t>be</w:t>
      </w:r>
      <w:r w:rsidRPr="0086372A">
        <w:rPr>
          <w:rFonts w:ascii="Times New Roman" w:eastAsia="Times New Roman" w:hAnsi="Times New Roman" w:cs="Times New Roman"/>
          <w:spacing w:val="-4"/>
          <w:lang w:val="en-GB" w:eastAsia="fr-FR"/>
        </w:rPr>
        <w:t xml:space="preserve"> </w:t>
      </w:r>
      <w:r w:rsidRPr="0086372A">
        <w:rPr>
          <w:rFonts w:ascii="Times New Roman" w:eastAsia="Times New Roman" w:hAnsi="Times New Roman" w:cs="Times New Roman"/>
          <w:lang w:val="en-GB" w:eastAsia="fr-FR"/>
        </w:rPr>
        <w:t>duly</w:t>
      </w:r>
      <w:r w:rsidRPr="0086372A">
        <w:rPr>
          <w:rFonts w:ascii="Times New Roman" w:eastAsia="Times New Roman" w:hAnsi="Times New Roman" w:cs="Times New Roman"/>
          <w:spacing w:val="-4"/>
          <w:lang w:val="en-GB" w:eastAsia="fr-FR"/>
        </w:rPr>
        <w:t xml:space="preserve"> </w:t>
      </w:r>
      <w:r w:rsidRPr="0086372A">
        <w:rPr>
          <w:rFonts w:ascii="Times New Roman" w:eastAsia="Times New Roman" w:hAnsi="Times New Roman" w:cs="Times New Roman"/>
          <w:lang w:val="en-GB" w:eastAsia="fr-FR"/>
        </w:rPr>
        <w:t>represented</w:t>
      </w:r>
      <w:r w:rsidRPr="0086372A">
        <w:rPr>
          <w:rFonts w:ascii="Times New Roman" w:eastAsia="Times New Roman" w:hAnsi="Times New Roman" w:cs="Times New Roman"/>
          <w:spacing w:val="-4"/>
          <w:lang w:val="en-GB" w:eastAsia="fr-FR"/>
        </w:rPr>
        <w:t xml:space="preserve"> </w:t>
      </w:r>
      <w:r w:rsidRPr="0086372A">
        <w:rPr>
          <w:rFonts w:ascii="Times New Roman" w:eastAsia="Times New Roman" w:hAnsi="Times New Roman" w:cs="Times New Roman"/>
          <w:lang w:val="en-GB" w:eastAsia="fr-FR"/>
        </w:rPr>
        <w:t>by</w:t>
      </w:r>
      <w:r w:rsidRPr="0086372A">
        <w:rPr>
          <w:rFonts w:ascii="Times New Roman" w:eastAsia="Times New Roman" w:hAnsi="Times New Roman" w:cs="Times New Roman"/>
          <w:spacing w:val="-4"/>
          <w:lang w:val="en-GB" w:eastAsia="fr-FR"/>
        </w:rPr>
        <w:t xml:space="preserve"> </w:t>
      </w:r>
      <w:r w:rsidRPr="0086372A">
        <w:rPr>
          <w:rFonts w:ascii="Times New Roman" w:eastAsia="Times New Roman" w:hAnsi="Times New Roman" w:cs="Times New Roman"/>
          <w:lang w:val="en-GB" w:eastAsia="fr-FR"/>
        </w:rPr>
        <w:t>a person</w:t>
      </w:r>
      <w:r w:rsidRPr="0086372A">
        <w:rPr>
          <w:rFonts w:ascii="Times New Roman" w:eastAsia="Times New Roman" w:hAnsi="Times New Roman" w:cs="Times New Roman"/>
          <w:spacing w:val="6"/>
          <w:lang w:val="en-GB" w:eastAsia="fr-FR"/>
        </w:rPr>
        <w:t xml:space="preserve"> </w:t>
      </w:r>
      <w:r w:rsidRPr="0086372A">
        <w:rPr>
          <w:rFonts w:ascii="Times New Roman" w:eastAsia="Times New Roman" w:hAnsi="Times New Roman" w:cs="Times New Roman"/>
          <w:lang w:val="en-GB" w:eastAsia="fr-FR"/>
        </w:rPr>
        <w:t>of</w:t>
      </w:r>
      <w:r w:rsidRPr="0086372A">
        <w:rPr>
          <w:rFonts w:ascii="Times New Roman" w:eastAsia="Times New Roman" w:hAnsi="Times New Roman" w:cs="Times New Roman"/>
          <w:spacing w:val="6"/>
          <w:lang w:val="en-GB" w:eastAsia="fr-FR"/>
        </w:rPr>
        <w:t xml:space="preserve"> </w:t>
      </w:r>
      <w:r w:rsidRPr="0086372A">
        <w:rPr>
          <w:rFonts w:ascii="Times New Roman" w:eastAsia="Times New Roman" w:hAnsi="Times New Roman" w:cs="Times New Roman"/>
          <w:lang w:val="en-GB" w:eastAsia="fr-FR"/>
        </w:rPr>
        <w:t>their</w:t>
      </w:r>
      <w:r w:rsidRPr="0086372A">
        <w:rPr>
          <w:rFonts w:ascii="Times New Roman" w:eastAsia="Times New Roman" w:hAnsi="Times New Roman" w:cs="Times New Roman"/>
          <w:spacing w:val="6"/>
          <w:lang w:val="en-GB" w:eastAsia="fr-FR"/>
        </w:rPr>
        <w:t xml:space="preserve"> </w:t>
      </w:r>
      <w:r w:rsidRPr="0086372A">
        <w:rPr>
          <w:rFonts w:ascii="Times New Roman" w:eastAsia="Times New Roman" w:hAnsi="Times New Roman" w:cs="Times New Roman"/>
          <w:lang w:val="en-GB" w:eastAsia="fr-FR"/>
        </w:rPr>
        <w:t>choice.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val="en-GB"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b/>
          <w:bCs/>
          <w:lang w:val="en-GB" w:eastAsia="fr-FR"/>
        </w:rPr>
      </w:pPr>
      <w:r w:rsidRPr="0086372A">
        <w:rPr>
          <w:rFonts w:ascii="Times New Roman" w:eastAsia="Times New Roman" w:hAnsi="Times New Roman" w:cs="Times New Roman"/>
          <w:b/>
          <w:bCs/>
          <w:lang w:val="en-GB" w:eastAsia="fr-FR"/>
        </w:rPr>
        <w:t>13. Evaluation</w:t>
      </w:r>
      <w:r w:rsidRPr="0086372A">
        <w:rPr>
          <w:rFonts w:ascii="Times New Roman" w:eastAsia="Times New Roman" w:hAnsi="Times New Roman" w:cs="Times New Roman"/>
          <w:b/>
          <w:bCs/>
          <w:spacing w:val="6"/>
          <w:lang w:val="en-GB" w:eastAsia="fr-FR"/>
        </w:rPr>
        <w:t xml:space="preserve"> </w:t>
      </w:r>
      <w:r w:rsidRPr="0086372A">
        <w:rPr>
          <w:rFonts w:ascii="Times New Roman" w:eastAsia="Times New Roman" w:hAnsi="Times New Roman" w:cs="Times New Roman"/>
          <w:b/>
          <w:bCs/>
          <w:lang w:val="en-GB" w:eastAsia="fr-FR"/>
        </w:rPr>
        <w:t>criteria</w:t>
      </w:r>
    </w:p>
    <w:p w:rsidR="0086372A" w:rsidRPr="00605EA2" w:rsidRDefault="0086372A" w:rsidP="0086372A">
      <w:pPr>
        <w:widowControl w:val="0"/>
        <w:suppressAutoHyphens/>
        <w:autoSpaceDE w:val="0"/>
        <w:autoSpaceDN w:val="0"/>
        <w:jc w:val="both"/>
        <w:rPr>
          <w:rFonts w:ascii="Times New Roman" w:eastAsia="Times New Roman" w:hAnsi="Times New Roman" w:cs="Times New Roman"/>
          <w:b/>
          <w:bCs/>
          <w:sz w:val="16"/>
          <w:szCs w:val="16"/>
          <w:lang w:val="en-GB" w:eastAsia="fr-FR"/>
        </w:rPr>
      </w:pPr>
    </w:p>
    <w:p w:rsidR="0086372A" w:rsidRPr="0086372A" w:rsidRDefault="0086372A" w:rsidP="0086372A">
      <w:pPr>
        <w:autoSpaceDN w:val="0"/>
        <w:jc w:val="both"/>
        <w:rPr>
          <w:rFonts w:ascii="Times New Roman" w:eastAsia="Times New Roman" w:hAnsi="Times New Roman" w:cs="Times New Roman"/>
          <w:b/>
          <w:lang w:val="en-US" w:eastAsia="fr-FR"/>
        </w:rPr>
      </w:pPr>
      <w:r w:rsidRPr="0086372A">
        <w:rPr>
          <w:rFonts w:ascii="Times New Roman" w:eastAsia="Times New Roman" w:hAnsi="Times New Roman" w:cs="Times New Roman"/>
          <w:b/>
          <w:lang w:val="en-US" w:eastAsia="fr-FR"/>
        </w:rPr>
        <w:t>13.1.1 Administrative documents</w:t>
      </w:r>
    </w:p>
    <w:p w:rsidR="0086372A" w:rsidRPr="0086372A" w:rsidRDefault="0086372A" w:rsidP="0057308F">
      <w:pPr>
        <w:autoSpaceDN w:val="0"/>
        <w:jc w:val="both"/>
        <w:rPr>
          <w:rFonts w:ascii="Times New Roman" w:eastAsia="Times New Roman" w:hAnsi="Times New Roman" w:cs="Times New Roman"/>
          <w:lang w:val="en-US" w:eastAsia="fr-FR"/>
        </w:rPr>
      </w:pPr>
      <w:r w:rsidRPr="0086372A">
        <w:rPr>
          <w:rFonts w:ascii="Times New Roman" w:eastAsia="Times New Roman" w:hAnsi="Times New Roman" w:cs="Times New Roman"/>
          <w:lang w:val="en-US" w:eastAsia="fr-FR"/>
        </w:rPr>
        <w:t xml:space="preserve">     </w:t>
      </w:r>
      <w:r w:rsidR="0057308F" w:rsidRPr="0086372A">
        <w:rPr>
          <w:rFonts w:ascii="Times New Roman" w:eastAsia="Times New Roman" w:hAnsi="Times New Roman" w:cs="Times New Roman"/>
          <w:lang w:val="en-US" w:eastAsia="fr-FR"/>
        </w:rPr>
        <w:t>A</w:t>
      </w:r>
      <w:r w:rsidR="0057308F">
        <w:rPr>
          <w:rFonts w:ascii="Times New Roman" w:eastAsia="Times New Roman" w:hAnsi="Times New Roman" w:cs="Times New Roman"/>
          <w:lang w:val="en-US" w:eastAsia="fr-FR"/>
        </w:rPr>
        <w:t xml:space="preserve">bsence of submission caution </w:t>
      </w:r>
      <w:r w:rsidR="00591E3A">
        <w:rPr>
          <w:rFonts w:ascii="Times New Roman" w:eastAsia="Times New Roman" w:hAnsi="Times New Roman" w:cs="Times New Roman"/>
          <w:lang w:val="en-US" w:eastAsia="fr-FR"/>
        </w:rPr>
        <w:t>or no production of administrative paper after 48 H.</w:t>
      </w:r>
      <w:r w:rsidR="0057308F">
        <w:rPr>
          <w:rFonts w:ascii="Times New Roman" w:eastAsia="Times New Roman" w:hAnsi="Times New Roman" w:cs="Times New Roman"/>
          <w:lang w:val="en-US" w:eastAsia="fr-FR"/>
        </w:rPr>
        <w:t xml:space="preserve"> </w:t>
      </w:r>
    </w:p>
    <w:p w:rsidR="0086372A" w:rsidRPr="0086372A" w:rsidRDefault="0086372A" w:rsidP="0086372A">
      <w:pPr>
        <w:autoSpaceDN w:val="0"/>
        <w:jc w:val="both"/>
        <w:rPr>
          <w:rFonts w:ascii="Times New Roman" w:eastAsia="Times New Roman" w:hAnsi="Times New Roman" w:cs="Times New Roman"/>
          <w:b/>
          <w:lang w:val="en-US" w:eastAsia="fr-FR"/>
        </w:rPr>
      </w:pPr>
      <w:r w:rsidRPr="0086372A">
        <w:rPr>
          <w:rFonts w:ascii="Times New Roman" w:eastAsia="Times New Roman" w:hAnsi="Times New Roman" w:cs="Times New Roman"/>
          <w:b/>
          <w:lang w:val="en-US" w:eastAsia="fr-FR"/>
        </w:rPr>
        <w:t>13.1.2 Technical proposal</w:t>
      </w:r>
    </w:p>
    <w:p w:rsidR="0086372A" w:rsidRPr="0086372A" w:rsidRDefault="00591E3A" w:rsidP="0086372A">
      <w:pPr>
        <w:autoSpaceDN w:val="0"/>
        <w:jc w:val="both"/>
        <w:rPr>
          <w:rFonts w:ascii="Times New Roman" w:eastAsia="Times New Roman" w:hAnsi="Times New Roman" w:cs="Times New Roman"/>
          <w:lang w:val="en-US" w:eastAsia="fr-FR"/>
        </w:rPr>
      </w:pPr>
      <w:r>
        <w:rPr>
          <w:rFonts w:ascii="Times New Roman" w:eastAsia="Times New Roman" w:hAnsi="Times New Roman" w:cs="Times New Roman"/>
          <w:lang w:val="en-US" w:eastAsia="fr-FR"/>
        </w:rPr>
        <w:t xml:space="preserve">    </w:t>
      </w:r>
      <w:r w:rsidR="0086372A" w:rsidRPr="0086372A">
        <w:rPr>
          <w:rFonts w:ascii="Times New Roman" w:eastAsia="Times New Roman" w:hAnsi="Times New Roman" w:cs="Times New Roman"/>
          <w:lang w:val="en-US" w:eastAsia="fr-FR"/>
        </w:rPr>
        <w:t>a) Incomplete or non-compliant file and false declaration or forgotten document;</w:t>
      </w:r>
    </w:p>
    <w:p w:rsidR="0086372A" w:rsidRPr="0086372A" w:rsidRDefault="0086372A" w:rsidP="0086372A">
      <w:pPr>
        <w:autoSpaceDN w:val="0"/>
        <w:jc w:val="both"/>
        <w:rPr>
          <w:rFonts w:ascii="Times New Roman" w:eastAsia="Times New Roman" w:hAnsi="Times New Roman" w:cs="Times New Roman"/>
          <w:lang w:val="en-US" w:eastAsia="fr-FR"/>
        </w:rPr>
      </w:pPr>
      <w:r w:rsidRPr="0086372A">
        <w:rPr>
          <w:rFonts w:ascii="Times New Roman" w:eastAsia="Times New Roman" w:hAnsi="Times New Roman" w:cs="Times New Roman"/>
          <w:lang w:val="en-US" w:eastAsia="fr-FR"/>
        </w:rPr>
        <w:t xml:space="preserve">    b) Absence in the technical proposal of a column indicating the organization, planning and understanding of the project;</w:t>
      </w:r>
    </w:p>
    <w:p w:rsidR="0086372A" w:rsidRPr="0086372A" w:rsidRDefault="00591E3A" w:rsidP="0086372A">
      <w:pPr>
        <w:autoSpaceDN w:val="0"/>
        <w:jc w:val="both"/>
        <w:rPr>
          <w:rFonts w:ascii="Times New Roman" w:eastAsia="Times New Roman" w:hAnsi="Times New Roman" w:cs="Times New Roman"/>
          <w:lang w:val="en-US" w:eastAsia="fr-FR"/>
        </w:rPr>
      </w:pPr>
      <w:r>
        <w:rPr>
          <w:rFonts w:ascii="Times New Roman" w:eastAsia="Times New Roman" w:hAnsi="Times New Roman" w:cs="Times New Roman"/>
          <w:lang w:val="en-US" w:eastAsia="fr-FR"/>
        </w:rPr>
        <w:t xml:space="preserve">    </w:t>
      </w:r>
    </w:p>
    <w:p w:rsidR="0086372A" w:rsidRPr="0086372A" w:rsidRDefault="0086372A" w:rsidP="0086372A">
      <w:pPr>
        <w:autoSpaceDN w:val="0"/>
        <w:jc w:val="both"/>
        <w:rPr>
          <w:rFonts w:ascii="Times New Roman" w:eastAsia="Times New Roman" w:hAnsi="Times New Roman" w:cs="Times New Roman"/>
          <w:lang w:val="en-US" w:eastAsia="fr-FR"/>
        </w:rPr>
      </w:pPr>
      <w:r w:rsidRPr="0086372A">
        <w:rPr>
          <w:rFonts w:ascii="Times New Roman" w:eastAsia="Times New Roman" w:hAnsi="Times New Roman" w:cs="Times New Roman"/>
          <w:lang w:val="en-US" w:eastAsia="fr-FR"/>
        </w:rPr>
        <w:t xml:space="preserve">   </w:t>
      </w:r>
      <w:r w:rsidR="00591E3A">
        <w:rPr>
          <w:rFonts w:ascii="Times New Roman" w:eastAsia="Times New Roman" w:hAnsi="Times New Roman" w:cs="Times New Roman"/>
          <w:lang w:val="en-US" w:eastAsia="fr-FR"/>
        </w:rPr>
        <w:t>c</w:t>
      </w:r>
      <w:r w:rsidRPr="0086372A">
        <w:rPr>
          <w:rFonts w:ascii="Times New Roman" w:eastAsia="Times New Roman" w:hAnsi="Times New Roman" w:cs="Times New Roman"/>
          <w:lang w:val="en-US" w:eastAsia="fr-FR"/>
        </w:rPr>
        <w:t xml:space="preserve">) Failure to show proof financial solvability less than </w:t>
      </w:r>
      <w:r w:rsidR="00591E3A">
        <w:rPr>
          <w:rFonts w:ascii="Times New Roman" w:eastAsia="Times New Roman" w:hAnsi="Times New Roman" w:cs="Times New Roman"/>
          <w:b/>
          <w:lang w:val="en-US" w:eastAsia="fr-FR"/>
        </w:rPr>
        <w:t>5</w:t>
      </w:r>
      <w:r w:rsidRPr="0086372A">
        <w:rPr>
          <w:rFonts w:ascii="Times New Roman" w:eastAsia="Times New Roman" w:hAnsi="Times New Roman" w:cs="Times New Roman"/>
          <w:b/>
          <w:lang w:val="en-US" w:eastAsia="fr-FR"/>
        </w:rPr>
        <w:t xml:space="preserve"> million</w:t>
      </w:r>
      <w:r w:rsidRPr="0086372A">
        <w:rPr>
          <w:rFonts w:ascii="Times New Roman" w:eastAsia="Times New Roman" w:hAnsi="Times New Roman" w:cs="Times New Roman"/>
          <w:lang w:val="en-US" w:eastAsia="fr-FR"/>
        </w:rPr>
        <w:t>;</w:t>
      </w:r>
    </w:p>
    <w:p w:rsidR="0086372A" w:rsidRPr="0086372A" w:rsidRDefault="00591E3A" w:rsidP="0086372A">
      <w:pPr>
        <w:autoSpaceDN w:val="0"/>
        <w:jc w:val="both"/>
        <w:rPr>
          <w:rFonts w:ascii="Times New Roman" w:eastAsia="Times New Roman" w:hAnsi="Times New Roman" w:cs="Times New Roman"/>
          <w:lang w:val="en-US" w:eastAsia="fr-FR"/>
        </w:rPr>
      </w:pPr>
      <w:r>
        <w:rPr>
          <w:rFonts w:ascii="Times New Roman" w:eastAsia="Times New Roman" w:hAnsi="Times New Roman" w:cs="Times New Roman"/>
          <w:lang w:val="en-US" w:eastAsia="fr-FR"/>
        </w:rPr>
        <w:t xml:space="preserve">   d</w:t>
      </w:r>
      <w:r w:rsidR="0086372A" w:rsidRPr="0086372A">
        <w:rPr>
          <w:rFonts w:ascii="Times New Roman" w:eastAsia="Times New Roman" w:hAnsi="Times New Roman" w:cs="Times New Roman"/>
          <w:lang w:val="en-US" w:eastAsia="fr-FR"/>
        </w:rPr>
        <w:t xml:space="preserve">) Failure to score at least </w:t>
      </w:r>
      <w:r w:rsidR="00F621E9">
        <w:rPr>
          <w:rFonts w:ascii="Times New Roman" w:eastAsia="Times New Roman" w:hAnsi="Times New Roman" w:cs="Times New Roman"/>
          <w:b/>
          <w:lang w:val="en-US" w:eastAsia="fr-FR"/>
        </w:rPr>
        <w:t>thirty-two (32</w:t>
      </w:r>
      <w:r w:rsidR="0086372A" w:rsidRPr="0086372A">
        <w:rPr>
          <w:rFonts w:ascii="Times New Roman" w:eastAsia="Times New Roman" w:hAnsi="Times New Roman" w:cs="Times New Roman"/>
          <w:b/>
          <w:lang w:val="en-US" w:eastAsia="fr-FR"/>
        </w:rPr>
        <w:t xml:space="preserve">) essential criteria over </w:t>
      </w:r>
      <w:r w:rsidR="00F621E9">
        <w:rPr>
          <w:rFonts w:ascii="Times New Roman" w:eastAsia="Times New Roman" w:hAnsi="Times New Roman" w:cs="Times New Roman"/>
          <w:b/>
          <w:lang w:val="en-US" w:eastAsia="fr-FR"/>
        </w:rPr>
        <w:t>forty-six (45</w:t>
      </w:r>
      <w:r w:rsidR="0086372A" w:rsidRPr="0086372A">
        <w:rPr>
          <w:rFonts w:ascii="Times New Roman" w:eastAsia="Times New Roman" w:hAnsi="Times New Roman" w:cs="Times New Roman"/>
          <w:b/>
          <w:lang w:val="en-US" w:eastAsia="fr-FR"/>
        </w:rPr>
        <w:t>);</w:t>
      </w:r>
    </w:p>
    <w:p w:rsidR="0086372A" w:rsidRDefault="0086372A" w:rsidP="00591E3A">
      <w:pPr>
        <w:autoSpaceDN w:val="0"/>
        <w:spacing w:after="120"/>
        <w:jc w:val="both"/>
        <w:rPr>
          <w:rFonts w:ascii="Times New Roman" w:eastAsia="Times New Roman" w:hAnsi="Times New Roman" w:cs="Times New Roman"/>
          <w:lang w:val="en-US" w:eastAsia="fr-FR"/>
        </w:rPr>
      </w:pPr>
      <w:r w:rsidRPr="0086372A">
        <w:rPr>
          <w:rFonts w:ascii="Times New Roman" w:eastAsia="Times New Roman" w:hAnsi="Times New Roman" w:cs="Times New Roman"/>
          <w:lang w:val="en-US" w:eastAsia="fr-FR"/>
        </w:rPr>
        <w:t xml:space="preserve">   </w:t>
      </w:r>
      <w:r w:rsidR="00591E3A">
        <w:rPr>
          <w:rFonts w:ascii="Times New Roman" w:eastAsia="Times New Roman" w:hAnsi="Times New Roman" w:cs="Times New Roman"/>
          <w:lang w:val="en-US" w:eastAsia="fr-FR"/>
        </w:rPr>
        <w:t>f</w:t>
      </w:r>
      <w:r w:rsidRPr="0086372A">
        <w:rPr>
          <w:rFonts w:ascii="Times New Roman" w:eastAsia="Times New Roman" w:hAnsi="Times New Roman" w:cs="Times New Roman"/>
          <w:lang w:val="en-US" w:eastAsia="fr-FR"/>
        </w:rPr>
        <w:t>) Abandon of any project during the three last years</w:t>
      </w:r>
      <w:r w:rsidR="005B0654">
        <w:rPr>
          <w:rFonts w:ascii="Times New Roman" w:eastAsia="Times New Roman" w:hAnsi="Times New Roman" w:cs="Times New Roman"/>
          <w:lang w:val="en-US" w:eastAsia="fr-FR"/>
        </w:rPr>
        <w:t xml:space="preserve"> </w:t>
      </w:r>
      <w:r w:rsidR="005B0654" w:rsidRPr="005B0654">
        <w:rPr>
          <w:rFonts w:ascii="Times New Roman" w:eastAsia="Times New Roman" w:hAnsi="Times New Roman" w:cs="Times New Roman"/>
          <w:lang w:val="en-US" w:eastAsia="fr-FR"/>
        </w:rPr>
        <w:t>(2020, 2021, 2022</w:t>
      </w:r>
      <w:r w:rsidR="00591E3A" w:rsidRPr="005B0654">
        <w:rPr>
          <w:rFonts w:ascii="Times New Roman" w:eastAsia="Times New Roman" w:hAnsi="Times New Roman" w:cs="Times New Roman"/>
          <w:lang w:val="en-US" w:eastAsia="fr-FR"/>
        </w:rPr>
        <w:t>);</w:t>
      </w:r>
    </w:p>
    <w:p w:rsidR="0086372A" w:rsidRPr="0086372A" w:rsidRDefault="0086372A" w:rsidP="0086372A">
      <w:pPr>
        <w:autoSpaceDN w:val="0"/>
        <w:jc w:val="both"/>
        <w:rPr>
          <w:rFonts w:ascii="Times New Roman" w:eastAsia="Times New Roman" w:hAnsi="Times New Roman" w:cs="Times New Roman"/>
          <w:b/>
          <w:lang w:val="en-US" w:eastAsia="fr-FR"/>
        </w:rPr>
      </w:pPr>
      <w:r w:rsidRPr="0086372A">
        <w:rPr>
          <w:rFonts w:ascii="Times New Roman" w:eastAsia="Times New Roman" w:hAnsi="Times New Roman" w:cs="Times New Roman"/>
          <w:b/>
          <w:lang w:val="en-US" w:eastAsia="fr-FR"/>
        </w:rPr>
        <w:t>13.1.3 Financial offer</w:t>
      </w:r>
    </w:p>
    <w:p w:rsidR="0086372A" w:rsidRPr="0086372A" w:rsidRDefault="0086372A" w:rsidP="0086372A">
      <w:pPr>
        <w:autoSpaceDN w:val="0"/>
        <w:jc w:val="both"/>
        <w:rPr>
          <w:rFonts w:ascii="Times New Roman" w:eastAsia="Times New Roman" w:hAnsi="Times New Roman" w:cs="Times New Roman"/>
          <w:lang w:val="en-US" w:eastAsia="fr-FR"/>
        </w:rPr>
      </w:pPr>
      <w:r w:rsidRPr="0086372A">
        <w:rPr>
          <w:rFonts w:ascii="Times New Roman" w:eastAsia="Times New Roman" w:hAnsi="Times New Roman" w:cs="Times New Roman"/>
          <w:lang w:val="en-US" w:eastAsia="fr-FR"/>
        </w:rPr>
        <w:t>a) Incomplete financial tender</w:t>
      </w:r>
    </w:p>
    <w:p w:rsidR="0086372A" w:rsidRPr="0086372A" w:rsidRDefault="0086372A" w:rsidP="0086372A">
      <w:pPr>
        <w:autoSpaceDN w:val="0"/>
        <w:jc w:val="both"/>
        <w:rPr>
          <w:rFonts w:ascii="Times New Roman" w:eastAsia="Times New Roman" w:hAnsi="Times New Roman" w:cs="Times New Roman"/>
          <w:lang w:val="en-US" w:eastAsia="fr-FR"/>
        </w:rPr>
      </w:pPr>
      <w:r w:rsidRPr="0086372A">
        <w:rPr>
          <w:rFonts w:ascii="Times New Roman" w:eastAsia="Times New Roman" w:hAnsi="Times New Roman" w:cs="Times New Roman"/>
          <w:lang w:val="en-US" w:eastAsia="fr-FR"/>
        </w:rPr>
        <w:t>b) Non-compliant file</w:t>
      </w:r>
    </w:p>
    <w:p w:rsidR="0086372A" w:rsidRPr="0086372A" w:rsidRDefault="0086372A" w:rsidP="0086372A">
      <w:pPr>
        <w:autoSpaceDN w:val="0"/>
        <w:jc w:val="both"/>
        <w:rPr>
          <w:rFonts w:ascii="Times New Roman" w:eastAsia="Times New Roman" w:hAnsi="Times New Roman" w:cs="Times New Roman"/>
          <w:lang w:val="en-US" w:eastAsia="fr-FR"/>
        </w:rPr>
      </w:pPr>
      <w:r w:rsidRPr="0086372A">
        <w:rPr>
          <w:rFonts w:ascii="Times New Roman" w:eastAsia="Times New Roman" w:hAnsi="Times New Roman" w:cs="Times New Roman"/>
          <w:lang w:val="en-US" w:eastAsia="fr-FR"/>
        </w:rPr>
        <w:t>c) Omission of a quantified unit price from the price schedule</w:t>
      </w:r>
      <w:r w:rsidR="00A54F39">
        <w:rPr>
          <w:rFonts w:ascii="Times New Roman" w:eastAsia="Times New Roman" w:hAnsi="Times New Roman" w:cs="Times New Roman"/>
          <w:lang w:val="en-US" w:eastAsia="fr-FR"/>
        </w:rPr>
        <w:t>.</w:t>
      </w:r>
    </w:p>
    <w:p w:rsidR="0086372A" w:rsidRPr="0086372A" w:rsidRDefault="0086372A" w:rsidP="0086372A">
      <w:pPr>
        <w:autoSpaceDN w:val="0"/>
        <w:spacing w:after="120"/>
        <w:jc w:val="both"/>
        <w:rPr>
          <w:rFonts w:ascii="Times New Roman" w:eastAsia="Times New Roman" w:hAnsi="Times New Roman" w:cs="Times New Roman"/>
          <w:b/>
          <w:u w:val="single"/>
          <w:lang w:val="en-US" w:eastAsia="fr-FR"/>
        </w:rPr>
      </w:pPr>
      <w:r w:rsidRPr="0086372A">
        <w:rPr>
          <w:rFonts w:ascii="Times New Roman" w:eastAsia="Times New Roman" w:hAnsi="Times New Roman" w:cs="Times New Roman"/>
          <w:b/>
          <w:u w:val="single"/>
          <w:lang w:val="en-US" w:eastAsia="fr-FR"/>
        </w:rPr>
        <w:lastRenderedPageBreak/>
        <w:t>13.2 ESSENTIAL CRITERIA</w:t>
      </w: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7823"/>
        <w:gridCol w:w="1108"/>
      </w:tblGrid>
      <w:tr w:rsidR="0086372A" w:rsidRPr="0086372A" w:rsidTr="0086372A">
        <w:tc>
          <w:tcPr>
            <w:tcW w:w="399"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widowControl w:val="0"/>
              <w:suppressAutoHyphens/>
              <w:autoSpaceDE w:val="0"/>
              <w:autoSpaceDN w:val="0"/>
              <w:adjustRightInd w:val="0"/>
              <w:ind w:left="-70" w:right="-147" w:hanging="14"/>
              <w:rPr>
                <w:rFonts w:ascii="Times New Roman" w:eastAsia="Times New Roman" w:hAnsi="Times New Roman" w:cs="Times New Roman"/>
                <w:b/>
                <w:lang w:eastAsia="fr-FR"/>
              </w:rPr>
            </w:pPr>
            <w:r w:rsidRPr="0086372A">
              <w:rPr>
                <w:rFonts w:ascii="Times New Roman" w:eastAsia="Times New Roman" w:hAnsi="Times New Roman" w:cs="Times New Roman"/>
                <w:b/>
                <w:lang w:eastAsia="fr-FR"/>
              </w:rPr>
              <w:t>1.</w:t>
            </w:r>
          </w:p>
        </w:tc>
        <w:tc>
          <w:tcPr>
            <w:tcW w:w="7822"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lang w:val="en-US" w:eastAsia="fr-FR"/>
              </w:rPr>
            </w:pPr>
            <w:r w:rsidRPr="0086372A">
              <w:rPr>
                <w:rFonts w:ascii="Times New Roman" w:eastAsia="Times New Roman" w:hAnsi="Times New Roman" w:cs="Times New Roman"/>
                <w:lang w:val="en-GB" w:eastAsia="fr-FR"/>
              </w:rPr>
              <w:t>Financial bilan of two year in the similar realizations</w:t>
            </w:r>
          </w:p>
        </w:tc>
        <w:tc>
          <w:tcPr>
            <w:tcW w:w="1108" w:type="dxa"/>
            <w:tcBorders>
              <w:top w:val="single" w:sz="4" w:space="0" w:color="auto"/>
              <w:left w:val="single" w:sz="4" w:space="0" w:color="auto"/>
              <w:bottom w:val="single" w:sz="4" w:space="0" w:color="auto"/>
              <w:right w:val="single" w:sz="4" w:space="0" w:color="auto"/>
            </w:tcBorders>
            <w:vAlign w:val="bottom"/>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val="en-GB" w:eastAsia="fr-FR"/>
              </w:rPr>
              <w:t>yes/no</w:t>
            </w:r>
          </w:p>
        </w:tc>
      </w:tr>
      <w:tr w:rsidR="0086372A" w:rsidRPr="0086372A" w:rsidTr="0086372A">
        <w:tc>
          <w:tcPr>
            <w:tcW w:w="399"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widowControl w:val="0"/>
              <w:suppressAutoHyphens/>
              <w:autoSpaceDE w:val="0"/>
              <w:autoSpaceDN w:val="0"/>
              <w:adjustRightInd w:val="0"/>
              <w:ind w:left="-70" w:right="-147" w:hanging="14"/>
              <w:rPr>
                <w:rFonts w:ascii="Times New Roman" w:eastAsia="Times New Roman" w:hAnsi="Times New Roman" w:cs="Times New Roman"/>
                <w:b/>
                <w:lang w:eastAsia="fr-FR"/>
              </w:rPr>
            </w:pPr>
            <w:r w:rsidRPr="0086372A">
              <w:rPr>
                <w:rFonts w:ascii="Times New Roman" w:eastAsia="Times New Roman" w:hAnsi="Times New Roman" w:cs="Times New Roman"/>
                <w:b/>
                <w:lang w:eastAsia="fr-FR"/>
              </w:rPr>
              <w:t>2</w:t>
            </w:r>
          </w:p>
        </w:tc>
        <w:tc>
          <w:tcPr>
            <w:tcW w:w="7822"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lang w:val="en-GB" w:eastAsia="fr-FR"/>
              </w:rPr>
            </w:pPr>
            <w:r w:rsidRPr="0086372A">
              <w:rPr>
                <w:rFonts w:ascii="Times New Roman" w:eastAsia="Times New Roman" w:hAnsi="Times New Roman" w:cs="Times New Roman"/>
                <w:lang w:val="en-GB" w:eastAsia="fr-FR"/>
              </w:rPr>
              <w:t>The access to a line of credit or other financial resou</w:t>
            </w:r>
            <w:r w:rsidR="00677403">
              <w:rPr>
                <w:rFonts w:ascii="Times New Roman" w:eastAsia="Times New Roman" w:hAnsi="Times New Roman" w:cs="Times New Roman"/>
                <w:lang w:val="en-GB" w:eastAsia="fr-FR"/>
              </w:rPr>
              <w:t>rces superior or equal cost to 2</w:t>
            </w:r>
            <w:r w:rsidRPr="0086372A">
              <w:rPr>
                <w:rFonts w:ascii="Times New Roman" w:eastAsia="Times New Roman" w:hAnsi="Times New Roman" w:cs="Times New Roman"/>
                <w:lang w:val="en-GB" w:eastAsia="fr-FR"/>
              </w:rPr>
              <w:t>0 million;</w:t>
            </w:r>
          </w:p>
        </w:tc>
        <w:tc>
          <w:tcPr>
            <w:tcW w:w="1108" w:type="dxa"/>
            <w:tcBorders>
              <w:top w:val="single" w:sz="4" w:space="0" w:color="auto"/>
              <w:left w:val="single" w:sz="4" w:space="0" w:color="auto"/>
              <w:bottom w:val="single" w:sz="4" w:space="0" w:color="auto"/>
              <w:right w:val="single" w:sz="4" w:space="0" w:color="auto"/>
            </w:tcBorders>
            <w:vAlign w:val="bottom"/>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lang w:val="en-GB" w:eastAsia="fr-FR"/>
              </w:rPr>
            </w:pPr>
            <w:r w:rsidRPr="0086372A">
              <w:rPr>
                <w:rFonts w:ascii="Times New Roman" w:eastAsia="Times New Roman" w:hAnsi="Times New Roman" w:cs="Times New Roman"/>
                <w:lang w:val="en-GB" w:eastAsia="fr-FR"/>
              </w:rPr>
              <w:t>yes/no</w:t>
            </w:r>
          </w:p>
        </w:tc>
      </w:tr>
      <w:tr w:rsidR="0086372A" w:rsidRPr="0086372A" w:rsidTr="0086372A">
        <w:tc>
          <w:tcPr>
            <w:tcW w:w="399"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widowControl w:val="0"/>
              <w:suppressAutoHyphens/>
              <w:autoSpaceDE w:val="0"/>
              <w:autoSpaceDN w:val="0"/>
              <w:adjustRightInd w:val="0"/>
              <w:ind w:left="-70" w:right="-147" w:hanging="14"/>
              <w:rPr>
                <w:rFonts w:ascii="Times New Roman" w:eastAsia="Times New Roman" w:hAnsi="Times New Roman" w:cs="Times New Roman"/>
                <w:b/>
                <w:lang w:eastAsia="fr-FR"/>
              </w:rPr>
            </w:pPr>
            <w:r w:rsidRPr="0086372A">
              <w:rPr>
                <w:rFonts w:ascii="Times New Roman" w:eastAsia="Times New Roman" w:hAnsi="Times New Roman" w:cs="Times New Roman"/>
                <w:b/>
                <w:lang w:eastAsia="fr-FR"/>
              </w:rPr>
              <w:t>3.</w:t>
            </w:r>
          </w:p>
        </w:tc>
        <w:tc>
          <w:tcPr>
            <w:tcW w:w="7822"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lang w:val="en-US" w:eastAsia="fr-FR"/>
              </w:rPr>
            </w:pPr>
            <w:r w:rsidRPr="0086372A">
              <w:rPr>
                <w:rFonts w:ascii="Times New Roman" w:eastAsia="Times New Roman" w:hAnsi="Times New Roman" w:cs="Times New Roman"/>
                <w:lang w:val="en-GB" w:eastAsia="fr-FR"/>
              </w:rPr>
              <w:t>The references of the enterprise in the similar realizations;</w:t>
            </w:r>
          </w:p>
        </w:tc>
        <w:tc>
          <w:tcPr>
            <w:tcW w:w="1108"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val="en-GB" w:eastAsia="fr-FR"/>
              </w:rPr>
              <w:t>yes/no</w:t>
            </w:r>
          </w:p>
        </w:tc>
      </w:tr>
      <w:tr w:rsidR="0086372A" w:rsidRPr="0086372A" w:rsidTr="0086372A">
        <w:tc>
          <w:tcPr>
            <w:tcW w:w="399"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widowControl w:val="0"/>
              <w:suppressAutoHyphens/>
              <w:autoSpaceDE w:val="0"/>
              <w:autoSpaceDN w:val="0"/>
              <w:adjustRightInd w:val="0"/>
              <w:ind w:left="-70" w:right="-147" w:hanging="14"/>
              <w:rPr>
                <w:rFonts w:ascii="Times New Roman" w:eastAsia="Times New Roman" w:hAnsi="Times New Roman" w:cs="Times New Roman"/>
                <w:b/>
                <w:lang w:eastAsia="fr-FR"/>
              </w:rPr>
            </w:pPr>
            <w:r w:rsidRPr="0086372A">
              <w:rPr>
                <w:rFonts w:ascii="Times New Roman" w:eastAsia="Times New Roman" w:hAnsi="Times New Roman" w:cs="Times New Roman"/>
                <w:b/>
                <w:lang w:eastAsia="fr-FR"/>
              </w:rPr>
              <w:t>4.</w:t>
            </w:r>
          </w:p>
        </w:tc>
        <w:tc>
          <w:tcPr>
            <w:tcW w:w="7822"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lang w:val="en-GB" w:eastAsia="fr-FR"/>
              </w:rPr>
            </w:pPr>
            <w:r w:rsidRPr="0086372A">
              <w:rPr>
                <w:rFonts w:ascii="Times New Roman" w:eastAsia="Times New Roman" w:hAnsi="Times New Roman" w:cs="Times New Roman"/>
                <w:lang w:val="en-GB" w:eastAsia="fr-FR"/>
              </w:rPr>
              <w:t>The experience of the technical framing staff on the yard (Personal of the yard);</w:t>
            </w:r>
          </w:p>
        </w:tc>
        <w:tc>
          <w:tcPr>
            <w:tcW w:w="1108"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suppressAutoHyphens/>
              <w:autoSpaceDN w:val="0"/>
              <w:rPr>
                <w:rFonts w:ascii="Times New Roman" w:eastAsia="Times New Roman" w:hAnsi="Times New Roman" w:cs="Times New Roman"/>
                <w:lang w:val="en-GB" w:eastAsia="fr-FR"/>
              </w:rPr>
            </w:pPr>
            <w:r w:rsidRPr="0086372A">
              <w:rPr>
                <w:rFonts w:ascii="Times New Roman" w:eastAsia="Times New Roman" w:hAnsi="Times New Roman" w:cs="Times New Roman"/>
                <w:lang w:val="en-GB" w:eastAsia="fr-FR"/>
              </w:rPr>
              <w:t>yes/no</w:t>
            </w:r>
          </w:p>
        </w:tc>
      </w:tr>
      <w:tr w:rsidR="0086372A" w:rsidRPr="0086372A" w:rsidTr="0086372A">
        <w:tc>
          <w:tcPr>
            <w:tcW w:w="399"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widowControl w:val="0"/>
              <w:suppressAutoHyphens/>
              <w:autoSpaceDE w:val="0"/>
              <w:autoSpaceDN w:val="0"/>
              <w:adjustRightInd w:val="0"/>
              <w:ind w:left="-70" w:right="-147" w:hanging="14"/>
              <w:rPr>
                <w:rFonts w:ascii="Times New Roman" w:eastAsia="Times New Roman" w:hAnsi="Times New Roman" w:cs="Times New Roman"/>
                <w:b/>
                <w:lang w:eastAsia="fr-FR"/>
              </w:rPr>
            </w:pPr>
            <w:r w:rsidRPr="0086372A">
              <w:rPr>
                <w:rFonts w:ascii="Times New Roman" w:eastAsia="Times New Roman" w:hAnsi="Times New Roman" w:cs="Times New Roman"/>
                <w:b/>
                <w:lang w:eastAsia="fr-FR"/>
              </w:rPr>
              <w:t>5.</w:t>
            </w:r>
          </w:p>
        </w:tc>
        <w:tc>
          <w:tcPr>
            <w:tcW w:w="7822"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lang w:val="en-US" w:eastAsia="fr-FR"/>
              </w:rPr>
            </w:pPr>
            <w:r w:rsidRPr="0086372A">
              <w:rPr>
                <w:rFonts w:ascii="Times New Roman" w:eastAsia="Times New Roman" w:hAnsi="Times New Roman" w:cs="Times New Roman"/>
                <w:lang w:val="en-GB" w:eastAsia="fr-FR"/>
              </w:rPr>
              <w:t>The essential materials (Truck skip, Kids tooling of yard and Vehicle of link);</w:t>
            </w:r>
          </w:p>
        </w:tc>
        <w:tc>
          <w:tcPr>
            <w:tcW w:w="1108"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val="en-GB" w:eastAsia="fr-FR"/>
              </w:rPr>
              <w:t>yes/no</w:t>
            </w:r>
          </w:p>
        </w:tc>
      </w:tr>
      <w:tr w:rsidR="0086372A" w:rsidRPr="0086372A" w:rsidTr="0086372A">
        <w:tc>
          <w:tcPr>
            <w:tcW w:w="399"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widowControl w:val="0"/>
              <w:suppressAutoHyphens/>
              <w:autoSpaceDE w:val="0"/>
              <w:autoSpaceDN w:val="0"/>
              <w:adjustRightInd w:val="0"/>
              <w:ind w:left="-70" w:right="-147" w:hanging="14"/>
              <w:rPr>
                <w:rFonts w:ascii="Times New Roman" w:eastAsia="Times New Roman" w:hAnsi="Times New Roman" w:cs="Times New Roman"/>
                <w:b/>
                <w:lang w:eastAsia="fr-FR"/>
              </w:rPr>
            </w:pPr>
            <w:r w:rsidRPr="0086372A">
              <w:rPr>
                <w:rFonts w:ascii="Times New Roman" w:eastAsia="Times New Roman" w:hAnsi="Times New Roman" w:cs="Times New Roman"/>
                <w:b/>
                <w:lang w:eastAsia="fr-FR"/>
              </w:rPr>
              <w:t>6.</w:t>
            </w:r>
          </w:p>
        </w:tc>
        <w:tc>
          <w:tcPr>
            <w:tcW w:w="7822"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lang w:val="en-US" w:eastAsia="fr-FR"/>
              </w:rPr>
            </w:pPr>
            <w:r w:rsidRPr="0086372A">
              <w:rPr>
                <w:rFonts w:ascii="Times New Roman" w:eastAsia="Times New Roman" w:hAnsi="Times New Roman" w:cs="Times New Roman"/>
                <w:lang w:val="en-GB" w:eastAsia="fr-FR"/>
              </w:rPr>
              <w:t>The technical proposition: (Installation of the yard, organization chart of yard,; Organization of the teams, Measures of hygiene);</w:t>
            </w:r>
          </w:p>
        </w:tc>
        <w:tc>
          <w:tcPr>
            <w:tcW w:w="1108"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val="en-GB" w:eastAsia="fr-FR"/>
              </w:rPr>
              <w:t>yes/no</w:t>
            </w:r>
          </w:p>
        </w:tc>
      </w:tr>
      <w:tr w:rsidR="0086372A" w:rsidRPr="0086372A" w:rsidTr="0086372A">
        <w:tc>
          <w:tcPr>
            <w:tcW w:w="399"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widowControl w:val="0"/>
              <w:suppressAutoHyphens/>
              <w:autoSpaceDE w:val="0"/>
              <w:autoSpaceDN w:val="0"/>
              <w:adjustRightInd w:val="0"/>
              <w:ind w:left="-70" w:right="-147" w:hanging="14"/>
              <w:rPr>
                <w:rFonts w:ascii="Times New Roman" w:eastAsia="Times New Roman" w:hAnsi="Times New Roman" w:cs="Times New Roman"/>
                <w:b/>
                <w:lang w:eastAsia="fr-FR"/>
              </w:rPr>
            </w:pPr>
            <w:r w:rsidRPr="0086372A">
              <w:rPr>
                <w:rFonts w:ascii="Times New Roman" w:eastAsia="Times New Roman" w:hAnsi="Times New Roman" w:cs="Times New Roman"/>
                <w:b/>
                <w:lang w:eastAsia="fr-FR"/>
              </w:rPr>
              <w:t>7.</w:t>
            </w:r>
          </w:p>
        </w:tc>
        <w:tc>
          <w:tcPr>
            <w:tcW w:w="7822"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lang w:val="en-US" w:eastAsia="fr-FR"/>
              </w:rPr>
            </w:pPr>
            <w:r w:rsidRPr="0086372A">
              <w:rPr>
                <w:rFonts w:ascii="Times New Roman" w:eastAsia="Times New Roman" w:hAnsi="Times New Roman" w:cs="Times New Roman"/>
                <w:lang w:val="en-GB" w:eastAsia="fr-FR"/>
              </w:rPr>
              <w:t>A declaration on the tenderer's honour, signed and dated certifying the visit of the site and according to the model joins in appendix</w:t>
            </w:r>
          </w:p>
        </w:tc>
        <w:tc>
          <w:tcPr>
            <w:tcW w:w="1108"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val="en-GB" w:eastAsia="fr-FR"/>
              </w:rPr>
              <w:t>yes/no</w:t>
            </w:r>
          </w:p>
        </w:tc>
      </w:tr>
    </w:tbl>
    <w:p w:rsidR="0086372A" w:rsidRPr="0086372A" w:rsidRDefault="0086372A" w:rsidP="0086372A">
      <w:pPr>
        <w:widowControl w:val="0"/>
        <w:suppressAutoHyphens/>
        <w:autoSpaceDE w:val="0"/>
        <w:autoSpaceDN w:val="0"/>
        <w:jc w:val="both"/>
        <w:rPr>
          <w:rFonts w:ascii="Times New Roman" w:eastAsia="Times New Roman" w:hAnsi="Times New Roman" w:cs="Times New Roman"/>
          <w:b/>
          <w:bCs/>
          <w:lang w:val="en-GB"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b/>
          <w:bCs/>
          <w:lang w:val="en-GB" w:eastAsia="fr-FR"/>
        </w:rPr>
      </w:pPr>
      <w:r w:rsidRPr="0086372A">
        <w:rPr>
          <w:rFonts w:ascii="Times New Roman" w:eastAsia="Times New Roman" w:hAnsi="Times New Roman" w:cs="Times New Roman"/>
          <w:b/>
          <w:bCs/>
          <w:lang w:val="en-GB" w:eastAsia="fr-FR"/>
        </w:rPr>
        <w:t>14. Award</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val="en-GB" w:eastAsia="fr-FR"/>
        </w:rPr>
      </w:pPr>
      <w:r w:rsidRPr="0086372A">
        <w:rPr>
          <w:rFonts w:ascii="Times New Roman" w:eastAsia="Times New Roman" w:hAnsi="Times New Roman" w:cs="Times New Roman"/>
          <w:lang w:val="en-GB" w:eastAsia="fr-FR"/>
        </w:rPr>
        <w:t>The Contracting authority will assign the Contract to the Tenderer whose offer has been recognized compliant for the essential to the File of call of offers and that arranges requisite technical and financial capacities to execute the Contract in a satisfactory way and whose offer has been valued least saying while including the proposed discounts if the case arises.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val="en-GB"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val="en-US" w:eastAsia="fr-FR"/>
        </w:rPr>
      </w:pPr>
      <w:r w:rsidRPr="0086372A">
        <w:rPr>
          <w:rFonts w:ascii="Times New Roman" w:eastAsia="Times New Roman" w:hAnsi="Times New Roman" w:cs="Times New Roman"/>
          <w:b/>
          <w:bCs/>
          <w:lang w:val="en-GB" w:eastAsia="fr-FR"/>
        </w:rPr>
        <w:t>15.</w:t>
      </w:r>
      <w:r w:rsidRPr="0086372A">
        <w:rPr>
          <w:rFonts w:ascii="Times New Roman" w:eastAsia="Times New Roman" w:hAnsi="Times New Roman" w:cs="Times New Roman"/>
          <w:b/>
          <w:bCs/>
          <w:spacing w:val="6"/>
          <w:lang w:val="en-GB" w:eastAsia="fr-FR"/>
        </w:rPr>
        <w:t xml:space="preserve"> </w:t>
      </w:r>
      <w:r w:rsidRPr="0086372A">
        <w:rPr>
          <w:rFonts w:ascii="Times New Roman" w:eastAsia="Times New Roman" w:hAnsi="Times New Roman" w:cs="Times New Roman"/>
          <w:b/>
          <w:bCs/>
          <w:lang w:val="en-GB" w:eastAsia="fr-FR"/>
        </w:rPr>
        <w:t>Validity</w:t>
      </w:r>
      <w:r w:rsidRPr="0086372A">
        <w:rPr>
          <w:rFonts w:ascii="Times New Roman" w:eastAsia="Times New Roman" w:hAnsi="Times New Roman" w:cs="Times New Roman"/>
          <w:b/>
          <w:bCs/>
          <w:spacing w:val="6"/>
          <w:lang w:val="en-GB" w:eastAsia="fr-FR"/>
        </w:rPr>
        <w:t xml:space="preserve"> </w:t>
      </w:r>
      <w:r w:rsidRPr="0086372A">
        <w:rPr>
          <w:rFonts w:ascii="Times New Roman" w:eastAsia="Times New Roman" w:hAnsi="Times New Roman" w:cs="Times New Roman"/>
          <w:b/>
          <w:bCs/>
          <w:lang w:val="en-GB" w:eastAsia="fr-FR"/>
        </w:rPr>
        <w:t>of</w:t>
      </w:r>
      <w:r w:rsidRPr="0086372A">
        <w:rPr>
          <w:rFonts w:ascii="Times New Roman" w:eastAsia="Times New Roman" w:hAnsi="Times New Roman" w:cs="Times New Roman"/>
          <w:b/>
          <w:bCs/>
          <w:spacing w:val="6"/>
          <w:lang w:val="en-GB" w:eastAsia="fr-FR"/>
        </w:rPr>
        <w:t xml:space="preserve"> </w:t>
      </w:r>
      <w:r w:rsidRPr="0086372A">
        <w:rPr>
          <w:rFonts w:ascii="Times New Roman" w:eastAsia="Times New Roman" w:hAnsi="Times New Roman" w:cs="Times New Roman"/>
          <w:b/>
          <w:bCs/>
          <w:lang w:val="en-GB" w:eastAsia="fr-FR"/>
        </w:rPr>
        <w:t>offers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val="en-GB" w:eastAsia="fr-FR"/>
        </w:rPr>
      </w:pPr>
      <w:r w:rsidRPr="0086372A">
        <w:rPr>
          <w:rFonts w:ascii="Times New Roman" w:eastAsia="Times New Roman" w:hAnsi="Times New Roman" w:cs="Times New Roman"/>
          <w:lang w:val="en-GB" w:eastAsia="fr-FR"/>
        </w:rPr>
        <w:t>Bidders will remain committed to their offers for 90 days</w:t>
      </w:r>
      <w:r w:rsidRPr="0086372A">
        <w:rPr>
          <w:rFonts w:ascii="Times New Roman" w:eastAsia="Times New Roman" w:hAnsi="Times New Roman" w:cs="Times New Roman"/>
          <w:i/>
          <w:iCs/>
          <w:spacing w:val="-4"/>
          <w:lang w:val="en-GB" w:eastAsia="fr-FR"/>
        </w:rPr>
        <w:t xml:space="preserve"> </w:t>
      </w:r>
      <w:r w:rsidRPr="0086372A">
        <w:rPr>
          <w:rFonts w:ascii="Times New Roman" w:eastAsia="Times New Roman" w:hAnsi="Times New Roman" w:cs="Times New Roman"/>
          <w:lang w:val="en-GB" w:eastAsia="fr-FR"/>
        </w:rPr>
        <w:t>from</w:t>
      </w:r>
      <w:r w:rsidRPr="0086372A">
        <w:rPr>
          <w:rFonts w:ascii="Times New Roman" w:eastAsia="Times New Roman" w:hAnsi="Times New Roman" w:cs="Times New Roman"/>
          <w:spacing w:val="4"/>
          <w:lang w:val="en-GB" w:eastAsia="fr-FR"/>
        </w:rPr>
        <w:t xml:space="preserve"> </w:t>
      </w:r>
      <w:r w:rsidRPr="0086372A">
        <w:rPr>
          <w:rFonts w:ascii="Times New Roman" w:eastAsia="Times New Roman" w:hAnsi="Times New Roman" w:cs="Times New Roman"/>
          <w:lang w:val="en-GB" w:eastAsia="fr-FR"/>
        </w:rPr>
        <w:t>the</w:t>
      </w:r>
      <w:r w:rsidRPr="0086372A">
        <w:rPr>
          <w:rFonts w:ascii="Times New Roman" w:eastAsia="Times New Roman" w:hAnsi="Times New Roman" w:cs="Times New Roman"/>
          <w:spacing w:val="4"/>
          <w:lang w:val="en-GB" w:eastAsia="fr-FR"/>
        </w:rPr>
        <w:t xml:space="preserve"> </w:t>
      </w:r>
      <w:r w:rsidRPr="0086372A">
        <w:rPr>
          <w:rFonts w:ascii="Times New Roman" w:eastAsia="Times New Roman" w:hAnsi="Times New Roman" w:cs="Times New Roman"/>
          <w:lang w:val="en-GB" w:eastAsia="fr-FR"/>
        </w:rPr>
        <w:t>deadline</w:t>
      </w:r>
      <w:r w:rsidRPr="0086372A">
        <w:rPr>
          <w:rFonts w:ascii="Times New Roman" w:eastAsia="Times New Roman" w:hAnsi="Times New Roman" w:cs="Times New Roman"/>
          <w:spacing w:val="4"/>
          <w:lang w:val="en-GB" w:eastAsia="fr-FR"/>
        </w:rPr>
        <w:t xml:space="preserve"> </w:t>
      </w:r>
      <w:r w:rsidRPr="0086372A">
        <w:rPr>
          <w:rFonts w:ascii="Times New Roman" w:eastAsia="Times New Roman" w:hAnsi="Times New Roman" w:cs="Times New Roman"/>
          <w:lang w:val="en-GB" w:eastAsia="fr-FR"/>
        </w:rPr>
        <w:t>set</w:t>
      </w:r>
      <w:r w:rsidRPr="0086372A">
        <w:rPr>
          <w:rFonts w:ascii="Times New Roman" w:eastAsia="Times New Roman" w:hAnsi="Times New Roman" w:cs="Times New Roman"/>
          <w:spacing w:val="4"/>
          <w:lang w:val="en-GB" w:eastAsia="fr-FR"/>
        </w:rPr>
        <w:t xml:space="preserve"> </w:t>
      </w:r>
      <w:r w:rsidRPr="0086372A">
        <w:rPr>
          <w:rFonts w:ascii="Times New Roman" w:eastAsia="Times New Roman" w:hAnsi="Times New Roman" w:cs="Times New Roman"/>
          <w:lang w:val="en-GB" w:eastAsia="fr-FR"/>
        </w:rPr>
        <w:t>for</w:t>
      </w:r>
      <w:r w:rsidRPr="0086372A">
        <w:rPr>
          <w:rFonts w:ascii="Times New Roman" w:eastAsia="Times New Roman" w:hAnsi="Times New Roman" w:cs="Times New Roman"/>
          <w:spacing w:val="4"/>
          <w:lang w:val="en-GB" w:eastAsia="fr-FR"/>
        </w:rPr>
        <w:t xml:space="preserve"> </w:t>
      </w:r>
      <w:r w:rsidRPr="0086372A">
        <w:rPr>
          <w:rFonts w:ascii="Times New Roman" w:eastAsia="Times New Roman" w:hAnsi="Times New Roman" w:cs="Times New Roman"/>
          <w:lang w:val="en-GB" w:eastAsia="fr-FR"/>
        </w:rPr>
        <w:t>the</w:t>
      </w:r>
      <w:r w:rsidRPr="0086372A">
        <w:rPr>
          <w:rFonts w:ascii="Times New Roman" w:eastAsia="Times New Roman" w:hAnsi="Times New Roman" w:cs="Times New Roman"/>
          <w:spacing w:val="4"/>
          <w:lang w:val="en-GB" w:eastAsia="fr-FR"/>
        </w:rPr>
        <w:t xml:space="preserve"> </w:t>
      </w:r>
      <w:r w:rsidRPr="0086372A">
        <w:rPr>
          <w:rFonts w:ascii="Times New Roman" w:eastAsia="Times New Roman" w:hAnsi="Times New Roman" w:cs="Times New Roman"/>
          <w:lang w:val="en-GB" w:eastAsia="fr-FR"/>
        </w:rPr>
        <w:t>submission of</w:t>
      </w:r>
      <w:r w:rsidRPr="0086372A">
        <w:rPr>
          <w:rFonts w:ascii="Times New Roman" w:eastAsia="Times New Roman" w:hAnsi="Times New Roman" w:cs="Times New Roman"/>
          <w:spacing w:val="6"/>
          <w:lang w:val="en-GB" w:eastAsia="fr-FR"/>
        </w:rPr>
        <w:t xml:space="preserve"> </w:t>
      </w:r>
      <w:r w:rsidRPr="0086372A">
        <w:rPr>
          <w:rFonts w:ascii="Times New Roman" w:eastAsia="Times New Roman" w:hAnsi="Times New Roman" w:cs="Times New Roman"/>
          <w:lang w:val="en-GB" w:eastAsia="fr-FR"/>
        </w:rPr>
        <w:t>tenders.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16"/>
          <w:szCs w:val="16"/>
          <w:lang w:val="en-GB"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val="en-US" w:eastAsia="fr-FR"/>
        </w:rPr>
      </w:pPr>
      <w:r w:rsidRPr="0086372A">
        <w:rPr>
          <w:rFonts w:ascii="Times New Roman" w:eastAsia="Times New Roman" w:hAnsi="Times New Roman" w:cs="Times New Roman"/>
          <w:b/>
          <w:bCs/>
          <w:lang w:val="en-GB" w:eastAsia="fr-FR"/>
        </w:rPr>
        <w:t>16.</w:t>
      </w:r>
      <w:r w:rsidRPr="0086372A">
        <w:rPr>
          <w:rFonts w:ascii="Times New Roman" w:eastAsia="Times New Roman" w:hAnsi="Times New Roman" w:cs="Times New Roman"/>
          <w:b/>
          <w:bCs/>
          <w:spacing w:val="6"/>
          <w:lang w:val="en-GB" w:eastAsia="fr-FR"/>
        </w:rPr>
        <w:t xml:space="preserve"> </w:t>
      </w:r>
      <w:r w:rsidRPr="0086372A">
        <w:rPr>
          <w:rFonts w:ascii="Times New Roman" w:eastAsia="Times New Roman" w:hAnsi="Times New Roman" w:cs="Times New Roman"/>
          <w:b/>
          <w:bCs/>
          <w:lang w:val="en-GB" w:eastAsia="fr-FR"/>
        </w:rPr>
        <w:t>Complementary</w:t>
      </w:r>
      <w:r w:rsidRPr="0086372A">
        <w:rPr>
          <w:rFonts w:ascii="Times New Roman" w:eastAsia="Times New Roman" w:hAnsi="Times New Roman" w:cs="Times New Roman"/>
          <w:b/>
          <w:bCs/>
          <w:spacing w:val="6"/>
          <w:lang w:val="en-GB" w:eastAsia="fr-FR"/>
        </w:rPr>
        <w:t xml:space="preserve"> </w:t>
      </w:r>
      <w:r w:rsidRPr="0086372A">
        <w:rPr>
          <w:rFonts w:ascii="Times New Roman" w:eastAsia="Times New Roman" w:hAnsi="Times New Roman" w:cs="Times New Roman"/>
          <w:b/>
          <w:bCs/>
          <w:lang w:val="en-GB" w:eastAsia="fr-FR"/>
        </w:rPr>
        <w:t>information</w:t>
      </w:r>
    </w:p>
    <w:p w:rsidR="0086372A" w:rsidRPr="0086372A" w:rsidRDefault="0086372A" w:rsidP="0086372A">
      <w:pPr>
        <w:autoSpaceDN w:val="0"/>
        <w:spacing w:before="120"/>
        <w:ind w:firstLine="720"/>
        <w:jc w:val="both"/>
        <w:rPr>
          <w:rFonts w:ascii="Arial Narrow" w:eastAsia="Times New Roman" w:hAnsi="Arial Narrow" w:cs="Times New Roman"/>
          <w:b/>
          <w:lang w:val="en-US" w:eastAsia="fr-FR"/>
        </w:rPr>
      </w:pPr>
      <w:r w:rsidRPr="0086372A">
        <w:rPr>
          <w:rFonts w:ascii="Arial Narrow" w:eastAsia="Times New Roman" w:hAnsi="Arial Narrow" w:cs="Times New Roman"/>
          <w:lang w:val="en-US" w:eastAsia="fr-FR"/>
        </w:rPr>
        <w:t xml:space="preserve">     The additional information of a technical nature may be obtained every day during working hours, with the Kaele Council at the Office of follow up Contracts and council projects, phone number </w:t>
      </w:r>
      <w:r w:rsidRPr="0086372A">
        <w:rPr>
          <w:rFonts w:ascii="Arial Narrow" w:eastAsia="Times New Roman" w:hAnsi="Arial Narrow" w:cs="Times New Roman"/>
          <w:b/>
          <w:lang w:val="en-US" w:eastAsia="fr-FR"/>
        </w:rPr>
        <w:t>677 86 88 36 / 697 04 54 02.</w:t>
      </w:r>
    </w:p>
    <w:p w:rsidR="0086372A" w:rsidRPr="0086372A" w:rsidRDefault="0086372A" w:rsidP="0086372A">
      <w:pPr>
        <w:autoSpaceDN w:val="0"/>
        <w:ind w:firstLine="720"/>
        <w:jc w:val="both"/>
        <w:rPr>
          <w:rFonts w:ascii="Arial Narrow" w:eastAsia="Times New Roman" w:hAnsi="Arial Narrow" w:cs="Times New Roman"/>
          <w:b/>
          <w:lang w:val="en-US" w:eastAsia="fr-FR"/>
        </w:rPr>
      </w:pPr>
      <w:r w:rsidRPr="0086372A">
        <w:rPr>
          <w:rFonts w:ascii="Arial Narrow" w:eastAsia="Times New Roman" w:hAnsi="Arial Narrow" w:cs="Times New Roman"/>
          <w:b/>
          <w:lang w:val="en-US" w:eastAsia="fr-FR"/>
        </w:rPr>
        <w:t>All attempts of corruption or acts of bad practices, call MINMAP or send a message to follows numbers: 673 20 57 25 – 699 37 07 48</w:t>
      </w:r>
    </w:p>
    <w:p w:rsidR="0086372A" w:rsidRPr="0086372A" w:rsidRDefault="0086372A" w:rsidP="0086372A">
      <w:pPr>
        <w:autoSpaceDN w:val="0"/>
        <w:jc w:val="both"/>
        <w:rPr>
          <w:rFonts w:ascii="Arial Narrow" w:eastAsia="Times New Roman" w:hAnsi="Arial Narrow" w:cs="Times New Roman"/>
          <w:sz w:val="24"/>
          <w:szCs w:val="24"/>
          <w:lang w:val="en-US" w:eastAsia="fr-FR"/>
        </w:rPr>
      </w:pPr>
      <w:r w:rsidRPr="0086372A">
        <w:rPr>
          <w:rFonts w:ascii="Arial Narrow" w:eastAsia="Times New Roman" w:hAnsi="Arial Narrow" w:cs="Times New Roman"/>
          <w:sz w:val="24"/>
          <w:szCs w:val="24"/>
          <w:lang w:val="en-US" w:eastAsia="fr-FR"/>
        </w:rPr>
        <w:t xml:space="preserve">                                                                                                                    </w:t>
      </w:r>
      <w:r w:rsidRPr="0086372A">
        <w:rPr>
          <w:rFonts w:ascii="Arial Narrow" w:eastAsia="Times New Roman" w:hAnsi="Arial Narrow" w:cs="Times New Roman"/>
          <w:b/>
          <w:sz w:val="24"/>
          <w:szCs w:val="24"/>
          <w:lang w:val="en-US" w:eastAsia="fr-FR"/>
        </w:rPr>
        <w:t>Kaélé, on</w:t>
      </w:r>
      <w:r w:rsidRPr="0086372A">
        <w:rPr>
          <w:rFonts w:ascii="Arial Narrow" w:eastAsia="Times New Roman" w:hAnsi="Arial Narrow" w:cs="Times New Roman"/>
          <w:sz w:val="24"/>
          <w:szCs w:val="24"/>
          <w:lang w:val="en-US" w:eastAsia="fr-FR"/>
        </w:rPr>
        <w:t xml:space="preserve"> __________________</w:t>
      </w:r>
    </w:p>
    <w:p w:rsidR="0086372A" w:rsidRPr="0086372A" w:rsidRDefault="0086372A" w:rsidP="0086372A">
      <w:pPr>
        <w:autoSpaceDN w:val="0"/>
        <w:rPr>
          <w:rFonts w:ascii="Arial Narrow" w:eastAsia="Times New Roman" w:hAnsi="Arial Narrow" w:cs="Times New Roman"/>
          <w:sz w:val="24"/>
          <w:szCs w:val="24"/>
          <w:lang w:val="en-US" w:eastAsia="fr-FR"/>
        </w:rPr>
      </w:pPr>
      <w:r w:rsidRPr="0086372A">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7456" behindDoc="0" locked="0" layoutInCell="1" allowOverlap="1" wp14:anchorId="216BAB6E" wp14:editId="3A9C704E">
                <wp:simplePos x="0" y="0"/>
                <wp:positionH relativeFrom="column">
                  <wp:posOffset>3923665</wp:posOffset>
                </wp:positionH>
                <wp:positionV relativeFrom="paragraph">
                  <wp:posOffset>17780</wp:posOffset>
                </wp:positionV>
                <wp:extent cx="2072640" cy="1549400"/>
                <wp:effectExtent l="0" t="0" r="4445" b="444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154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AA9" w:rsidRDefault="00D43AA9" w:rsidP="0086372A">
                            <w:pPr>
                              <w:rPr>
                                <w:b/>
                                <w:lang w:val="en-US"/>
                              </w:rPr>
                            </w:pPr>
                            <w:r>
                              <w:rPr>
                                <w:b/>
                                <w:lang w:val="en-US"/>
                              </w:rPr>
                              <w:t>The Mayor of Kaélé Council</w:t>
                            </w:r>
                          </w:p>
                          <w:p w:rsidR="00D43AA9" w:rsidRDefault="00D43AA9" w:rsidP="0086372A">
                            <w:pPr>
                              <w:rPr>
                                <w:b/>
                                <w:lang w:val="en-US"/>
                              </w:rPr>
                            </w:pPr>
                            <w:r>
                              <w:rPr>
                                <w:b/>
                                <w:lang w:val="en-US"/>
                              </w:rPr>
                              <w:t xml:space="preserve">      (Contracting Authority)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6BAB6E" id="Text Box 10" o:spid="_x0000_s1027" type="#_x0000_t202" style="position:absolute;margin-left:308.95pt;margin-top:1.4pt;width:163.2pt;height:1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" filled="f" stroked="f">
                <v:textbox>
                  <w:txbxContent>
                    <w:p w:rsidR="00D43AA9" w:rsidRDefault="00D43AA9" w:rsidP="0086372A">
                      <w:pPr>
                        <w:rPr>
                          <w:b/>
                          <w:lang w:val="en-US"/>
                        </w:rPr>
                      </w:pPr>
                      <w:r>
                        <w:rPr>
                          <w:b/>
                          <w:lang w:val="en-US"/>
                        </w:rPr>
                        <w:t>The Mayor of Kaélé Council</w:t>
                      </w:r>
                    </w:p>
                    <w:p w:rsidR="00D43AA9" w:rsidRDefault="00D43AA9" w:rsidP="0086372A">
                      <w:pPr>
                        <w:rPr>
                          <w:b/>
                          <w:lang w:val="en-US"/>
                        </w:rPr>
                      </w:pPr>
                      <w:r>
                        <w:rPr>
                          <w:b/>
                          <w:lang w:val="en-US"/>
                        </w:rPr>
                        <w:t xml:space="preserve">      (Contracting Authority)</w:t>
                      </w:r>
                    </w:p>
                  </w:txbxContent>
                </v:textbox>
              </v:shape>
            </w:pict>
          </mc:Fallback>
        </mc:AlternateContent>
      </w:r>
      <w:r w:rsidRPr="0086372A">
        <w:rPr>
          <w:rFonts w:ascii="Arial Narrow" w:eastAsia="Times New Roman" w:hAnsi="Arial Narrow" w:cs="Times New Roman"/>
          <w:sz w:val="24"/>
          <w:szCs w:val="24"/>
          <w:lang w:val="en-US" w:eastAsia="fr-FR"/>
        </w:rPr>
        <w:t xml:space="preserve">  </w:t>
      </w:r>
    </w:p>
    <w:p w:rsidR="0086372A" w:rsidRPr="0086372A" w:rsidRDefault="0086372A" w:rsidP="0086372A">
      <w:pPr>
        <w:autoSpaceDN w:val="0"/>
        <w:rPr>
          <w:rFonts w:ascii="Arial Narrow" w:eastAsia="Times New Roman" w:hAnsi="Arial Narrow" w:cs="Times New Roman"/>
          <w:sz w:val="24"/>
          <w:szCs w:val="24"/>
          <w:lang w:val="en-US" w:eastAsia="fr-FR"/>
        </w:rPr>
      </w:pPr>
      <w:r w:rsidRPr="0086372A">
        <w:rPr>
          <w:rFonts w:ascii="Arial Narrow" w:eastAsia="Times New Roman" w:hAnsi="Arial Narrow" w:cs="Times New Roman"/>
          <w:sz w:val="24"/>
          <w:szCs w:val="24"/>
          <w:lang w:val="en-US" w:eastAsia="fr-FR"/>
        </w:rPr>
        <w:t xml:space="preserve"> </w:t>
      </w:r>
    </w:p>
    <w:p w:rsidR="0086372A" w:rsidRPr="0086372A" w:rsidRDefault="0086372A" w:rsidP="0086372A">
      <w:pPr>
        <w:autoSpaceDN w:val="0"/>
        <w:rPr>
          <w:rFonts w:ascii="Arial Narrow" w:eastAsia="Times New Roman" w:hAnsi="Arial Narrow" w:cs="Times New Roman"/>
          <w:b/>
          <w:sz w:val="18"/>
          <w:szCs w:val="18"/>
          <w:u w:val="single"/>
          <w:lang w:val="en-US" w:eastAsia="fr-FR"/>
        </w:rPr>
      </w:pPr>
      <w:r w:rsidRPr="0086372A">
        <w:rPr>
          <w:rFonts w:ascii="Arial Narrow" w:eastAsia="Times New Roman" w:hAnsi="Arial Narrow" w:cs="Times New Roman"/>
          <w:b/>
          <w:sz w:val="18"/>
          <w:szCs w:val="18"/>
          <w:u w:val="single"/>
          <w:lang w:val="en-US" w:eastAsia="fr-FR"/>
        </w:rPr>
        <w:t>Carbon Copies</w:t>
      </w:r>
    </w:p>
    <w:p w:rsidR="0086372A" w:rsidRPr="0086372A" w:rsidRDefault="0086372A" w:rsidP="0086372A">
      <w:pPr>
        <w:autoSpaceDN w:val="0"/>
        <w:ind w:left="284" w:hanging="284"/>
        <w:rPr>
          <w:rFonts w:ascii="Arial Narrow" w:eastAsia="Times New Roman" w:hAnsi="Arial Narrow" w:cs="Times New Roman"/>
          <w:sz w:val="18"/>
          <w:szCs w:val="18"/>
          <w:lang w:val="en-US" w:eastAsia="fr-FR"/>
        </w:rPr>
      </w:pPr>
      <w:r w:rsidRPr="0086372A">
        <w:rPr>
          <w:rFonts w:ascii="Arial Narrow" w:eastAsia="Times New Roman" w:hAnsi="Arial Narrow" w:cs="Times New Roman"/>
          <w:sz w:val="18"/>
          <w:szCs w:val="18"/>
          <w:lang w:val="en-US" w:eastAsia="fr-FR"/>
        </w:rPr>
        <w:t xml:space="preserve">        - MINMAP/DGMI (for information)</w:t>
      </w:r>
    </w:p>
    <w:p w:rsidR="0086372A" w:rsidRPr="0086372A" w:rsidRDefault="0086372A" w:rsidP="0086372A">
      <w:pPr>
        <w:autoSpaceDN w:val="0"/>
        <w:ind w:left="284" w:hanging="284"/>
        <w:rPr>
          <w:rFonts w:ascii="Arial Narrow" w:eastAsia="Times New Roman" w:hAnsi="Arial Narrow" w:cs="Times New Roman"/>
          <w:sz w:val="18"/>
          <w:szCs w:val="18"/>
          <w:lang w:val="en-US" w:eastAsia="fr-FR"/>
        </w:rPr>
      </w:pPr>
      <w:r w:rsidRPr="0086372A">
        <w:rPr>
          <w:rFonts w:ascii="Arial Narrow" w:eastAsia="Times New Roman" w:hAnsi="Arial Narrow" w:cs="Times New Roman"/>
          <w:sz w:val="18"/>
          <w:szCs w:val="18"/>
          <w:lang w:val="en-US" w:eastAsia="fr-FR"/>
        </w:rPr>
        <w:t xml:space="preserve">        - GVREN (for information)</w:t>
      </w:r>
    </w:p>
    <w:p w:rsidR="0086372A" w:rsidRPr="0086372A" w:rsidRDefault="0086372A" w:rsidP="0086372A">
      <w:pPr>
        <w:autoSpaceDN w:val="0"/>
        <w:ind w:left="284" w:hanging="284"/>
        <w:rPr>
          <w:rFonts w:ascii="Arial Narrow" w:eastAsia="Times New Roman" w:hAnsi="Arial Narrow" w:cs="Times New Roman"/>
          <w:sz w:val="18"/>
          <w:szCs w:val="18"/>
          <w:lang w:val="en-US" w:eastAsia="fr-FR"/>
        </w:rPr>
      </w:pPr>
      <w:r w:rsidRPr="0086372A">
        <w:rPr>
          <w:rFonts w:ascii="Arial Narrow" w:eastAsia="Times New Roman" w:hAnsi="Arial Narrow" w:cs="Times New Roman"/>
          <w:sz w:val="18"/>
          <w:szCs w:val="18"/>
          <w:lang w:val="en-US" w:eastAsia="fr-FR"/>
        </w:rPr>
        <w:t xml:space="preserve">        - PREFECT OF MAYO KANI (for information)</w:t>
      </w:r>
    </w:p>
    <w:p w:rsidR="0086372A" w:rsidRPr="0086372A" w:rsidRDefault="0086372A" w:rsidP="0086372A">
      <w:pPr>
        <w:autoSpaceDN w:val="0"/>
        <w:ind w:left="284" w:hanging="284"/>
        <w:rPr>
          <w:rFonts w:ascii="Arial Narrow" w:eastAsia="Times New Roman" w:hAnsi="Arial Narrow" w:cs="Times New Roman"/>
          <w:sz w:val="18"/>
          <w:szCs w:val="18"/>
          <w:lang w:val="en-US" w:eastAsia="fr-FR"/>
        </w:rPr>
      </w:pPr>
      <w:r w:rsidRPr="0086372A">
        <w:rPr>
          <w:rFonts w:ascii="Arial Narrow" w:eastAsia="Times New Roman" w:hAnsi="Arial Narrow" w:cs="Times New Roman"/>
          <w:sz w:val="18"/>
          <w:szCs w:val="18"/>
          <w:lang w:val="en-US" w:eastAsia="fr-FR"/>
        </w:rPr>
        <w:t xml:space="preserve">        - SOPECAM (for publication)</w:t>
      </w:r>
    </w:p>
    <w:p w:rsidR="0086372A" w:rsidRPr="0086372A" w:rsidRDefault="0086372A" w:rsidP="0086372A">
      <w:pPr>
        <w:autoSpaceDN w:val="0"/>
        <w:ind w:left="284" w:hanging="284"/>
        <w:rPr>
          <w:rFonts w:ascii="Arial Narrow" w:eastAsia="Times New Roman" w:hAnsi="Arial Narrow" w:cs="Times New Roman"/>
          <w:sz w:val="18"/>
          <w:szCs w:val="18"/>
          <w:lang w:val="en-US" w:eastAsia="fr-FR"/>
        </w:rPr>
      </w:pPr>
      <w:r w:rsidRPr="0086372A">
        <w:rPr>
          <w:rFonts w:ascii="Arial Narrow" w:eastAsia="Times New Roman" w:hAnsi="Arial Narrow" w:cs="Times New Roman"/>
          <w:sz w:val="18"/>
          <w:szCs w:val="18"/>
          <w:lang w:val="en-US" w:eastAsia="fr-FR"/>
        </w:rPr>
        <w:t xml:space="preserve">        - CRTV (for broadcasting)</w:t>
      </w:r>
    </w:p>
    <w:p w:rsidR="0086372A" w:rsidRPr="0086372A" w:rsidRDefault="0086372A" w:rsidP="0086372A">
      <w:pPr>
        <w:autoSpaceDN w:val="0"/>
        <w:ind w:left="284" w:hanging="284"/>
        <w:rPr>
          <w:rFonts w:ascii="Arial Narrow" w:eastAsia="Times New Roman" w:hAnsi="Arial Narrow" w:cs="Times New Roman"/>
          <w:sz w:val="18"/>
          <w:szCs w:val="18"/>
          <w:lang w:val="en-US" w:eastAsia="fr-FR"/>
        </w:rPr>
      </w:pPr>
      <w:r w:rsidRPr="0086372A">
        <w:rPr>
          <w:rFonts w:ascii="Arial Narrow" w:eastAsia="Times New Roman" w:hAnsi="Arial Narrow" w:cs="Times New Roman"/>
          <w:sz w:val="18"/>
          <w:szCs w:val="18"/>
          <w:lang w:val="en-US" w:eastAsia="fr-FR"/>
        </w:rPr>
        <w:t xml:space="preserve">        - PRESIDENT/CRPM (for information)</w:t>
      </w:r>
    </w:p>
    <w:p w:rsidR="0086372A" w:rsidRPr="0086372A" w:rsidRDefault="0086372A" w:rsidP="0086372A">
      <w:pPr>
        <w:autoSpaceDN w:val="0"/>
        <w:ind w:left="284" w:hanging="284"/>
        <w:rPr>
          <w:rFonts w:ascii="Arial Narrow" w:eastAsia="Times New Roman" w:hAnsi="Arial Narrow" w:cs="Times New Roman"/>
          <w:sz w:val="18"/>
          <w:szCs w:val="18"/>
          <w:lang w:val="en-US" w:eastAsia="fr-FR"/>
        </w:rPr>
      </w:pPr>
      <w:r w:rsidRPr="0086372A">
        <w:rPr>
          <w:rFonts w:ascii="Arial Narrow" w:eastAsia="Times New Roman" w:hAnsi="Arial Narrow" w:cs="Times New Roman"/>
          <w:sz w:val="18"/>
          <w:szCs w:val="18"/>
          <w:lang w:val="en-US" w:eastAsia="fr-FR"/>
        </w:rPr>
        <w:t xml:space="preserve">        - ARMP (for publication in the tenders’ newspaper)</w:t>
      </w:r>
    </w:p>
    <w:p w:rsidR="0086372A" w:rsidRPr="0086372A" w:rsidRDefault="0086372A" w:rsidP="0086372A">
      <w:pPr>
        <w:autoSpaceDN w:val="0"/>
        <w:jc w:val="both"/>
        <w:rPr>
          <w:rFonts w:ascii="Arial Narrow" w:eastAsia="Calibri" w:hAnsi="Arial Narrow" w:cs="Times New Roman"/>
          <w:sz w:val="18"/>
          <w:szCs w:val="18"/>
          <w:lang w:val="en-US"/>
        </w:rPr>
      </w:pPr>
      <w:r w:rsidRPr="0086372A">
        <w:rPr>
          <w:rFonts w:ascii="Arial Narrow" w:eastAsia="Calibri" w:hAnsi="Arial Narrow" w:cs="Times New Roman"/>
          <w:sz w:val="18"/>
          <w:szCs w:val="18"/>
          <w:lang w:val="en-US"/>
        </w:rPr>
        <w:t xml:space="preserve">        - BILLPOSTING/ RECORDS (for publishing &amp; memories) </w:t>
      </w:r>
    </w:p>
    <w:p w:rsidR="0086372A" w:rsidRPr="0086372A" w:rsidRDefault="0086372A" w:rsidP="0086372A">
      <w:pPr>
        <w:autoSpaceDN w:val="0"/>
        <w:rPr>
          <w:rFonts w:ascii="Arial Narrow" w:eastAsia="Times New Roman" w:hAnsi="Arial Narrow" w:cs="Times New Roman"/>
          <w:sz w:val="18"/>
          <w:szCs w:val="18"/>
          <w:lang w:val="en-US"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val="en-US"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val="en-US"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val="en-US"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val="en-US"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val="en-US"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val="en-US"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val="en-US"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val="en-US"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val="en-US"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val="en-US"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val="en-US"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val="en-US"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val="en-US"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val="en-US"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val="en-US"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val="en-US" w:eastAsia="fr-FR"/>
        </w:rPr>
      </w:pPr>
    </w:p>
    <w:p w:rsidR="0086372A" w:rsidRDefault="0086372A" w:rsidP="0086372A">
      <w:pPr>
        <w:widowControl w:val="0"/>
        <w:suppressAutoHyphens/>
        <w:autoSpaceDE w:val="0"/>
        <w:autoSpaceDN w:val="0"/>
        <w:jc w:val="both"/>
        <w:rPr>
          <w:rFonts w:ascii="Times New Roman" w:eastAsia="Times New Roman" w:hAnsi="Times New Roman" w:cs="Times New Roman"/>
          <w:sz w:val="24"/>
          <w:szCs w:val="24"/>
          <w:lang w:val="en-US" w:eastAsia="fr-FR"/>
        </w:rPr>
      </w:pPr>
    </w:p>
    <w:p w:rsidR="00605EA2" w:rsidRDefault="00605EA2" w:rsidP="0086372A">
      <w:pPr>
        <w:widowControl w:val="0"/>
        <w:suppressAutoHyphens/>
        <w:autoSpaceDE w:val="0"/>
        <w:autoSpaceDN w:val="0"/>
        <w:jc w:val="both"/>
        <w:rPr>
          <w:rFonts w:ascii="Times New Roman" w:eastAsia="Times New Roman" w:hAnsi="Times New Roman" w:cs="Times New Roman"/>
          <w:sz w:val="24"/>
          <w:szCs w:val="24"/>
          <w:lang w:val="en-US" w:eastAsia="fr-FR"/>
        </w:rPr>
      </w:pPr>
    </w:p>
    <w:p w:rsidR="00605EA2" w:rsidRDefault="00605EA2" w:rsidP="0086372A">
      <w:pPr>
        <w:widowControl w:val="0"/>
        <w:suppressAutoHyphens/>
        <w:autoSpaceDE w:val="0"/>
        <w:autoSpaceDN w:val="0"/>
        <w:jc w:val="both"/>
        <w:rPr>
          <w:rFonts w:ascii="Times New Roman" w:eastAsia="Times New Roman" w:hAnsi="Times New Roman" w:cs="Times New Roman"/>
          <w:sz w:val="24"/>
          <w:szCs w:val="24"/>
          <w:lang w:val="en-US" w:eastAsia="fr-FR"/>
        </w:rPr>
      </w:pPr>
    </w:p>
    <w:p w:rsidR="00605EA2" w:rsidRDefault="00605EA2" w:rsidP="0086372A">
      <w:pPr>
        <w:widowControl w:val="0"/>
        <w:suppressAutoHyphens/>
        <w:autoSpaceDE w:val="0"/>
        <w:autoSpaceDN w:val="0"/>
        <w:jc w:val="both"/>
        <w:rPr>
          <w:rFonts w:ascii="Times New Roman" w:eastAsia="Times New Roman" w:hAnsi="Times New Roman" w:cs="Times New Roman"/>
          <w:sz w:val="24"/>
          <w:szCs w:val="24"/>
          <w:lang w:val="en-US" w:eastAsia="fr-FR"/>
        </w:rPr>
      </w:pPr>
    </w:p>
    <w:p w:rsidR="00605EA2" w:rsidRDefault="00605EA2" w:rsidP="0086372A">
      <w:pPr>
        <w:widowControl w:val="0"/>
        <w:suppressAutoHyphens/>
        <w:autoSpaceDE w:val="0"/>
        <w:autoSpaceDN w:val="0"/>
        <w:jc w:val="both"/>
        <w:rPr>
          <w:rFonts w:ascii="Times New Roman" w:eastAsia="Times New Roman" w:hAnsi="Times New Roman" w:cs="Times New Roman"/>
          <w:sz w:val="24"/>
          <w:szCs w:val="24"/>
          <w:lang w:val="en-US" w:eastAsia="fr-FR"/>
        </w:rPr>
      </w:pPr>
    </w:p>
    <w:p w:rsidR="00605EA2" w:rsidRDefault="00605EA2" w:rsidP="0086372A">
      <w:pPr>
        <w:widowControl w:val="0"/>
        <w:suppressAutoHyphens/>
        <w:autoSpaceDE w:val="0"/>
        <w:autoSpaceDN w:val="0"/>
        <w:jc w:val="both"/>
        <w:rPr>
          <w:rFonts w:ascii="Times New Roman" w:eastAsia="Times New Roman" w:hAnsi="Times New Roman" w:cs="Times New Roman"/>
          <w:sz w:val="24"/>
          <w:szCs w:val="24"/>
          <w:lang w:val="en-US" w:eastAsia="fr-FR"/>
        </w:rPr>
      </w:pPr>
    </w:p>
    <w:p w:rsidR="00605EA2" w:rsidRDefault="00605EA2" w:rsidP="0086372A">
      <w:pPr>
        <w:widowControl w:val="0"/>
        <w:suppressAutoHyphens/>
        <w:autoSpaceDE w:val="0"/>
        <w:autoSpaceDN w:val="0"/>
        <w:jc w:val="both"/>
        <w:rPr>
          <w:rFonts w:ascii="Times New Roman" w:eastAsia="Times New Roman" w:hAnsi="Times New Roman" w:cs="Times New Roman"/>
          <w:sz w:val="24"/>
          <w:szCs w:val="24"/>
          <w:lang w:val="en-US" w:eastAsia="fr-FR"/>
        </w:rPr>
      </w:pPr>
    </w:p>
    <w:p w:rsidR="00605EA2" w:rsidRDefault="00605EA2" w:rsidP="0086372A">
      <w:pPr>
        <w:widowControl w:val="0"/>
        <w:suppressAutoHyphens/>
        <w:autoSpaceDE w:val="0"/>
        <w:autoSpaceDN w:val="0"/>
        <w:jc w:val="both"/>
        <w:rPr>
          <w:rFonts w:ascii="Times New Roman" w:eastAsia="Times New Roman" w:hAnsi="Times New Roman" w:cs="Times New Roman"/>
          <w:sz w:val="24"/>
          <w:szCs w:val="24"/>
          <w:lang w:val="en-US" w:eastAsia="fr-FR"/>
        </w:rPr>
      </w:pPr>
    </w:p>
    <w:p w:rsidR="00605EA2" w:rsidRDefault="00605EA2" w:rsidP="0086372A">
      <w:pPr>
        <w:widowControl w:val="0"/>
        <w:suppressAutoHyphens/>
        <w:autoSpaceDE w:val="0"/>
        <w:autoSpaceDN w:val="0"/>
        <w:jc w:val="both"/>
        <w:rPr>
          <w:rFonts w:ascii="Times New Roman" w:eastAsia="Times New Roman" w:hAnsi="Times New Roman" w:cs="Times New Roman"/>
          <w:sz w:val="24"/>
          <w:szCs w:val="24"/>
          <w:lang w:val="en-US" w:eastAsia="fr-FR"/>
        </w:rPr>
      </w:pPr>
    </w:p>
    <w:p w:rsidR="00605EA2" w:rsidRDefault="00605EA2" w:rsidP="0086372A">
      <w:pPr>
        <w:widowControl w:val="0"/>
        <w:suppressAutoHyphens/>
        <w:autoSpaceDE w:val="0"/>
        <w:autoSpaceDN w:val="0"/>
        <w:jc w:val="both"/>
        <w:rPr>
          <w:rFonts w:ascii="Times New Roman" w:eastAsia="Times New Roman" w:hAnsi="Times New Roman" w:cs="Times New Roman"/>
          <w:sz w:val="24"/>
          <w:szCs w:val="24"/>
          <w:lang w:val="en-US" w:eastAsia="fr-FR"/>
        </w:rPr>
      </w:pPr>
    </w:p>
    <w:p w:rsidR="00605EA2" w:rsidRDefault="00605EA2" w:rsidP="0086372A">
      <w:pPr>
        <w:widowControl w:val="0"/>
        <w:suppressAutoHyphens/>
        <w:autoSpaceDE w:val="0"/>
        <w:autoSpaceDN w:val="0"/>
        <w:jc w:val="both"/>
        <w:rPr>
          <w:rFonts w:ascii="Times New Roman" w:eastAsia="Times New Roman" w:hAnsi="Times New Roman" w:cs="Times New Roman"/>
          <w:sz w:val="24"/>
          <w:szCs w:val="24"/>
          <w:lang w:val="en-US" w:eastAsia="fr-FR"/>
        </w:rPr>
      </w:pPr>
    </w:p>
    <w:p w:rsidR="00605EA2" w:rsidRDefault="00605EA2" w:rsidP="0086372A">
      <w:pPr>
        <w:widowControl w:val="0"/>
        <w:suppressAutoHyphens/>
        <w:autoSpaceDE w:val="0"/>
        <w:autoSpaceDN w:val="0"/>
        <w:jc w:val="both"/>
        <w:rPr>
          <w:rFonts w:ascii="Times New Roman" w:eastAsia="Times New Roman" w:hAnsi="Times New Roman" w:cs="Times New Roman"/>
          <w:sz w:val="24"/>
          <w:szCs w:val="24"/>
          <w:lang w:val="en-US" w:eastAsia="fr-FR"/>
        </w:rPr>
      </w:pPr>
    </w:p>
    <w:p w:rsidR="00605EA2" w:rsidRDefault="00605EA2" w:rsidP="0086372A">
      <w:pPr>
        <w:widowControl w:val="0"/>
        <w:suppressAutoHyphens/>
        <w:autoSpaceDE w:val="0"/>
        <w:autoSpaceDN w:val="0"/>
        <w:jc w:val="both"/>
        <w:rPr>
          <w:rFonts w:ascii="Times New Roman" w:eastAsia="Times New Roman" w:hAnsi="Times New Roman" w:cs="Times New Roman"/>
          <w:sz w:val="24"/>
          <w:szCs w:val="24"/>
          <w:lang w:val="en-US" w:eastAsia="fr-FR"/>
        </w:rPr>
      </w:pPr>
    </w:p>
    <w:p w:rsidR="00605EA2" w:rsidRDefault="00605EA2" w:rsidP="0086372A">
      <w:pPr>
        <w:widowControl w:val="0"/>
        <w:suppressAutoHyphens/>
        <w:autoSpaceDE w:val="0"/>
        <w:autoSpaceDN w:val="0"/>
        <w:jc w:val="both"/>
        <w:rPr>
          <w:rFonts w:ascii="Times New Roman" w:eastAsia="Times New Roman" w:hAnsi="Times New Roman" w:cs="Times New Roman"/>
          <w:sz w:val="24"/>
          <w:szCs w:val="24"/>
          <w:lang w:val="en-US" w:eastAsia="fr-FR"/>
        </w:rPr>
      </w:pPr>
    </w:p>
    <w:p w:rsidR="00605EA2" w:rsidRDefault="00605EA2" w:rsidP="0086372A">
      <w:pPr>
        <w:widowControl w:val="0"/>
        <w:suppressAutoHyphens/>
        <w:autoSpaceDE w:val="0"/>
        <w:autoSpaceDN w:val="0"/>
        <w:jc w:val="both"/>
        <w:rPr>
          <w:rFonts w:ascii="Times New Roman" w:eastAsia="Times New Roman" w:hAnsi="Times New Roman" w:cs="Times New Roman"/>
          <w:sz w:val="24"/>
          <w:szCs w:val="24"/>
          <w:lang w:val="en-US" w:eastAsia="fr-FR"/>
        </w:rPr>
      </w:pPr>
    </w:p>
    <w:p w:rsidR="00605EA2" w:rsidRDefault="00605EA2" w:rsidP="0086372A">
      <w:pPr>
        <w:widowControl w:val="0"/>
        <w:suppressAutoHyphens/>
        <w:autoSpaceDE w:val="0"/>
        <w:autoSpaceDN w:val="0"/>
        <w:jc w:val="both"/>
        <w:rPr>
          <w:rFonts w:ascii="Times New Roman" w:eastAsia="Times New Roman" w:hAnsi="Times New Roman" w:cs="Times New Roman"/>
          <w:sz w:val="24"/>
          <w:szCs w:val="24"/>
          <w:lang w:val="en-US" w:eastAsia="fr-FR"/>
        </w:rPr>
      </w:pPr>
    </w:p>
    <w:p w:rsidR="00605EA2" w:rsidRPr="0086372A" w:rsidRDefault="00605EA2" w:rsidP="0086372A">
      <w:pPr>
        <w:widowControl w:val="0"/>
        <w:suppressAutoHyphens/>
        <w:autoSpaceDE w:val="0"/>
        <w:autoSpaceDN w:val="0"/>
        <w:jc w:val="both"/>
        <w:rPr>
          <w:rFonts w:ascii="Times New Roman" w:eastAsia="Times New Roman" w:hAnsi="Times New Roman" w:cs="Times New Roman"/>
          <w:sz w:val="24"/>
          <w:szCs w:val="24"/>
          <w:lang w:val="en-US" w:eastAsia="fr-FR"/>
        </w:rPr>
      </w:pPr>
    </w:p>
    <w:p w:rsidR="0086372A" w:rsidRPr="0086372A" w:rsidRDefault="0086372A" w:rsidP="0086372A">
      <w:pPr>
        <w:widowControl w:val="0"/>
        <w:numPr>
          <w:ilvl w:val="0"/>
          <w:numId w:val="2"/>
        </w:numPr>
        <w:suppressAutoHyphens/>
        <w:autoSpaceDE w:val="0"/>
        <w:autoSpaceDN w:val="0"/>
        <w:spacing w:line="242" w:lineRule="auto"/>
        <w:jc w:val="center"/>
        <w:rPr>
          <w:rFonts w:ascii="Times New Roman" w:eastAsia="Calibri" w:hAnsi="Times New Roman" w:cs="Times New Roman"/>
          <w:spacing w:val="45"/>
          <w:sz w:val="60"/>
          <w:szCs w:val="60"/>
          <w:lang w:val="en-US"/>
        </w:rPr>
      </w:pPr>
      <w:bookmarkStart w:id="2" w:name="_Toc430771900"/>
      <w:bookmarkStart w:id="3" w:name="_Toc390335363"/>
      <w:bookmarkEnd w:id="2"/>
    </w:p>
    <w:p w:rsidR="0086372A" w:rsidRPr="0086372A" w:rsidRDefault="0086372A" w:rsidP="0086372A">
      <w:pPr>
        <w:widowControl w:val="0"/>
        <w:suppressAutoHyphens/>
        <w:autoSpaceDE w:val="0"/>
        <w:autoSpaceDN w:val="0"/>
        <w:spacing w:line="242" w:lineRule="auto"/>
        <w:ind w:left="720" w:hanging="360"/>
        <w:rPr>
          <w:rFonts w:ascii="Times New Roman" w:eastAsia="Calibri" w:hAnsi="Times New Roman" w:cs="Times New Roman"/>
          <w:spacing w:val="45"/>
          <w:sz w:val="60"/>
          <w:szCs w:val="60"/>
        </w:rPr>
      </w:pPr>
      <w:bookmarkStart w:id="4" w:name="_Toc430771901"/>
      <w:r w:rsidRPr="0086372A">
        <w:rPr>
          <w:rFonts w:ascii="Times New Roman" w:eastAsia="Calibri" w:hAnsi="Times New Roman" w:cs="Times New Roman"/>
          <w:spacing w:val="45"/>
          <w:sz w:val="60"/>
          <w:szCs w:val="60"/>
        </w:rPr>
        <w:t>Règlement Général de l'Appel               d'Offres (RGAO)</w:t>
      </w:r>
      <w:bookmarkEnd w:id="3"/>
      <w:bookmarkEnd w:id="4"/>
    </w:p>
    <w:p w:rsidR="0086372A" w:rsidRPr="0086372A" w:rsidRDefault="0086372A" w:rsidP="0086372A">
      <w:pPr>
        <w:widowControl w:val="0"/>
        <w:suppressAutoHyphens/>
        <w:autoSpaceDE w:val="0"/>
        <w:autoSpaceDN w:val="0"/>
        <w:jc w:val="both"/>
        <w:rPr>
          <w:rFonts w:ascii="Times New Roman" w:eastAsia="Times New Roman" w:hAnsi="Times New Roman" w:cs="Times New Roman"/>
          <w:b/>
          <w:spacing w:val="38"/>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b/>
          <w:sz w:val="24"/>
          <w:szCs w:val="24"/>
          <w:lang w:eastAsia="fr-FR"/>
        </w:rPr>
      </w:pPr>
    </w:p>
    <w:p w:rsidR="0086372A" w:rsidRPr="0086372A" w:rsidRDefault="0086372A" w:rsidP="0086372A">
      <w:pPr>
        <w:widowControl w:val="0"/>
        <w:tabs>
          <w:tab w:val="left" w:pos="10460"/>
        </w:tabs>
        <w:suppressAutoHyphens/>
        <w:autoSpaceDE w:val="0"/>
        <w:autoSpaceDN w:val="0"/>
        <w:spacing w:line="276" w:lineRule="auto"/>
        <w:jc w:val="both"/>
        <w:rPr>
          <w:rFonts w:ascii="Times New Roman" w:eastAsia="Times New Roman" w:hAnsi="Times New Roman" w:cs="Times New Roman"/>
          <w:sz w:val="24"/>
          <w:szCs w:val="24"/>
          <w:lang w:eastAsia="fr-FR"/>
        </w:rPr>
      </w:pPr>
    </w:p>
    <w:p w:rsidR="0086372A" w:rsidRPr="0086372A" w:rsidRDefault="0086372A" w:rsidP="0086372A">
      <w:pPr>
        <w:pageBreakBefore/>
        <w:tabs>
          <w:tab w:val="left" w:pos="4021"/>
        </w:tabs>
        <w:autoSpaceDN w:val="0"/>
        <w:rPr>
          <w:rFonts w:ascii="Times New Roman" w:eastAsia="Times New Roman" w:hAnsi="Times New Roman" w:cs="Times New Roman"/>
          <w:b/>
          <w:bCs/>
          <w:spacing w:val="34"/>
          <w:w w:val="80"/>
          <w:sz w:val="24"/>
          <w:szCs w:val="24"/>
          <w:lang w:eastAsia="fr-FR"/>
        </w:rPr>
      </w:pPr>
    </w:p>
    <w:p w:rsidR="0086372A" w:rsidRPr="0086372A" w:rsidRDefault="0086372A" w:rsidP="0086372A">
      <w:pPr>
        <w:widowControl w:val="0"/>
        <w:suppressAutoHyphens/>
        <w:autoSpaceDE w:val="0"/>
        <w:autoSpaceDN w:val="0"/>
        <w:jc w:val="center"/>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pacing w:val="34"/>
          <w:w w:val="80"/>
          <w:position w:val="-1"/>
          <w:sz w:val="24"/>
          <w:szCs w:val="24"/>
          <w:lang w:eastAsia="fr-FR"/>
        </w:rPr>
        <w:t>Table</w:t>
      </w:r>
      <w:r w:rsidRPr="0086372A">
        <w:rPr>
          <w:rFonts w:ascii="Times New Roman" w:eastAsia="Times New Roman" w:hAnsi="Times New Roman" w:cs="Times New Roman"/>
          <w:b/>
          <w:bCs/>
          <w:spacing w:val="47"/>
          <w:position w:val="-1"/>
          <w:sz w:val="24"/>
          <w:szCs w:val="24"/>
          <w:lang w:eastAsia="fr-FR"/>
        </w:rPr>
        <w:t xml:space="preserve"> </w:t>
      </w:r>
      <w:r w:rsidRPr="0086372A">
        <w:rPr>
          <w:rFonts w:ascii="Times New Roman" w:eastAsia="Times New Roman" w:hAnsi="Times New Roman" w:cs="Times New Roman"/>
          <w:b/>
          <w:bCs/>
          <w:spacing w:val="34"/>
          <w:w w:val="80"/>
          <w:position w:val="-1"/>
          <w:sz w:val="24"/>
          <w:szCs w:val="24"/>
          <w:lang w:eastAsia="fr-FR"/>
        </w:rPr>
        <w:t>des</w:t>
      </w:r>
      <w:r w:rsidRPr="0086372A">
        <w:rPr>
          <w:rFonts w:ascii="Times New Roman" w:eastAsia="Times New Roman" w:hAnsi="Times New Roman" w:cs="Times New Roman"/>
          <w:b/>
          <w:bCs/>
          <w:spacing w:val="47"/>
          <w:position w:val="-1"/>
          <w:sz w:val="24"/>
          <w:szCs w:val="24"/>
          <w:lang w:eastAsia="fr-FR"/>
        </w:rPr>
        <w:t xml:space="preserve"> </w:t>
      </w:r>
      <w:r w:rsidRPr="0086372A">
        <w:rPr>
          <w:rFonts w:ascii="Times New Roman" w:eastAsia="Times New Roman" w:hAnsi="Times New Roman" w:cs="Times New Roman"/>
          <w:b/>
          <w:bCs/>
          <w:spacing w:val="34"/>
          <w:w w:val="80"/>
          <w:position w:val="-1"/>
          <w:sz w:val="24"/>
          <w:szCs w:val="24"/>
          <w:lang w:eastAsia="fr-FR"/>
        </w:rPr>
        <w:t>matières</w:t>
      </w:r>
    </w:p>
    <w:p w:rsidR="0086372A" w:rsidRPr="0086372A" w:rsidRDefault="0086372A" w:rsidP="0086372A">
      <w:pPr>
        <w:widowControl w:val="0"/>
        <w:tabs>
          <w:tab w:val="left" w:pos="10065"/>
        </w:tabs>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pacing w:val="34"/>
          <w:sz w:val="24"/>
          <w:szCs w:val="24"/>
          <w:lang w:eastAsia="fr-FR"/>
        </w:rPr>
        <w:t>A.</w:t>
      </w:r>
      <w:r w:rsidRPr="0086372A">
        <w:rPr>
          <w:rFonts w:ascii="Times New Roman" w:eastAsia="Times New Roman" w:hAnsi="Times New Roman" w:cs="Times New Roman"/>
          <w:b/>
          <w:bCs/>
          <w:spacing w:val="7"/>
          <w:sz w:val="24"/>
          <w:szCs w:val="24"/>
          <w:lang w:eastAsia="fr-FR"/>
        </w:rPr>
        <w:t xml:space="preserve"> </w:t>
      </w:r>
      <w:r w:rsidRPr="0086372A">
        <w:rPr>
          <w:rFonts w:ascii="Times New Roman" w:eastAsia="Times New Roman" w:hAnsi="Times New Roman" w:cs="Times New Roman"/>
          <w:b/>
          <w:bCs/>
          <w:sz w:val="24"/>
          <w:szCs w:val="24"/>
          <w:lang w:eastAsia="fr-FR"/>
        </w:rPr>
        <w:t>Généralités</w:t>
      </w:r>
      <w:r w:rsidRPr="0086372A">
        <w:rPr>
          <w:rFonts w:ascii="Times New Roman" w:eastAsia="Times New Roman" w:hAnsi="Times New Roman" w:cs="Times New Roman"/>
          <w:b/>
          <w:bCs/>
          <w:spacing w:val="-44"/>
          <w:sz w:val="24"/>
          <w:szCs w:val="24"/>
          <w:lang w:eastAsia="fr-FR"/>
        </w:rPr>
        <w:t xml:space="preserve"> </w:t>
      </w:r>
      <w:r w:rsidRPr="0086372A">
        <w:rPr>
          <w:rFonts w:ascii="Times New Roman" w:eastAsia="Times New Roman" w:hAnsi="Times New Roman" w:cs="Times New Roman"/>
          <w:sz w:val="24"/>
          <w:szCs w:val="24"/>
          <w:lang w:eastAsia="fr-FR"/>
        </w:rPr>
        <w:t>. . . . . . . . . . . .. ……………………………………………………………………</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bl>
      <w:tblPr>
        <w:tblW w:w="9465" w:type="dxa"/>
        <w:tblInd w:w="487" w:type="dxa"/>
        <w:tblLayout w:type="fixed"/>
        <w:tblCellMar>
          <w:left w:w="10" w:type="dxa"/>
          <w:right w:w="10" w:type="dxa"/>
        </w:tblCellMar>
        <w:tblLook w:val="04A0" w:firstRow="1" w:lastRow="0" w:firstColumn="1" w:lastColumn="0" w:noHBand="0" w:noVBand="1"/>
      </w:tblPr>
      <w:tblGrid>
        <w:gridCol w:w="1047"/>
        <w:gridCol w:w="7964"/>
        <w:gridCol w:w="454"/>
      </w:tblGrid>
      <w:tr w:rsidR="0086372A" w:rsidRPr="0086372A" w:rsidTr="0086372A">
        <w:trPr>
          <w:trHeight w:hRule="exact" w:val="335"/>
        </w:trPr>
        <w:tc>
          <w:tcPr>
            <w:tcW w:w="1047"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1</w:t>
            </w:r>
          </w:p>
        </w:tc>
        <w:tc>
          <w:tcPr>
            <w:tcW w:w="7964"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Portée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la</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soumission</w:t>
            </w:r>
            <w:r w:rsidRPr="0086372A">
              <w:rPr>
                <w:rFonts w:ascii="Times New Roman" w:eastAsia="Times New Roman" w:hAnsi="Times New Roman" w:cs="Times New Roman"/>
                <w:spacing w:val="-33"/>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 .</w:t>
            </w:r>
          </w:p>
        </w:tc>
        <w:tc>
          <w:tcPr>
            <w:tcW w:w="454"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30"/>
        </w:trPr>
        <w:tc>
          <w:tcPr>
            <w:tcW w:w="1047"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2</w:t>
            </w:r>
          </w:p>
        </w:tc>
        <w:tc>
          <w:tcPr>
            <w:tcW w:w="7964"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Financement</w:t>
            </w:r>
            <w:r w:rsidRPr="0086372A">
              <w:rPr>
                <w:rFonts w:ascii="Times New Roman" w:eastAsia="Times New Roman" w:hAnsi="Times New Roman" w:cs="Times New Roman"/>
                <w:spacing w:val="-39"/>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 . . . . . . . . . . .</w:t>
            </w:r>
          </w:p>
        </w:tc>
        <w:tc>
          <w:tcPr>
            <w:tcW w:w="454"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30"/>
        </w:trPr>
        <w:tc>
          <w:tcPr>
            <w:tcW w:w="1047"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3</w:t>
            </w:r>
          </w:p>
        </w:tc>
        <w:tc>
          <w:tcPr>
            <w:tcW w:w="7964"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Fraude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et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corruption</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w:t>
            </w:r>
          </w:p>
        </w:tc>
        <w:tc>
          <w:tcPr>
            <w:tcW w:w="454"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30"/>
        </w:trPr>
        <w:tc>
          <w:tcPr>
            <w:tcW w:w="1047"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4</w:t>
            </w:r>
          </w:p>
        </w:tc>
        <w:tc>
          <w:tcPr>
            <w:tcW w:w="7964"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Candidats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admis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à</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concourir</w:t>
            </w:r>
            <w:r w:rsidRPr="0086372A">
              <w:rPr>
                <w:rFonts w:ascii="Times New Roman" w:eastAsia="Times New Roman" w:hAnsi="Times New Roman" w:cs="Times New Roman"/>
                <w:spacing w:val="-24"/>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w:t>
            </w:r>
          </w:p>
        </w:tc>
        <w:tc>
          <w:tcPr>
            <w:tcW w:w="454"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30"/>
        </w:trPr>
        <w:tc>
          <w:tcPr>
            <w:tcW w:w="1047"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w w:val="95"/>
                <w:sz w:val="24"/>
                <w:szCs w:val="24"/>
                <w:lang w:eastAsia="fr-FR"/>
              </w:rPr>
              <w:t>Article</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w w:val="95"/>
                <w:sz w:val="24"/>
                <w:szCs w:val="24"/>
                <w:lang w:eastAsia="fr-FR"/>
              </w:rPr>
              <w:t>5</w:t>
            </w:r>
          </w:p>
        </w:tc>
        <w:tc>
          <w:tcPr>
            <w:tcW w:w="7964"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w w:val="95"/>
                <w:sz w:val="24"/>
                <w:szCs w:val="24"/>
                <w:lang w:eastAsia="fr-FR"/>
              </w:rPr>
              <w:t>:</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Matériaux, matériels, fournitures, équipements et services autorisés</w:t>
            </w:r>
            <w:r w:rsidRPr="0086372A">
              <w:rPr>
                <w:rFonts w:ascii="Times New Roman" w:eastAsia="Times New Roman" w:hAnsi="Times New Roman" w:cs="Times New Roman"/>
                <w:spacing w:val="-1"/>
                <w:sz w:val="24"/>
                <w:szCs w:val="24"/>
                <w:lang w:eastAsia="fr-FR"/>
              </w:rPr>
              <w:t xml:space="preserve"> </w:t>
            </w:r>
            <w:r w:rsidRPr="0086372A">
              <w:rPr>
                <w:rFonts w:ascii="Times New Roman" w:eastAsia="Times New Roman" w:hAnsi="Times New Roman" w:cs="Times New Roman"/>
                <w:sz w:val="24"/>
                <w:szCs w:val="24"/>
                <w:lang w:eastAsia="fr-FR"/>
              </w:rPr>
              <w:t>. . . . . . . . . . . . . . . . . . . . . . . . . . . . . .</w:t>
            </w:r>
          </w:p>
        </w:tc>
        <w:tc>
          <w:tcPr>
            <w:tcW w:w="454"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30"/>
        </w:trPr>
        <w:tc>
          <w:tcPr>
            <w:tcW w:w="1047"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6</w:t>
            </w:r>
          </w:p>
        </w:tc>
        <w:tc>
          <w:tcPr>
            <w:tcW w:w="7964"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Qualification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Soumissionnaire</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w:t>
            </w:r>
          </w:p>
        </w:tc>
        <w:tc>
          <w:tcPr>
            <w:tcW w:w="454"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335"/>
        </w:trPr>
        <w:tc>
          <w:tcPr>
            <w:tcW w:w="1047"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7</w:t>
            </w:r>
          </w:p>
        </w:tc>
        <w:tc>
          <w:tcPr>
            <w:tcW w:w="7964"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Visite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site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travaux</w:t>
            </w:r>
            <w:r w:rsidRPr="0086372A">
              <w:rPr>
                <w:rFonts w:ascii="Times New Roman" w:eastAsia="Times New Roman" w:hAnsi="Times New Roman" w:cs="Times New Roman"/>
                <w:spacing w:val="-13"/>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w:t>
            </w:r>
          </w:p>
        </w:tc>
        <w:tc>
          <w:tcPr>
            <w:tcW w:w="454"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bl>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B.</w:t>
      </w:r>
      <w:r w:rsidRPr="0086372A">
        <w:rPr>
          <w:rFonts w:ascii="Times New Roman" w:eastAsia="Times New Roman" w:hAnsi="Times New Roman" w:cs="Times New Roman"/>
          <w:b/>
          <w:bCs/>
          <w:spacing w:val="7"/>
          <w:sz w:val="24"/>
          <w:szCs w:val="24"/>
          <w:lang w:eastAsia="fr-FR"/>
        </w:rPr>
        <w:t xml:space="preserve"> </w:t>
      </w:r>
      <w:r w:rsidRPr="0086372A">
        <w:rPr>
          <w:rFonts w:ascii="Times New Roman" w:eastAsia="Times New Roman" w:hAnsi="Times New Roman" w:cs="Times New Roman"/>
          <w:b/>
          <w:bCs/>
          <w:sz w:val="24"/>
          <w:szCs w:val="24"/>
          <w:lang w:eastAsia="fr-FR"/>
        </w:rPr>
        <w:t>Dossier</w:t>
      </w:r>
      <w:r w:rsidRPr="0086372A">
        <w:rPr>
          <w:rFonts w:ascii="Times New Roman" w:eastAsia="Times New Roman" w:hAnsi="Times New Roman" w:cs="Times New Roman"/>
          <w:b/>
          <w:bCs/>
          <w:spacing w:val="7"/>
          <w:sz w:val="24"/>
          <w:szCs w:val="24"/>
          <w:lang w:eastAsia="fr-FR"/>
        </w:rPr>
        <w:t xml:space="preserve"> </w:t>
      </w:r>
      <w:r w:rsidRPr="0086372A">
        <w:rPr>
          <w:rFonts w:ascii="Times New Roman" w:eastAsia="Times New Roman" w:hAnsi="Times New Roman" w:cs="Times New Roman"/>
          <w:b/>
          <w:bCs/>
          <w:sz w:val="24"/>
          <w:szCs w:val="24"/>
          <w:lang w:eastAsia="fr-FR"/>
        </w:rPr>
        <w:t>d’Appel</w:t>
      </w:r>
      <w:r w:rsidRPr="0086372A">
        <w:rPr>
          <w:rFonts w:ascii="Times New Roman" w:eastAsia="Times New Roman" w:hAnsi="Times New Roman" w:cs="Times New Roman"/>
          <w:b/>
          <w:bCs/>
          <w:spacing w:val="7"/>
          <w:sz w:val="24"/>
          <w:szCs w:val="24"/>
          <w:lang w:eastAsia="fr-FR"/>
        </w:rPr>
        <w:t xml:space="preserve"> </w:t>
      </w:r>
      <w:r w:rsidRPr="0086372A">
        <w:rPr>
          <w:rFonts w:ascii="Times New Roman" w:eastAsia="Times New Roman" w:hAnsi="Times New Roman" w:cs="Times New Roman"/>
          <w:b/>
          <w:bCs/>
          <w:sz w:val="24"/>
          <w:szCs w:val="24"/>
          <w:lang w:eastAsia="fr-FR"/>
        </w:rPr>
        <w:t>d’Offres</w:t>
      </w:r>
      <w:r w:rsidRPr="0086372A">
        <w:rPr>
          <w:rFonts w:ascii="Times New Roman" w:eastAsia="Times New Roman" w:hAnsi="Times New Roman" w:cs="Times New Roman"/>
          <w:b/>
          <w:bCs/>
          <w:spacing w:val="-8"/>
          <w:sz w:val="24"/>
          <w:szCs w:val="24"/>
          <w:lang w:eastAsia="fr-FR"/>
        </w:rPr>
        <w:t xml:space="preserve">. </w:t>
      </w:r>
      <w:r w:rsidRPr="0086372A">
        <w:rPr>
          <w:rFonts w:ascii="Times New Roman" w:eastAsia="Times New Roman" w:hAnsi="Times New Roman" w:cs="Times New Roman"/>
          <w:sz w:val="24"/>
          <w:szCs w:val="24"/>
          <w:lang w:eastAsia="fr-FR"/>
        </w:rPr>
        <w:t>. ……………………………………………………………</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bl>
      <w:tblPr>
        <w:tblW w:w="9465" w:type="dxa"/>
        <w:tblInd w:w="487" w:type="dxa"/>
        <w:tblLayout w:type="fixed"/>
        <w:tblCellMar>
          <w:left w:w="10" w:type="dxa"/>
          <w:right w:w="10" w:type="dxa"/>
        </w:tblCellMar>
        <w:tblLook w:val="04A0" w:firstRow="1" w:lastRow="0" w:firstColumn="1" w:lastColumn="0" w:noHBand="0" w:noVBand="1"/>
      </w:tblPr>
      <w:tblGrid>
        <w:gridCol w:w="1113"/>
        <w:gridCol w:w="7898"/>
        <w:gridCol w:w="454"/>
      </w:tblGrid>
      <w:tr w:rsidR="0086372A" w:rsidRPr="0086372A" w:rsidTr="0086372A">
        <w:trPr>
          <w:trHeight w:hRule="exact" w:val="335"/>
        </w:trPr>
        <w:tc>
          <w:tcPr>
            <w:tcW w:w="111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8</w:t>
            </w:r>
          </w:p>
        </w:tc>
        <w:tc>
          <w:tcPr>
            <w:tcW w:w="7898"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Contenu</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Dossier</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d’Appel</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d’Offres</w:t>
            </w:r>
            <w:r w:rsidRPr="0086372A">
              <w:rPr>
                <w:rFonts w:ascii="Times New Roman" w:eastAsia="Times New Roman" w:hAnsi="Times New Roman" w:cs="Times New Roman"/>
                <w:spacing w:val="-40"/>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w:t>
            </w:r>
          </w:p>
        </w:tc>
        <w:tc>
          <w:tcPr>
            <w:tcW w:w="454"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30"/>
        </w:trPr>
        <w:tc>
          <w:tcPr>
            <w:tcW w:w="111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9</w:t>
            </w:r>
          </w:p>
        </w:tc>
        <w:tc>
          <w:tcPr>
            <w:tcW w:w="7898"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Eclaircissements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apportés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au</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Dossier</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d’Appel</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d’Offres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et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recours</w:t>
            </w:r>
            <w:r w:rsidRPr="0086372A">
              <w:rPr>
                <w:rFonts w:ascii="Times New Roman" w:eastAsia="Times New Roman" w:hAnsi="Times New Roman" w:cs="Times New Roman"/>
                <w:spacing w:val="-20"/>
                <w:sz w:val="24"/>
                <w:szCs w:val="24"/>
                <w:lang w:eastAsia="fr-FR"/>
              </w:rPr>
              <w:t xml:space="preserve"> </w:t>
            </w:r>
            <w:r w:rsidRPr="0086372A">
              <w:rPr>
                <w:rFonts w:ascii="Times New Roman" w:eastAsia="Times New Roman" w:hAnsi="Times New Roman" w:cs="Times New Roman"/>
                <w:sz w:val="24"/>
                <w:szCs w:val="24"/>
                <w:lang w:eastAsia="fr-FR"/>
              </w:rPr>
              <w:t>. . . . . . . . . . . . . . . . . . . . . . . . . . . .</w:t>
            </w:r>
          </w:p>
        </w:tc>
        <w:tc>
          <w:tcPr>
            <w:tcW w:w="454"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335"/>
        </w:trPr>
        <w:tc>
          <w:tcPr>
            <w:tcW w:w="111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10</w:t>
            </w:r>
          </w:p>
        </w:tc>
        <w:tc>
          <w:tcPr>
            <w:tcW w:w="7898"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Modification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Dossier</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d’Appel</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d’Offres</w:t>
            </w:r>
            <w:r w:rsidRPr="0086372A">
              <w:rPr>
                <w:rFonts w:ascii="Times New Roman" w:eastAsia="Times New Roman" w:hAnsi="Times New Roman" w:cs="Times New Roman"/>
                <w:spacing w:val="-13"/>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 . . . . . . . . .</w:t>
            </w:r>
          </w:p>
        </w:tc>
        <w:tc>
          <w:tcPr>
            <w:tcW w:w="454"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bl>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C.</w:t>
      </w:r>
      <w:r w:rsidRPr="0086372A">
        <w:rPr>
          <w:rFonts w:ascii="Times New Roman" w:eastAsia="Times New Roman" w:hAnsi="Times New Roman" w:cs="Times New Roman"/>
          <w:b/>
          <w:bCs/>
          <w:spacing w:val="7"/>
          <w:sz w:val="24"/>
          <w:szCs w:val="24"/>
          <w:lang w:eastAsia="fr-FR"/>
        </w:rPr>
        <w:t xml:space="preserve"> </w:t>
      </w:r>
      <w:r w:rsidRPr="0086372A">
        <w:rPr>
          <w:rFonts w:ascii="Times New Roman" w:eastAsia="Times New Roman" w:hAnsi="Times New Roman" w:cs="Times New Roman"/>
          <w:b/>
          <w:bCs/>
          <w:sz w:val="24"/>
          <w:szCs w:val="24"/>
          <w:lang w:eastAsia="fr-FR"/>
        </w:rPr>
        <w:t>Préparation</w:t>
      </w:r>
      <w:r w:rsidRPr="0086372A">
        <w:rPr>
          <w:rFonts w:ascii="Times New Roman" w:eastAsia="Times New Roman" w:hAnsi="Times New Roman" w:cs="Times New Roman"/>
          <w:b/>
          <w:bCs/>
          <w:spacing w:val="7"/>
          <w:sz w:val="24"/>
          <w:szCs w:val="24"/>
          <w:lang w:eastAsia="fr-FR"/>
        </w:rPr>
        <w:t xml:space="preserve"> </w:t>
      </w:r>
      <w:r w:rsidRPr="0086372A">
        <w:rPr>
          <w:rFonts w:ascii="Times New Roman" w:eastAsia="Times New Roman" w:hAnsi="Times New Roman" w:cs="Times New Roman"/>
          <w:b/>
          <w:bCs/>
          <w:sz w:val="24"/>
          <w:szCs w:val="24"/>
          <w:lang w:eastAsia="fr-FR"/>
        </w:rPr>
        <w:t>des</w:t>
      </w:r>
      <w:r w:rsidRPr="0086372A">
        <w:rPr>
          <w:rFonts w:ascii="Times New Roman" w:eastAsia="Times New Roman" w:hAnsi="Times New Roman" w:cs="Times New Roman"/>
          <w:b/>
          <w:bCs/>
          <w:spacing w:val="7"/>
          <w:sz w:val="24"/>
          <w:szCs w:val="24"/>
          <w:lang w:eastAsia="fr-FR"/>
        </w:rPr>
        <w:t xml:space="preserve"> </w:t>
      </w:r>
      <w:r w:rsidRPr="0086372A">
        <w:rPr>
          <w:rFonts w:ascii="Times New Roman" w:eastAsia="Times New Roman" w:hAnsi="Times New Roman" w:cs="Times New Roman"/>
          <w:b/>
          <w:bCs/>
          <w:sz w:val="24"/>
          <w:szCs w:val="24"/>
          <w:lang w:eastAsia="fr-FR"/>
        </w:rPr>
        <w:t>offres</w:t>
      </w:r>
      <w:r w:rsidRPr="0086372A">
        <w:rPr>
          <w:rFonts w:ascii="Times New Roman" w:eastAsia="Times New Roman" w:hAnsi="Times New Roman" w:cs="Times New Roman"/>
          <w:b/>
          <w:bCs/>
          <w:spacing w:val="-8"/>
          <w:sz w:val="24"/>
          <w:szCs w:val="24"/>
          <w:lang w:eastAsia="fr-FR"/>
        </w:rPr>
        <w:t>.. ……………</w:t>
      </w:r>
      <w:r w:rsidRPr="0086372A">
        <w:rPr>
          <w:rFonts w:ascii="Times New Roman" w:eastAsia="Times New Roman" w:hAnsi="Times New Roman" w:cs="Times New Roman"/>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bl>
      <w:tblPr>
        <w:tblW w:w="9555" w:type="dxa"/>
        <w:tblInd w:w="487" w:type="dxa"/>
        <w:tblLayout w:type="fixed"/>
        <w:tblCellMar>
          <w:left w:w="10" w:type="dxa"/>
          <w:right w:w="10" w:type="dxa"/>
        </w:tblCellMar>
        <w:tblLook w:val="04A0" w:firstRow="1" w:lastRow="0" w:firstColumn="1" w:lastColumn="0" w:noHBand="0" w:noVBand="1"/>
      </w:tblPr>
      <w:tblGrid>
        <w:gridCol w:w="1112"/>
        <w:gridCol w:w="7896"/>
        <w:gridCol w:w="547"/>
      </w:tblGrid>
      <w:tr w:rsidR="0086372A" w:rsidRPr="0086372A" w:rsidTr="0086372A">
        <w:trPr>
          <w:trHeight w:hRule="exact" w:val="335"/>
        </w:trPr>
        <w:tc>
          <w:tcPr>
            <w:tcW w:w="111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11</w:t>
            </w:r>
          </w:p>
        </w:tc>
        <w:tc>
          <w:tcPr>
            <w:tcW w:w="7898"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Frais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soumission</w:t>
            </w:r>
            <w:r w:rsidRPr="0086372A">
              <w:rPr>
                <w:rFonts w:ascii="Times New Roman" w:eastAsia="Times New Roman" w:hAnsi="Times New Roman" w:cs="Times New Roman"/>
                <w:spacing w:val="-28"/>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w:t>
            </w:r>
          </w:p>
        </w:tc>
        <w:tc>
          <w:tcPr>
            <w:tcW w:w="547"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30"/>
        </w:trPr>
        <w:tc>
          <w:tcPr>
            <w:tcW w:w="111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12</w:t>
            </w:r>
          </w:p>
        </w:tc>
        <w:tc>
          <w:tcPr>
            <w:tcW w:w="7898"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Langue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l’offre</w:t>
            </w:r>
            <w:r w:rsidRPr="0086372A">
              <w:rPr>
                <w:rFonts w:ascii="Times New Roman" w:eastAsia="Times New Roman" w:hAnsi="Times New Roman" w:cs="Times New Roman"/>
                <w:spacing w:val="-9"/>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 .</w:t>
            </w:r>
          </w:p>
        </w:tc>
        <w:tc>
          <w:tcPr>
            <w:tcW w:w="547"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30"/>
        </w:trPr>
        <w:tc>
          <w:tcPr>
            <w:tcW w:w="111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13</w:t>
            </w:r>
          </w:p>
        </w:tc>
        <w:tc>
          <w:tcPr>
            <w:tcW w:w="7898"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Documents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constituants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l’offre</w:t>
            </w:r>
            <w:r w:rsidRPr="0086372A">
              <w:rPr>
                <w:rFonts w:ascii="Times New Roman" w:eastAsia="Times New Roman" w:hAnsi="Times New Roman" w:cs="Times New Roman"/>
                <w:spacing w:val="-13"/>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w:t>
            </w:r>
          </w:p>
        </w:tc>
        <w:tc>
          <w:tcPr>
            <w:tcW w:w="547"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30"/>
        </w:trPr>
        <w:tc>
          <w:tcPr>
            <w:tcW w:w="111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14</w:t>
            </w:r>
          </w:p>
        </w:tc>
        <w:tc>
          <w:tcPr>
            <w:tcW w:w="7898"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Montant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l’offre</w:t>
            </w:r>
            <w:r w:rsidRPr="0086372A">
              <w:rPr>
                <w:rFonts w:ascii="Times New Roman" w:eastAsia="Times New Roman" w:hAnsi="Times New Roman" w:cs="Times New Roman"/>
                <w:spacing w:val="-31"/>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w:t>
            </w:r>
          </w:p>
        </w:tc>
        <w:tc>
          <w:tcPr>
            <w:tcW w:w="547"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30"/>
        </w:trPr>
        <w:tc>
          <w:tcPr>
            <w:tcW w:w="111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15</w:t>
            </w:r>
          </w:p>
        </w:tc>
        <w:tc>
          <w:tcPr>
            <w:tcW w:w="7898"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Monnaies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soumission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et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règlement</w:t>
            </w:r>
            <w:r w:rsidRPr="0086372A">
              <w:rPr>
                <w:rFonts w:ascii="Times New Roman" w:eastAsia="Times New Roman" w:hAnsi="Times New Roman" w:cs="Times New Roman"/>
                <w:spacing w:val="-38"/>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 . . . . . . .</w:t>
            </w:r>
          </w:p>
        </w:tc>
        <w:tc>
          <w:tcPr>
            <w:tcW w:w="547"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30"/>
        </w:trPr>
        <w:tc>
          <w:tcPr>
            <w:tcW w:w="111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16</w:t>
            </w:r>
          </w:p>
        </w:tc>
        <w:tc>
          <w:tcPr>
            <w:tcW w:w="7898"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Validité</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offres</w:t>
            </w:r>
            <w:r w:rsidRPr="0086372A">
              <w:rPr>
                <w:rFonts w:ascii="Times New Roman" w:eastAsia="Times New Roman" w:hAnsi="Times New Roman" w:cs="Times New Roman"/>
                <w:spacing w:val="-39"/>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w:t>
            </w:r>
          </w:p>
        </w:tc>
        <w:tc>
          <w:tcPr>
            <w:tcW w:w="547"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30"/>
        </w:trPr>
        <w:tc>
          <w:tcPr>
            <w:tcW w:w="111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17</w:t>
            </w:r>
          </w:p>
        </w:tc>
        <w:tc>
          <w:tcPr>
            <w:tcW w:w="7898"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Caution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Soumission</w:t>
            </w:r>
            <w:r w:rsidRPr="0086372A">
              <w:rPr>
                <w:rFonts w:ascii="Times New Roman" w:eastAsia="Times New Roman" w:hAnsi="Times New Roman" w:cs="Times New Roman"/>
                <w:spacing w:val="-22"/>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w:t>
            </w:r>
          </w:p>
        </w:tc>
        <w:tc>
          <w:tcPr>
            <w:tcW w:w="547"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30"/>
        </w:trPr>
        <w:tc>
          <w:tcPr>
            <w:tcW w:w="111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18</w:t>
            </w:r>
          </w:p>
        </w:tc>
        <w:tc>
          <w:tcPr>
            <w:tcW w:w="7898"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Propositions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variantes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soumissionnaires</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w:t>
            </w:r>
          </w:p>
        </w:tc>
        <w:tc>
          <w:tcPr>
            <w:tcW w:w="547"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30"/>
        </w:trPr>
        <w:tc>
          <w:tcPr>
            <w:tcW w:w="111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19</w:t>
            </w:r>
          </w:p>
        </w:tc>
        <w:tc>
          <w:tcPr>
            <w:tcW w:w="7898"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Réunion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préparatoire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à</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l’établissement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offres</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w:t>
            </w:r>
          </w:p>
        </w:tc>
        <w:tc>
          <w:tcPr>
            <w:tcW w:w="547"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335"/>
        </w:trPr>
        <w:tc>
          <w:tcPr>
            <w:tcW w:w="111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20</w:t>
            </w:r>
          </w:p>
        </w:tc>
        <w:tc>
          <w:tcPr>
            <w:tcW w:w="7898"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Forme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et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signature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l’offre</w:t>
            </w:r>
            <w:r w:rsidRPr="0086372A">
              <w:rPr>
                <w:rFonts w:ascii="Times New Roman" w:eastAsia="Times New Roman" w:hAnsi="Times New Roman" w:cs="Times New Roman"/>
                <w:spacing w:val="-35"/>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w:t>
            </w:r>
          </w:p>
        </w:tc>
        <w:tc>
          <w:tcPr>
            <w:tcW w:w="547"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bl>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D.</w:t>
      </w:r>
      <w:r w:rsidRPr="0086372A">
        <w:rPr>
          <w:rFonts w:ascii="Times New Roman" w:eastAsia="Times New Roman" w:hAnsi="Times New Roman" w:cs="Times New Roman"/>
          <w:b/>
          <w:bCs/>
          <w:spacing w:val="7"/>
          <w:sz w:val="24"/>
          <w:szCs w:val="24"/>
          <w:lang w:eastAsia="fr-FR"/>
        </w:rPr>
        <w:t xml:space="preserve"> </w:t>
      </w:r>
      <w:r w:rsidRPr="0086372A">
        <w:rPr>
          <w:rFonts w:ascii="Times New Roman" w:eastAsia="Times New Roman" w:hAnsi="Times New Roman" w:cs="Times New Roman"/>
          <w:b/>
          <w:bCs/>
          <w:sz w:val="24"/>
          <w:szCs w:val="24"/>
          <w:lang w:eastAsia="fr-FR"/>
        </w:rPr>
        <w:t>Dépôt</w:t>
      </w:r>
      <w:r w:rsidRPr="0086372A">
        <w:rPr>
          <w:rFonts w:ascii="Times New Roman" w:eastAsia="Times New Roman" w:hAnsi="Times New Roman" w:cs="Times New Roman"/>
          <w:b/>
          <w:bCs/>
          <w:spacing w:val="7"/>
          <w:sz w:val="24"/>
          <w:szCs w:val="24"/>
          <w:lang w:eastAsia="fr-FR"/>
        </w:rPr>
        <w:t xml:space="preserve"> </w:t>
      </w:r>
      <w:r w:rsidRPr="0086372A">
        <w:rPr>
          <w:rFonts w:ascii="Times New Roman" w:eastAsia="Times New Roman" w:hAnsi="Times New Roman" w:cs="Times New Roman"/>
          <w:b/>
          <w:bCs/>
          <w:sz w:val="24"/>
          <w:szCs w:val="24"/>
          <w:lang w:eastAsia="fr-FR"/>
        </w:rPr>
        <w:t>des</w:t>
      </w:r>
      <w:r w:rsidRPr="0086372A">
        <w:rPr>
          <w:rFonts w:ascii="Times New Roman" w:eastAsia="Times New Roman" w:hAnsi="Times New Roman" w:cs="Times New Roman"/>
          <w:b/>
          <w:bCs/>
          <w:spacing w:val="7"/>
          <w:sz w:val="24"/>
          <w:szCs w:val="24"/>
          <w:lang w:eastAsia="fr-FR"/>
        </w:rPr>
        <w:t xml:space="preserve"> </w:t>
      </w:r>
      <w:r w:rsidRPr="0086372A">
        <w:rPr>
          <w:rFonts w:ascii="Times New Roman" w:eastAsia="Times New Roman" w:hAnsi="Times New Roman" w:cs="Times New Roman"/>
          <w:b/>
          <w:bCs/>
          <w:sz w:val="24"/>
          <w:szCs w:val="24"/>
          <w:lang w:eastAsia="fr-FR"/>
        </w:rPr>
        <w:t>offres</w:t>
      </w:r>
      <w:r w:rsidRPr="0086372A">
        <w:rPr>
          <w:rFonts w:ascii="Times New Roman" w:eastAsia="Times New Roman" w:hAnsi="Times New Roman" w:cs="Times New Roman"/>
          <w:b/>
          <w:bCs/>
          <w:spacing w:val="-21"/>
          <w:sz w:val="24"/>
          <w:szCs w:val="24"/>
          <w:lang w:eastAsia="fr-FR"/>
        </w:rPr>
        <w:t xml:space="preserve"> </w:t>
      </w:r>
      <w:r w:rsidRPr="0086372A">
        <w:rPr>
          <w:rFonts w:ascii="Times New Roman" w:eastAsia="Times New Roman" w:hAnsi="Times New Roman" w:cs="Times New Roman"/>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bl>
      <w:tblPr>
        <w:tblW w:w="9465" w:type="dxa"/>
        <w:tblInd w:w="487" w:type="dxa"/>
        <w:tblLayout w:type="fixed"/>
        <w:tblCellMar>
          <w:left w:w="10" w:type="dxa"/>
          <w:right w:w="10" w:type="dxa"/>
        </w:tblCellMar>
        <w:tblLook w:val="04A0" w:firstRow="1" w:lastRow="0" w:firstColumn="1" w:lastColumn="0" w:noHBand="0" w:noVBand="1"/>
      </w:tblPr>
      <w:tblGrid>
        <w:gridCol w:w="1113"/>
        <w:gridCol w:w="7898"/>
        <w:gridCol w:w="454"/>
      </w:tblGrid>
      <w:tr w:rsidR="0086372A" w:rsidRPr="0086372A" w:rsidTr="0086372A">
        <w:trPr>
          <w:trHeight w:hRule="exact" w:val="335"/>
        </w:trPr>
        <w:tc>
          <w:tcPr>
            <w:tcW w:w="111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21</w:t>
            </w:r>
          </w:p>
        </w:tc>
        <w:tc>
          <w:tcPr>
            <w:tcW w:w="7898"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Cachetage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et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marquage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offres</w:t>
            </w:r>
            <w:r w:rsidRPr="0086372A">
              <w:rPr>
                <w:rFonts w:ascii="Times New Roman" w:eastAsia="Times New Roman" w:hAnsi="Times New Roman" w:cs="Times New Roman"/>
                <w:spacing w:val="-18"/>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w:t>
            </w:r>
          </w:p>
        </w:tc>
        <w:tc>
          <w:tcPr>
            <w:tcW w:w="454"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30"/>
        </w:trPr>
        <w:tc>
          <w:tcPr>
            <w:tcW w:w="111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22</w:t>
            </w:r>
          </w:p>
        </w:tc>
        <w:tc>
          <w:tcPr>
            <w:tcW w:w="7898"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Date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et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heure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limite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dépôt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offres</w:t>
            </w:r>
            <w:r w:rsidRPr="0086372A">
              <w:rPr>
                <w:rFonts w:ascii="Times New Roman" w:eastAsia="Times New Roman" w:hAnsi="Times New Roman" w:cs="Times New Roman"/>
                <w:spacing w:val="-11"/>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 . . . . . . . . . .</w:t>
            </w:r>
          </w:p>
        </w:tc>
        <w:tc>
          <w:tcPr>
            <w:tcW w:w="454"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30"/>
        </w:trPr>
        <w:tc>
          <w:tcPr>
            <w:tcW w:w="111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23</w:t>
            </w:r>
          </w:p>
        </w:tc>
        <w:tc>
          <w:tcPr>
            <w:tcW w:w="7898"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Offres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hors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délai</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 . .</w:t>
            </w:r>
          </w:p>
        </w:tc>
        <w:tc>
          <w:tcPr>
            <w:tcW w:w="454"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335"/>
        </w:trPr>
        <w:tc>
          <w:tcPr>
            <w:tcW w:w="111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24</w:t>
            </w:r>
          </w:p>
        </w:tc>
        <w:tc>
          <w:tcPr>
            <w:tcW w:w="7898"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Modification,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substitution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et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retrait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offres</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w:t>
            </w:r>
          </w:p>
        </w:tc>
        <w:tc>
          <w:tcPr>
            <w:tcW w:w="454"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bl>
    <w:p w:rsidR="0086372A" w:rsidRPr="0086372A" w:rsidRDefault="0086372A" w:rsidP="0086372A">
      <w:pPr>
        <w:widowControl w:val="0"/>
        <w:suppressAutoHyphens/>
        <w:autoSpaceDE w:val="0"/>
        <w:autoSpaceDN w:val="0"/>
        <w:jc w:val="both"/>
        <w:rPr>
          <w:rFonts w:ascii="Times New Roman" w:eastAsia="Times New Roman" w:hAnsi="Times New Roman" w:cs="Times New Roman"/>
          <w:b/>
          <w:bCs/>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E.</w:t>
      </w:r>
      <w:r w:rsidRPr="0086372A">
        <w:rPr>
          <w:rFonts w:ascii="Times New Roman" w:eastAsia="Times New Roman" w:hAnsi="Times New Roman" w:cs="Times New Roman"/>
          <w:b/>
          <w:bCs/>
          <w:spacing w:val="7"/>
          <w:sz w:val="24"/>
          <w:szCs w:val="24"/>
          <w:lang w:eastAsia="fr-FR"/>
        </w:rPr>
        <w:t xml:space="preserve"> </w:t>
      </w:r>
      <w:r w:rsidRPr="0086372A">
        <w:rPr>
          <w:rFonts w:ascii="Times New Roman" w:eastAsia="Times New Roman" w:hAnsi="Times New Roman" w:cs="Times New Roman"/>
          <w:b/>
          <w:bCs/>
          <w:sz w:val="24"/>
          <w:szCs w:val="24"/>
          <w:lang w:eastAsia="fr-FR"/>
        </w:rPr>
        <w:t>Ouverture</w:t>
      </w:r>
      <w:r w:rsidRPr="0086372A">
        <w:rPr>
          <w:rFonts w:ascii="Times New Roman" w:eastAsia="Times New Roman" w:hAnsi="Times New Roman" w:cs="Times New Roman"/>
          <w:b/>
          <w:bCs/>
          <w:spacing w:val="7"/>
          <w:sz w:val="24"/>
          <w:szCs w:val="24"/>
          <w:lang w:eastAsia="fr-FR"/>
        </w:rPr>
        <w:t xml:space="preserve"> </w:t>
      </w:r>
      <w:r w:rsidRPr="0086372A">
        <w:rPr>
          <w:rFonts w:ascii="Times New Roman" w:eastAsia="Times New Roman" w:hAnsi="Times New Roman" w:cs="Times New Roman"/>
          <w:b/>
          <w:bCs/>
          <w:sz w:val="24"/>
          <w:szCs w:val="24"/>
          <w:lang w:eastAsia="fr-FR"/>
        </w:rPr>
        <w:t>des</w:t>
      </w:r>
      <w:r w:rsidRPr="0086372A">
        <w:rPr>
          <w:rFonts w:ascii="Times New Roman" w:eastAsia="Times New Roman" w:hAnsi="Times New Roman" w:cs="Times New Roman"/>
          <w:b/>
          <w:bCs/>
          <w:spacing w:val="7"/>
          <w:sz w:val="24"/>
          <w:szCs w:val="24"/>
          <w:lang w:eastAsia="fr-FR"/>
        </w:rPr>
        <w:t xml:space="preserve"> </w:t>
      </w:r>
      <w:r w:rsidRPr="0086372A">
        <w:rPr>
          <w:rFonts w:ascii="Times New Roman" w:eastAsia="Times New Roman" w:hAnsi="Times New Roman" w:cs="Times New Roman"/>
          <w:b/>
          <w:bCs/>
          <w:sz w:val="24"/>
          <w:szCs w:val="24"/>
          <w:lang w:eastAsia="fr-FR"/>
        </w:rPr>
        <w:t>plis</w:t>
      </w:r>
      <w:r w:rsidRPr="0086372A">
        <w:rPr>
          <w:rFonts w:ascii="Times New Roman" w:eastAsia="Times New Roman" w:hAnsi="Times New Roman" w:cs="Times New Roman"/>
          <w:b/>
          <w:bCs/>
          <w:spacing w:val="7"/>
          <w:sz w:val="24"/>
          <w:szCs w:val="24"/>
          <w:lang w:eastAsia="fr-FR"/>
        </w:rPr>
        <w:t xml:space="preserve"> </w:t>
      </w:r>
      <w:r w:rsidRPr="0086372A">
        <w:rPr>
          <w:rFonts w:ascii="Times New Roman" w:eastAsia="Times New Roman" w:hAnsi="Times New Roman" w:cs="Times New Roman"/>
          <w:b/>
          <w:bCs/>
          <w:sz w:val="24"/>
          <w:szCs w:val="24"/>
          <w:lang w:eastAsia="fr-FR"/>
        </w:rPr>
        <w:t>et</w:t>
      </w:r>
      <w:r w:rsidRPr="0086372A">
        <w:rPr>
          <w:rFonts w:ascii="Times New Roman" w:eastAsia="Times New Roman" w:hAnsi="Times New Roman" w:cs="Times New Roman"/>
          <w:b/>
          <w:bCs/>
          <w:spacing w:val="7"/>
          <w:sz w:val="24"/>
          <w:szCs w:val="24"/>
          <w:lang w:eastAsia="fr-FR"/>
        </w:rPr>
        <w:t xml:space="preserve"> </w:t>
      </w:r>
      <w:r w:rsidRPr="0086372A">
        <w:rPr>
          <w:rFonts w:ascii="Times New Roman" w:eastAsia="Times New Roman" w:hAnsi="Times New Roman" w:cs="Times New Roman"/>
          <w:b/>
          <w:bCs/>
          <w:sz w:val="24"/>
          <w:szCs w:val="24"/>
          <w:lang w:eastAsia="fr-FR"/>
        </w:rPr>
        <w:t>évaluation</w:t>
      </w:r>
      <w:r w:rsidRPr="0086372A">
        <w:rPr>
          <w:rFonts w:ascii="Times New Roman" w:eastAsia="Times New Roman" w:hAnsi="Times New Roman" w:cs="Times New Roman"/>
          <w:b/>
          <w:bCs/>
          <w:spacing w:val="7"/>
          <w:sz w:val="24"/>
          <w:szCs w:val="24"/>
          <w:lang w:eastAsia="fr-FR"/>
        </w:rPr>
        <w:t xml:space="preserve"> </w:t>
      </w:r>
      <w:r w:rsidRPr="0086372A">
        <w:rPr>
          <w:rFonts w:ascii="Times New Roman" w:eastAsia="Times New Roman" w:hAnsi="Times New Roman" w:cs="Times New Roman"/>
          <w:b/>
          <w:bCs/>
          <w:sz w:val="24"/>
          <w:szCs w:val="24"/>
          <w:lang w:eastAsia="fr-FR"/>
        </w:rPr>
        <w:t>des</w:t>
      </w:r>
      <w:r w:rsidRPr="0086372A">
        <w:rPr>
          <w:rFonts w:ascii="Times New Roman" w:eastAsia="Times New Roman" w:hAnsi="Times New Roman" w:cs="Times New Roman"/>
          <w:b/>
          <w:bCs/>
          <w:spacing w:val="7"/>
          <w:sz w:val="24"/>
          <w:szCs w:val="24"/>
          <w:lang w:eastAsia="fr-FR"/>
        </w:rPr>
        <w:t xml:space="preserve"> </w:t>
      </w:r>
      <w:r w:rsidRPr="0086372A">
        <w:rPr>
          <w:rFonts w:ascii="Times New Roman" w:eastAsia="Times New Roman" w:hAnsi="Times New Roman" w:cs="Times New Roman"/>
          <w:b/>
          <w:bCs/>
          <w:sz w:val="24"/>
          <w:szCs w:val="24"/>
          <w:lang w:eastAsia="fr-FR"/>
        </w:rPr>
        <w:t>offres</w:t>
      </w:r>
      <w:r w:rsidRPr="0086372A">
        <w:rPr>
          <w:rFonts w:ascii="Times New Roman" w:eastAsia="Times New Roman" w:hAnsi="Times New Roman" w:cs="Times New Roman"/>
          <w:b/>
          <w:bCs/>
          <w:spacing w:val="-18"/>
          <w:sz w:val="24"/>
          <w:szCs w:val="24"/>
          <w:lang w:eastAsia="fr-FR"/>
        </w:rPr>
        <w:t xml:space="preserve"> </w:t>
      </w:r>
      <w:r w:rsidRPr="0086372A">
        <w:rPr>
          <w:rFonts w:ascii="Times New Roman" w:eastAsia="Times New Roman" w:hAnsi="Times New Roman" w:cs="Times New Roman"/>
          <w:sz w:val="24"/>
          <w:szCs w:val="24"/>
          <w:lang w:eastAsia="fr-FR"/>
        </w:rPr>
        <w:t>. . .………………………………………………….</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bl>
      <w:tblPr>
        <w:tblW w:w="9465" w:type="dxa"/>
        <w:tblInd w:w="494" w:type="dxa"/>
        <w:tblLayout w:type="fixed"/>
        <w:tblCellMar>
          <w:left w:w="10" w:type="dxa"/>
          <w:right w:w="10" w:type="dxa"/>
        </w:tblCellMar>
        <w:tblLook w:val="04A0" w:firstRow="1" w:lastRow="0" w:firstColumn="1" w:lastColumn="0" w:noHBand="0" w:noVBand="1"/>
      </w:tblPr>
      <w:tblGrid>
        <w:gridCol w:w="1115"/>
        <w:gridCol w:w="7896"/>
        <w:gridCol w:w="454"/>
      </w:tblGrid>
      <w:tr w:rsidR="0086372A" w:rsidRPr="0086372A" w:rsidTr="0086372A">
        <w:trPr>
          <w:trHeight w:hRule="exact" w:val="335"/>
        </w:trPr>
        <w:tc>
          <w:tcPr>
            <w:tcW w:w="1114"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25</w:t>
            </w:r>
          </w:p>
        </w:tc>
        <w:tc>
          <w:tcPr>
            <w:tcW w:w="7890"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Ouverture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plis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et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recours</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w:t>
            </w:r>
          </w:p>
        </w:tc>
        <w:tc>
          <w:tcPr>
            <w:tcW w:w="454"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30"/>
        </w:trPr>
        <w:tc>
          <w:tcPr>
            <w:tcW w:w="1114"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26</w:t>
            </w:r>
          </w:p>
        </w:tc>
        <w:tc>
          <w:tcPr>
            <w:tcW w:w="7890"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Caractère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confidentiel</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la</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procédure</w:t>
            </w:r>
            <w:r w:rsidRPr="0086372A">
              <w:rPr>
                <w:rFonts w:ascii="Times New Roman" w:eastAsia="Times New Roman" w:hAnsi="Times New Roman" w:cs="Times New Roman"/>
                <w:spacing w:val="-36"/>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 . . . . . . . . . . . . . .</w:t>
            </w:r>
          </w:p>
        </w:tc>
        <w:tc>
          <w:tcPr>
            <w:tcW w:w="454"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76"/>
        </w:trPr>
        <w:tc>
          <w:tcPr>
            <w:tcW w:w="1114"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lastRenderedPageBreak/>
              <w:t>Article 27</w:t>
            </w:r>
          </w:p>
        </w:tc>
        <w:tc>
          <w:tcPr>
            <w:tcW w:w="7890"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Eclaircissements sur les offres et contacts avec la commission . . . . . . . . . . . . . . . . . . . . . . . . . .</w:t>
            </w:r>
          </w:p>
        </w:tc>
        <w:tc>
          <w:tcPr>
            <w:tcW w:w="454"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30"/>
        </w:trPr>
        <w:tc>
          <w:tcPr>
            <w:tcW w:w="1114"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28</w:t>
            </w:r>
          </w:p>
        </w:tc>
        <w:tc>
          <w:tcPr>
            <w:tcW w:w="7890"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Détermination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la</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conformité</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offres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 . . . . . .</w:t>
            </w:r>
          </w:p>
        </w:tc>
        <w:tc>
          <w:tcPr>
            <w:tcW w:w="454"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30"/>
        </w:trPr>
        <w:tc>
          <w:tcPr>
            <w:tcW w:w="1114"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29</w:t>
            </w:r>
          </w:p>
        </w:tc>
        <w:tc>
          <w:tcPr>
            <w:tcW w:w="7890"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Qualification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soumissionnaire</w:t>
            </w:r>
            <w:r w:rsidRPr="0086372A">
              <w:rPr>
                <w:rFonts w:ascii="Times New Roman" w:eastAsia="Times New Roman" w:hAnsi="Times New Roman" w:cs="Times New Roman"/>
                <w:spacing w:val="-31"/>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w:t>
            </w:r>
          </w:p>
        </w:tc>
        <w:tc>
          <w:tcPr>
            <w:tcW w:w="454"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30"/>
        </w:trPr>
        <w:tc>
          <w:tcPr>
            <w:tcW w:w="1114"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30</w:t>
            </w:r>
          </w:p>
        </w:tc>
        <w:tc>
          <w:tcPr>
            <w:tcW w:w="7890"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Correction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erreurs</w:t>
            </w:r>
            <w:r w:rsidRPr="0086372A">
              <w:rPr>
                <w:rFonts w:ascii="Times New Roman" w:eastAsia="Times New Roman" w:hAnsi="Times New Roman" w:cs="Times New Roman"/>
                <w:spacing w:val="-30"/>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w:t>
            </w:r>
          </w:p>
        </w:tc>
        <w:tc>
          <w:tcPr>
            <w:tcW w:w="454"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30"/>
        </w:trPr>
        <w:tc>
          <w:tcPr>
            <w:tcW w:w="1114"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31</w:t>
            </w:r>
          </w:p>
        </w:tc>
        <w:tc>
          <w:tcPr>
            <w:tcW w:w="7890"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Conversion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en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une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seule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monnaie</w:t>
            </w:r>
            <w:r w:rsidRPr="0086372A">
              <w:rPr>
                <w:rFonts w:ascii="Times New Roman" w:eastAsia="Times New Roman" w:hAnsi="Times New Roman" w:cs="Times New Roman"/>
                <w:spacing w:val="-9"/>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w:t>
            </w:r>
          </w:p>
        </w:tc>
        <w:tc>
          <w:tcPr>
            <w:tcW w:w="454"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30"/>
        </w:trPr>
        <w:tc>
          <w:tcPr>
            <w:tcW w:w="1114"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32</w:t>
            </w:r>
          </w:p>
        </w:tc>
        <w:tc>
          <w:tcPr>
            <w:tcW w:w="7890"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Evaluation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offres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au</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plan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financier</w:t>
            </w:r>
            <w:r w:rsidRPr="0086372A">
              <w:rPr>
                <w:rFonts w:ascii="Times New Roman" w:eastAsia="Times New Roman" w:hAnsi="Times New Roman" w:cs="Times New Roman"/>
                <w:spacing w:val="-43"/>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 . . . . . . . . . . . . . .</w:t>
            </w:r>
          </w:p>
        </w:tc>
        <w:tc>
          <w:tcPr>
            <w:tcW w:w="454"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335"/>
        </w:trPr>
        <w:tc>
          <w:tcPr>
            <w:tcW w:w="1114"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 33</w:t>
            </w:r>
          </w:p>
        </w:tc>
        <w:tc>
          <w:tcPr>
            <w:tcW w:w="7890"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Préférence accordée aux soumissionnaires nationaux . . . . . . . . . . . . . . . . . . . . . . . . . . . . . . . . . . . . . . . . . . . . . . . . . . . . . . . .</w:t>
            </w:r>
          </w:p>
        </w:tc>
        <w:tc>
          <w:tcPr>
            <w:tcW w:w="454"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bl>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F.</w:t>
      </w:r>
      <w:r w:rsidRPr="0086372A">
        <w:rPr>
          <w:rFonts w:ascii="Times New Roman" w:eastAsia="Times New Roman" w:hAnsi="Times New Roman" w:cs="Times New Roman"/>
          <w:b/>
          <w:bCs/>
          <w:spacing w:val="7"/>
          <w:sz w:val="24"/>
          <w:szCs w:val="24"/>
          <w:lang w:eastAsia="fr-FR"/>
        </w:rPr>
        <w:t xml:space="preserve"> </w:t>
      </w:r>
      <w:r w:rsidRPr="0086372A">
        <w:rPr>
          <w:rFonts w:ascii="Times New Roman" w:eastAsia="Times New Roman" w:hAnsi="Times New Roman" w:cs="Times New Roman"/>
          <w:b/>
          <w:bCs/>
          <w:sz w:val="24"/>
          <w:szCs w:val="24"/>
          <w:lang w:eastAsia="fr-FR"/>
        </w:rPr>
        <w:t>Attribution</w:t>
      </w:r>
      <w:r w:rsidRPr="0086372A">
        <w:rPr>
          <w:rFonts w:ascii="Times New Roman" w:eastAsia="Times New Roman" w:hAnsi="Times New Roman" w:cs="Times New Roman"/>
          <w:b/>
          <w:bCs/>
          <w:spacing w:val="7"/>
          <w:sz w:val="24"/>
          <w:szCs w:val="24"/>
          <w:lang w:eastAsia="fr-FR"/>
        </w:rPr>
        <w:t xml:space="preserve"> </w:t>
      </w:r>
      <w:r w:rsidRPr="0086372A">
        <w:rPr>
          <w:rFonts w:ascii="Times New Roman" w:eastAsia="Times New Roman" w:hAnsi="Times New Roman" w:cs="Times New Roman"/>
          <w:b/>
          <w:bCs/>
          <w:sz w:val="24"/>
          <w:szCs w:val="24"/>
          <w:lang w:eastAsia="fr-FR"/>
        </w:rPr>
        <w:t>du</w:t>
      </w:r>
      <w:r w:rsidRPr="0086372A">
        <w:rPr>
          <w:rFonts w:ascii="Times New Roman" w:eastAsia="Times New Roman" w:hAnsi="Times New Roman" w:cs="Times New Roman"/>
          <w:b/>
          <w:bCs/>
          <w:spacing w:val="7"/>
          <w:sz w:val="24"/>
          <w:szCs w:val="24"/>
          <w:lang w:eastAsia="fr-FR"/>
        </w:rPr>
        <w:t xml:space="preserve"> </w:t>
      </w:r>
      <w:r w:rsidRPr="0086372A">
        <w:rPr>
          <w:rFonts w:ascii="Times New Roman" w:eastAsia="Times New Roman" w:hAnsi="Times New Roman" w:cs="Times New Roman"/>
          <w:b/>
          <w:bCs/>
          <w:sz w:val="24"/>
          <w:szCs w:val="24"/>
          <w:lang w:eastAsia="fr-FR"/>
        </w:rPr>
        <w:t>Marché</w:t>
      </w:r>
      <w:r w:rsidRPr="0086372A">
        <w:rPr>
          <w:rFonts w:ascii="Times New Roman" w:eastAsia="Times New Roman" w:hAnsi="Times New Roman" w:cs="Times New Roman"/>
          <w:b/>
          <w:bCs/>
          <w:spacing w:val="-17"/>
          <w:sz w:val="24"/>
          <w:szCs w:val="24"/>
          <w:lang w:eastAsia="fr-FR"/>
        </w:rPr>
        <w:t xml:space="preserve">. </w:t>
      </w:r>
      <w:r w:rsidRPr="0086372A">
        <w:rPr>
          <w:rFonts w:ascii="Times New Roman" w:eastAsia="Times New Roman" w:hAnsi="Times New Roman" w:cs="Times New Roman"/>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bl>
      <w:tblPr>
        <w:tblW w:w="9465" w:type="dxa"/>
        <w:tblInd w:w="494" w:type="dxa"/>
        <w:tblLayout w:type="fixed"/>
        <w:tblCellMar>
          <w:left w:w="10" w:type="dxa"/>
          <w:right w:w="10" w:type="dxa"/>
        </w:tblCellMar>
        <w:tblLook w:val="04A0" w:firstRow="1" w:lastRow="0" w:firstColumn="1" w:lastColumn="0" w:noHBand="0" w:noVBand="1"/>
      </w:tblPr>
      <w:tblGrid>
        <w:gridCol w:w="1115"/>
        <w:gridCol w:w="7896"/>
        <w:gridCol w:w="454"/>
      </w:tblGrid>
      <w:tr w:rsidR="0086372A" w:rsidRPr="0086372A" w:rsidTr="0086372A">
        <w:trPr>
          <w:trHeight w:hRule="exact" w:val="335"/>
        </w:trPr>
        <w:tc>
          <w:tcPr>
            <w:tcW w:w="1114"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34</w:t>
            </w:r>
          </w:p>
        </w:tc>
        <w:tc>
          <w:tcPr>
            <w:tcW w:w="7890"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Attribution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marché</w:t>
            </w:r>
            <w:r w:rsidRPr="0086372A">
              <w:rPr>
                <w:rFonts w:ascii="Times New Roman" w:eastAsia="Times New Roman" w:hAnsi="Times New Roman" w:cs="Times New Roman"/>
                <w:spacing w:val="-13"/>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w:t>
            </w:r>
          </w:p>
        </w:tc>
        <w:tc>
          <w:tcPr>
            <w:tcW w:w="454"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335"/>
        </w:trPr>
        <w:tc>
          <w:tcPr>
            <w:tcW w:w="1114"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35</w:t>
            </w:r>
          </w:p>
        </w:tc>
        <w:tc>
          <w:tcPr>
            <w:tcW w:w="7890"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Droit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 l’Autorité Contractante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déclarer</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un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Appel</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d’Offres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infructueux</w:t>
            </w:r>
          </w:p>
        </w:tc>
        <w:tc>
          <w:tcPr>
            <w:tcW w:w="454"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335"/>
        </w:trPr>
        <w:tc>
          <w:tcPr>
            <w:tcW w:w="1114"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c>
          <w:tcPr>
            <w:tcW w:w="7890"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ou</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d’annuler</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une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procédure</w:t>
            </w:r>
            <w:r w:rsidRPr="0086372A">
              <w:rPr>
                <w:rFonts w:ascii="Times New Roman" w:eastAsia="Times New Roman" w:hAnsi="Times New Roman" w:cs="Times New Roman"/>
                <w:spacing w:val="-13"/>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w:t>
            </w:r>
          </w:p>
        </w:tc>
        <w:tc>
          <w:tcPr>
            <w:tcW w:w="454"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30"/>
        </w:trPr>
        <w:tc>
          <w:tcPr>
            <w:tcW w:w="1114"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36</w:t>
            </w:r>
          </w:p>
        </w:tc>
        <w:tc>
          <w:tcPr>
            <w:tcW w:w="7890"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Notification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l’attribution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marché</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 . . . . . . . . . . . . . . . .</w:t>
            </w:r>
          </w:p>
        </w:tc>
        <w:tc>
          <w:tcPr>
            <w:tcW w:w="454"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30"/>
        </w:trPr>
        <w:tc>
          <w:tcPr>
            <w:tcW w:w="1114"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37</w:t>
            </w:r>
          </w:p>
        </w:tc>
        <w:tc>
          <w:tcPr>
            <w:tcW w:w="7890"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Publication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résultats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d’attribution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marché</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et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recours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w:t>
            </w:r>
          </w:p>
        </w:tc>
        <w:tc>
          <w:tcPr>
            <w:tcW w:w="454"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30"/>
        </w:trPr>
        <w:tc>
          <w:tcPr>
            <w:tcW w:w="1114"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38</w:t>
            </w:r>
          </w:p>
        </w:tc>
        <w:tc>
          <w:tcPr>
            <w:tcW w:w="7890"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Signature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marché</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w:t>
            </w:r>
          </w:p>
        </w:tc>
        <w:tc>
          <w:tcPr>
            <w:tcW w:w="454"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335"/>
        </w:trPr>
        <w:tc>
          <w:tcPr>
            <w:tcW w:w="1114"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39</w:t>
            </w:r>
          </w:p>
        </w:tc>
        <w:tc>
          <w:tcPr>
            <w:tcW w:w="7890"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Cautionnement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définitif</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w:t>
            </w:r>
          </w:p>
        </w:tc>
        <w:tc>
          <w:tcPr>
            <w:tcW w:w="454"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bl>
    <w:p w:rsidR="0086372A" w:rsidRPr="0086372A" w:rsidRDefault="0086372A" w:rsidP="0086372A">
      <w:pPr>
        <w:rPr>
          <w:rFonts w:ascii="Times New Roman" w:eastAsia="Times New Roman" w:hAnsi="Times New Roman" w:cs="Times New Roman"/>
          <w:sz w:val="24"/>
          <w:szCs w:val="24"/>
          <w:lang w:eastAsia="fr-FR"/>
        </w:rPr>
        <w:sectPr w:rsidR="0086372A" w:rsidRPr="0086372A" w:rsidSect="004D51D6">
          <w:footerReference w:type="default" r:id="rId24"/>
          <w:pgSz w:w="11900" w:h="16820"/>
          <w:pgMar w:top="720" w:right="720" w:bottom="720" w:left="720" w:header="567" w:footer="567" w:gutter="0"/>
          <w:pgBorders w:display="firstPage" w:offsetFrom="page">
            <w:top w:val="threeDEmboss" w:sz="24" w:space="24" w:color="auto"/>
            <w:left w:val="threeDEmboss" w:sz="24" w:space="24" w:color="auto"/>
            <w:bottom w:val="threeDEngrave" w:sz="24" w:space="24" w:color="auto"/>
            <w:right w:val="threeDEngrave" w:sz="24" w:space="24" w:color="auto"/>
          </w:pgBorders>
          <w:cols w:space="720"/>
          <w:docGrid w:linePitch="299"/>
        </w:sectPr>
      </w:pPr>
    </w:p>
    <w:p w:rsidR="0086372A" w:rsidRPr="0086372A" w:rsidRDefault="0086372A" w:rsidP="0086372A">
      <w:pPr>
        <w:pageBreakBefore/>
        <w:autoSpaceDN w:val="0"/>
        <w:rPr>
          <w:rFonts w:ascii="Times New Roman" w:eastAsia="Times New Roman" w:hAnsi="Times New Roman" w:cs="Times New Roman"/>
          <w:b/>
          <w:bCs/>
          <w:sz w:val="24"/>
          <w:szCs w:val="24"/>
          <w:lang w:eastAsia="fr-FR"/>
        </w:rPr>
      </w:pPr>
    </w:p>
    <w:p w:rsidR="0086372A" w:rsidRPr="0086372A" w:rsidRDefault="0086372A" w:rsidP="0086372A">
      <w:pPr>
        <w:widowControl w:val="0"/>
        <w:suppressAutoHyphens/>
        <w:autoSpaceDE w:val="0"/>
        <w:autoSpaceDN w:val="0"/>
        <w:jc w:val="center"/>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32"/>
          <w:szCs w:val="32"/>
          <w:lang w:eastAsia="fr-FR"/>
        </w:rPr>
        <w:t>Règlement</w:t>
      </w:r>
      <w:r w:rsidRPr="0086372A">
        <w:rPr>
          <w:rFonts w:ascii="Times New Roman" w:eastAsia="Times New Roman" w:hAnsi="Times New Roman" w:cs="Times New Roman"/>
          <w:b/>
          <w:bCs/>
          <w:spacing w:val="10"/>
          <w:sz w:val="32"/>
          <w:szCs w:val="32"/>
          <w:lang w:eastAsia="fr-FR"/>
        </w:rPr>
        <w:t xml:space="preserve"> </w:t>
      </w:r>
      <w:r w:rsidRPr="0086372A">
        <w:rPr>
          <w:rFonts w:ascii="Times New Roman" w:eastAsia="Times New Roman" w:hAnsi="Times New Roman" w:cs="Times New Roman"/>
          <w:b/>
          <w:bCs/>
          <w:sz w:val="32"/>
          <w:szCs w:val="32"/>
          <w:lang w:eastAsia="fr-FR"/>
        </w:rPr>
        <w:t>Général</w:t>
      </w:r>
      <w:r w:rsidRPr="0086372A">
        <w:rPr>
          <w:rFonts w:ascii="Times New Roman" w:eastAsia="Times New Roman" w:hAnsi="Times New Roman" w:cs="Times New Roman"/>
          <w:b/>
          <w:bCs/>
          <w:spacing w:val="10"/>
          <w:sz w:val="32"/>
          <w:szCs w:val="32"/>
          <w:lang w:eastAsia="fr-FR"/>
        </w:rPr>
        <w:t xml:space="preserve"> </w:t>
      </w:r>
      <w:r w:rsidRPr="0086372A">
        <w:rPr>
          <w:rFonts w:ascii="Times New Roman" w:eastAsia="Times New Roman" w:hAnsi="Times New Roman" w:cs="Times New Roman"/>
          <w:b/>
          <w:bCs/>
          <w:sz w:val="32"/>
          <w:szCs w:val="32"/>
          <w:lang w:eastAsia="fr-FR"/>
        </w:rPr>
        <w:t>de</w:t>
      </w:r>
      <w:r w:rsidRPr="0086372A">
        <w:rPr>
          <w:rFonts w:ascii="Times New Roman" w:eastAsia="Times New Roman" w:hAnsi="Times New Roman" w:cs="Times New Roman"/>
          <w:b/>
          <w:bCs/>
          <w:spacing w:val="10"/>
          <w:sz w:val="32"/>
          <w:szCs w:val="32"/>
          <w:lang w:eastAsia="fr-FR"/>
        </w:rPr>
        <w:t xml:space="preserve"> </w:t>
      </w:r>
      <w:r w:rsidRPr="0086372A">
        <w:rPr>
          <w:rFonts w:ascii="Times New Roman" w:eastAsia="Times New Roman" w:hAnsi="Times New Roman" w:cs="Times New Roman"/>
          <w:b/>
          <w:bCs/>
          <w:sz w:val="32"/>
          <w:szCs w:val="32"/>
          <w:lang w:eastAsia="fr-FR"/>
        </w:rPr>
        <w:t>l'Appel</w:t>
      </w:r>
      <w:r w:rsidRPr="0086372A">
        <w:rPr>
          <w:rFonts w:ascii="Times New Roman" w:eastAsia="Times New Roman" w:hAnsi="Times New Roman" w:cs="Times New Roman"/>
          <w:b/>
          <w:bCs/>
          <w:spacing w:val="10"/>
          <w:sz w:val="32"/>
          <w:szCs w:val="32"/>
          <w:lang w:eastAsia="fr-FR"/>
        </w:rPr>
        <w:t xml:space="preserve"> </w:t>
      </w:r>
      <w:r w:rsidRPr="0086372A">
        <w:rPr>
          <w:rFonts w:ascii="Times New Roman" w:eastAsia="Times New Roman" w:hAnsi="Times New Roman" w:cs="Times New Roman"/>
          <w:b/>
          <w:bCs/>
          <w:sz w:val="32"/>
          <w:szCs w:val="32"/>
          <w:lang w:eastAsia="fr-FR"/>
        </w:rPr>
        <w:t>d'Offres</w:t>
      </w:r>
    </w:p>
    <w:p w:rsidR="0086372A" w:rsidRPr="0086372A" w:rsidRDefault="0086372A" w:rsidP="0086372A">
      <w:pPr>
        <w:widowControl w:val="0"/>
        <w:suppressAutoHyphens/>
        <w:autoSpaceDE w:val="0"/>
        <w:autoSpaceDN w:val="0"/>
        <w:jc w:val="center"/>
        <w:rPr>
          <w:rFonts w:ascii="Times New Roman" w:eastAsia="Times New Roman" w:hAnsi="Times New Roman" w:cs="Times New Roman"/>
          <w:b/>
          <w:bCs/>
          <w:sz w:val="32"/>
          <w:szCs w:val="32"/>
          <w:lang w:eastAsia="fr-FR"/>
        </w:rPr>
      </w:pPr>
    </w:p>
    <w:p w:rsidR="0086372A" w:rsidRPr="0086372A" w:rsidRDefault="0086372A" w:rsidP="0086372A">
      <w:pPr>
        <w:widowControl w:val="0"/>
        <w:suppressAutoHyphens/>
        <w:autoSpaceDE w:val="0"/>
        <w:autoSpaceDN w:val="0"/>
        <w:jc w:val="center"/>
        <w:rPr>
          <w:rFonts w:ascii="Times New Roman" w:eastAsia="Times New Roman" w:hAnsi="Times New Roman" w:cs="Times New Roman"/>
          <w:lang w:eastAsia="fr-FR"/>
        </w:rPr>
      </w:pPr>
      <w:r w:rsidRPr="0086372A">
        <w:rPr>
          <w:rFonts w:ascii="Times New Roman" w:eastAsia="Times New Roman" w:hAnsi="Times New Roman" w:cs="Times New Roman"/>
          <w:b/>
          <w:bCs/>
          <w:lang w:eastAsia="fr-FR"/>
        </w:rPr>
        <w:t>A.</w:t>
      </w:r>
      <w:r w:rsidRPr="0086372A">
        <w:rPr>
          <w:rFonts w:ascii="Times New Roman" w:eastAsia="Times New Roman" w:hAnsi="Times New Roman" w:cs="Times New Roman"/>
          <w:b/>
          <w:bCs/>
          <w:spacing w:val="9"/>
          <w:lang w:eastAsia="fr-FR"/>
        </w:rPr>
        <w:t xml:space="preserve"> </w:t>
      </w:r>
      <w:r w:rsidRPr="0086372A">
        <w:rPr>
          <w:rFonts w:ascii="Times New Roman" w:eastAsia="Times New Roman" w:hAnsi="Times New Roman" w:cs="Times New Roman"/>
          <w:b/>
          <w:bCs/>
          <w:lang w:eastAsia="fr-FR"/>
        </w:rPr>
        <w:t>Généralités</w:t>
      </w:r>
    </w:p>
    <w:p w:rsidR="0086372A" w:rsidRPr="0086372A" w:rsidRDefault="0086372A" w:rsidP="0086372A">
      <w:pPr>
        <w:suppressAutoHyphens/>
        <w:autoSpaceDN w:val="0"/>
        <w:jc w:val="center"/>
        <w:rPr>
          <w:rFonts w:ascii="Times New Roman" w:eastAsia="Times New Roman" w:hAnsi="Times New Roman" w:cs="Times New Roman"/>
          <w:b/>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b/>
          <w:bCs/>
          <w:lang w:eastAsia="fr-FR"/>
        </w:rPr>
        <w:t>Article</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1</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Portée</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de</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la</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soumission</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numPr>
          <w:ilvl w:val="1"/>
          <w:numId w:val="13"/>
        </w:numPr>
        <w:tabs>
          <w:tab w:val="left" w:pos="709"/>
          <w:tab w:val="left" w:pos="2780"/>
          <w:tab w:val="left" w:pos="4040"/>
          <w:tab w:val="left" w:pos="4460"/>
        </w:tabs>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L’Autorité Contractante,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défini</w:t>
      </w:r>
      <w:r w:rsidRPr="0086372A">
        <w:rPr>
          <w:rFonts w:ascii="Times New Roman" w:eastAsia="Times New Roman" w:hAnsi="Times New Roman" w:cs="Times New Roman"/>
          <w:spacing w:val="5"/>
          <w:lang w:eastAsia="fr-FR"/>
        </w:rPr>
        <w:t xml:space="preserve">e </w:t>
      </w:r>
      <w:r w:rsidRPr="0086372A">
        <w:rPr>
          <w:rFonts w:ascii="Times New Roman" w:eastAsia="Times New Roman" w:hAnsi="Times New Roman" w:cs="Times New Roman"/>
          <w:lang w:eastAsia="fr-FR"/>
        </w:rPr>
        <w:t>dans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5"/>
          <w:lang w:eastAsia="fr-FR"/>
        </w:rPr>
        <w:t xml:space="preserve"> Règlemen</w:t>
      </w:r>
      <w:r w:rsidRPr="0086372A">
        <w:rPr>
          <w:rFonts w:ascii="Times New Roman" w:eastAsia="Times New Roman" w:hAnsi="Times New Roman" w:cs="Times New Roman"/>
          <w:lang w:eastAsia="fr-FR"/>
        </w:rPr>
        <w:t xml:space="preserve">t </w:t>
      </w:r>
      <w:r w:rsidRPr="0086372A">
        <w:rPr>
          <w:rFonts w:ascii="Times New Roman" w:eastAsia="Times New Roman" w:hAnsi="Times New Roman" w:cs="Times New Roman"/>
          <w:spacing w:val="5"/>
          <w:lang w:eastAsia="fr-FR"/>
        </w:rPr>
        <w:t>Particulie</w:t>
      </w:r>
      <w:r w:rsidRPr="0086372A">
        <w:rPr>
          <w:rFonts w:ascii="Times New Roman" w:eastAsia="Times New Roman" w:hAnsi="Times New Roman" w:cs="Times New Roman"/>
          <w:lang w:eastAsia="fr-FR"/>
        </w:rPr>
        <w:t>r</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spacing w:val="5"/>
          <w:lang w:eastAsia="fr-FR"/>
        </w:rPr>
        <w:t>d</w:t>
      </w:r>
      <w:r w:rsidRPr="0086372A">
        <w:rPr>
          <w:rFonts w:ascii="Times New Roman" w:eastAsia="Times New Roman" w:hAnsi="Times New Roman" w:cs="Times New Roman"/>
          <w:lang w:eastAsia="fr-FR"/>
        </w:rPr>
        <w:t>e</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spacing w:val="5"/>
          <w:lang w:eastAsia="fr-FR"/>
        </w:rPr>
        <w:t>l’Appe</w:t>
      </w:r>
      <w:r w:rsidRPr="0086372A">
        <w:rPr>
          <w:rFonts w:ascii="Times New Roman" w:eastAsia="Times New Roman" w:hAnsi="Times New Roman" w:cs="Times New Roman"/>
          <w:lang w:eastAsia="fr-FR"/>
        </w:rPr>
        <w:t xml:space="preserve">l </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spacing w:val="5"/>
          <w:lang w:eastAsia="fr-FR"/>
        </w:rPr>
        <w:t>d’Offres (RPAO)</w:t>
      </w:r>
      <w:r w:rsidRPr="0086372A">
        <w:rPr>
          <w:rFonts w:ascii="Times New Roman" w:eastAsia="Times New Roman" w:hAnsi="Times New Roman" w:cs="Times New Roman"/>
          <w:lang w:eastAsia="fr-FR"/>
        </w:rPr>
        <w:t>,</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lang w:eastAsia="fr-FR"/>
        </w:rPr>
        <w:t xml:space="preserve">lance un Appel d’Offres </w:t>
      </w:r>
      <w:r w:rsidR="003316EB">
        <w:rPr>
          <w:rFonts w:ascii="Times New Roman" w:eastAsia="Times New Roman" w:hAnsi="Times New Roman" w:cs="Times New Roman"/>
          <w:lang w:eastAsia="fr-FR"/>
        </w:rPr>
        <w:t xml:space="preserve">en procédure d’urgence </w:t>
      </w:r>
      <w:r w:rsidR="00A54F39">
        <w:rPr>
          <w:rFonts w:ascii="Times New Roman" w:eastAsia="Times New Roman" w:hAnsi="Times New Roman" w:cs="Times New Roman"/>
          <w:lang w:eastAsia="fr-FR"/>
        </w:rPr>
        <w:t>pour les</w:t>
      </w:r>
      <w:r w:rsidRPr="0086372A">
        <w:rPr>
          <w:rFonts w:ascii="Times New Roman" w:eastAsia="Times New Roman" w:hAnsi="Times New Roman" w:cs="Times New Roman"/>
          <w:lang w:eastAsia="fr-FR"/>
        </w:rPr>
        <w:t xml:space="preserve"> </w:t>
      </w:r>
      <w:r w:rsidR="00A54F39" w:rsidRPr="00A54F39">
        <w:rPr>
          <w:rFonts w:ascii="Times New Roman" w:eastAsia="Times New Roman" w:hAnsi="Times New Roman" w:cs="Times New Roman"/>
          <w:lang w:eastAsia="fr-FR"/>
        </w:rPr>
        <w:t>Travaux</w:t>
      </w:r>
      <w:r w:rsidR="00A54F39">
        <w:rPr>
          <w:rFonts w:ascii="Times New Roman" w:eastAsia="Times New Roman" w:hAnsi="Times New Roman" w:cs="Times New Roman"/>
          <w:lang w:eastAsia="fr-FR"/>
        </w:rPr>
        <w:t xml:space="preserve"> de</w:t>
      </w:r>
      <w:r w:rsidR="00A54F39" w:rsidRPr="00A54F39">
        <w:rPr>
          <w:rFonts w:ascii="Times New Roman" w:eastAsia="Times New Roman" w:hAnsi="Times New Roman" w:cs="Times New Roman"/>
          <w:lang w:eastAsia="fr-FR"/>
        </w:rPr>
        <w:t xml:space="preserve"> </w:t>
      </w:r>
      <w:r w:rsidRPr="0086372A">
        <w:rPr>
          <w:rFonts w:ascii="Times New Roman" w:eastAsia="Times New Roman" w:hAnsi="Times New Roman" w:cs="Times New Roman"/>
          <w:lang w:eastAsia="fr-FR"/>
        </w:rPr>
        <w:t>construction des décrits dans le Dossier d’Appel d’Offres et brièvement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définis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dans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RPAO.</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Le nom, le numéro d’identification et le nombre de lots faisant l’objet de l’appel d’offres figurent dans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RPAO.</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numPr>
          <w:ilvl w:val="1"/>
          <w:numId w:val="13"/>
        </w:numPr>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Soumissionnaire</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retenu,</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ou</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attributaire,</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doit achever</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Travaux</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dans</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délai</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indiqué</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dans le</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RPAO,</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qui</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court</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sauf</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stipulation</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contraire du</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CCAP,</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compter</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date</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notification de</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l’ordre</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service</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commencer</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travaux ou</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dans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celle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fixée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dans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ledit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ordre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service.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numPr>
          <w:ilvl w:val="1"/>
          <w:numId w:val="13"/>
        </w:numPr>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Dans le présent Dossier d’Appel d’Offres, le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terme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“jour”</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désigne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un</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jour</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calendaire.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b/>
          <w:bCs/>
          <w:lang w:eastAsia="fr-FR"/>
        </w:rPr>
        <w:t>Article</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2</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Financement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La source de financement des travaux objet du présent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appel</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d’offres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est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précisée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dans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RPAO.</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b/>
          <w:bCs/>
          <w:lang w:eastAsia="fr-FR"/>
        </w:rPr>
        <w:t>Article</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3</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Fraude</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et</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corruption</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3.1. Les soumissionnaires et les co-contractants sont tenus au respect des règles d’éthique professionnelle les plus strictes durant la passation et l’exécution des marchés.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En</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vertu</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ce</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principe :</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 xml:space="preserve">a. </w:t>
      </w:r>
      <w:r w:rsidRPr="0086372A">
        <w:rPr>
          <w:rFonts w:ascii="Times New Roman" w:eastAsia="Times New Roman" w:hAnsi="Times New Roman" w:cs="Times New Roman"/>
          <w:spacing w:val="6"/>
          <w:lang w:eastAsia="fr-FR"/>
        </w:rPr>
        <w:t>Les définitions ci-après sont admises</w:t>
      </w:r>
      <w:r w:rsidRPr="0086372A">
        <w:rPr>
          <w:rFonts w:ascii="Times New Roman" w:eastAsia="Times New Roman" w:hAnsi="Times New Roman" w:cs="Times New Roman"/>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tabs>
          <w:tab w:val="left" w:pos="500"/>
        </w:tabs>
        <w:suppressAutoHyphens/>
        <w:autoSpaceDE w:val="0"/>
        <w:autoSpaceDN w:val="0"/>
        <w:ind w:left="851" w:hanging="284"/>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i. Est coupable de “corruption” quiconque offre, donne,</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sollicite</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ou</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accepte</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un</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quelconque</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avantage en vue d’influencer l’action d’un agent public</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au</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cours</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l’attribution</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ou</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l’exécution d’un</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marché,</w:t>
      </w:r>
    </w:p>
    <w:p w:rsidR="0086372A" w:rsidRPr="0086372A" w:rsidRDefault="0086372A" w:rsidP="0086372A">
      <w:pPr>
        <w:widowControl w:val="0"/>
        <w:tabs>
          <w:tab w:val="left" w:pos="500"/>
        </w:tabs>
        <w:suppressAutoHyphens/>
        <w:autoSpaceDE w:val="0"/>
        <w:autoSpaceDN w:val="0"/>
        <w:ind w:left="284"/>
        <w:jc w:val="both"/>
        <w:rPr>
          <w:rFonts w:ascii="Times New Roman" w:eastAsia="Times New Roman" w:hAnsi="Times New Roman" w:cs="Times New Roman"/>
          <w:lang w:eastAsia="fr-FR"/>
        </w:rPr>
      </w:pPr>
    </w:p>
    <w:p w:rsidR="0086372A" w:rsidRPr="0086372A" w:rsidRDefault="0086372A" w:rsidP="0086372A">
      <w:pPr>
        <w:widowControl w:val="0"/>
        <w:tabs>
          <w:tab w:val="left" w:pos="500"/>
        </w:tabs>
        <w:suppressAutoHyphens/>
        <w:autoSpaceDE w:val="0"/>
        <w:autoSpaceDN w:val="0"/>
        <w:ind w:left="851" w:hanging="284"/>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 xml:space="preserve">ii. </w:t>
      </w:r>
      <w:r w:rsidRPr="0086372A">
        <w:rPr>
          <w:rFonts w:ascii="Times New Roman" w:eastAsia="Times New Roman" w:hAnsi="Times New Roman" w:cs="Times New Roman"/>
          <w:spacing w:val="5"/>
          <w:lang w:eastAsia="fr-FR"/>
        </w:rPr>
        <w:t>S</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25"/>
          <w:lang w:eastAsia="fr-FR"/>
        </w:rPr>
        <w:t xml:space="preserve"> </w:t>
      </w:r>
      <w:r w:rsidRPr="0086372A">
        <w:rPr>
          <w:rFonts w:ascii="Times New Roman" w:eastAsia="Times New Roman" w:hAnsi="Times New Roman" w:cs="Times New Roman"/>
          <w:spacing w:val="5"/>
          <w:lang w:eastAsia="fr-FR"/>
        </w:rPr>
        <w:t>livr</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25"/>
          <w:lang w:eastAsia="fr-FR"/>
        </w:rPr>
        <w:t xml:space="preserve"> </w:t>
      </w:r>
      <w:r w:rsidRPr="0086372A">
        <w:rPr>
          <w:rFonts w:ascii="Times New Roman" w:eastAsia="Times New Roman" w:hAnsi="Times New Roman" w:cs="Times New Roman"/>
          <w:lang w:eastAsia="fr-FR"/>
        </w:rPr>
        <w:t xml:space="preserve">à </w:t>
      </w:r>
      <w:r w:rsidRPr="0086372A">
        <w:rPr>
          <w:rFonts w:ascii="Times New Roman" w:eastAsia="Times New Roman" w:hAnsi="Times New Roman" w:cs="Times New Roman"/>
          <w:spacing w:val="-25"/>
          <w:lang w:eastAsia="fr-FR"/>
        </w:rPr>
        <w:t xml:space="preserve"> </w:t>
      </w:r>
      <w:r w:rsidRPr="0086372A">
        <w:rPr>
          <w:rFonts w:ascii="Times New Roman" w:eastAsia="Times New Roman" w:hAnsi="Times New Roman" w:cs="Times New Roman"/>
          <w:spacing w:val="5"/>
          <w:lang w:eastAsia="fr-FR"/>
        </w:rPr>
        <w:t>de</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25"/>
          <w:lang w:eastAsia="fr-FR"/>
        </w:rPr>
        <w:t xml:space="preserve"> </w:t>
      </w:r>
      <w:r w:rsidRPr="0086372A">
        <w:rPr>
          <w:rFonts w:ascii="Times New Roman" w:eastAsia="Times New Roman" w:hAnsi="Times New Roman" w:cs="Times New Roman"/>
          <w:spacing w:val="5"/>
          <w:lang w:eastAsia="fr-FR"/>
        </w:rPr>
        <w:t>“manœuvres</w:t>
      </w:r>
      <w:r w:rsidRPr="0086372A">
        <w:rPr>
          <w:rFonts w:ascii="Times New Roman" w:eastAsia="Times New Roman" w:hAnsi="Times New Roman" w:cs="Times New Roman"/>
          <w:lang w:eastAsia="fr-FR"/>
        </w:rPr>
        <w:t xml:space="preserve"> </w:t>
      </w:r>
      <w:r w:rsidRPr="0086372A">
        <w:rPr>
          <w:rFonts w:ascii="Times New Roman" w:eastAsia="Times New Roman" w:hAnsi="Times New Roman" w:cs="Times New Roman"/>
          <w:spacing w:val="-25"/>
          <w:lang w:eastAsia="fr-FR"/>
        </w:rPr>
        <w:t xml:space="preserve"> </w:t>
      </w:r>
      <w:r w:rsidRPr="0086372A">
        <w:rPr>
          <w:rFonts w:ascii="Times New Roman" w:eastAsia="Times New Roman" w:hAnsi="Times New Roman" w:cs="Times New Roman"/>
          <w:spacing w:val="5"/>
          <w:lang w:eastAsia="fr-FR"/>
        </w:rPr>
        <w:t xml:space="preserve">frauduleuses” </w:t>
      </w:r>
      <w:r w:rsidRPr="0086372A">
        <w:rPr>
          <w:rFonts w:ascii="Times New Roman" w:eastAsia="Times New Roman" w:hAnsi="Times New Roman" w:cs="Times New Roman"/>
          <w:lang w:eastAsia="fr-FR"/>
        </w:rPr>
        <w:t xml:space="preserve">quiconque déforme ou dénature des faits afin </w:t>
      </w:r>
      <w:r w:rsidRPr="0086372A">
        <w:rPr>
          <w:rFonts w:ascii="Times New Roman" w:eastAsia="Times New Roman" w:hAnsi="Times New Roman" w:cs="Times New Roman"/>
          <w:spacing w:val="5"/>
          <w:lang w:eastAsia="fr-FR"/>
        </w:rPr>
        <w:t>d’influence</w:t>
      </w:r>
      <w:r w:rsidRPr="0086372A">
        <w:rPr>
          <w:rFonts w:ascii="Times New Roman" w:eastAsia="Times New Roman" w:hAnsi="Times New Roman" w:cs="Times New Roman"/>
          <w:lang w:eastAsia="fr-FR"/>
        </w:rPr>
        <w:t xml:space="preserve">r </w:t>
      </w:r>
      <w:r w:rsidRPr="0086372A">
        <w:rPr>
          <w:rFonts w:ascii="Times New Roman" w:eastAsia="Times New Roman" w:hAnsi="Times New Roman" w:cs="Times New Roman"/>
          <w:spacing w:val="-25"/>
          <w:lang w:eastAsia="fr-FR"/>
        </w:rPr>
        <w:t xml:space="preserve"> </w:t>
      </w:r>
      <w:r w:rsidRPr="0086372A">
        <w:rPr>
          <w:rFonts w:ascii="Times New Roman" w:eastAsia="Times New Roman" w:hAnsi="Times New Roman" w:cs="Times New Roman"/>
          <w:spacing w:val="5"/>
          <w:lang w:eastAsia="fr-FR"/>
        </w:rPr>
        <w:t>l’attributio</w:t>
      </w:r>
      <w:r w:rsidRPr="0086372A">
        <w:rPr>
          <w:rFonts w:ascii="Times New Roman" w:eastAsia="Times New Roman" w:hAnsi="Times New Roman" w:cs="Times New Roman"/>
          <w:lang w:eastAsia="fr-FR"/>
        </w:rPr>
        <w:t xml:space="preserve">n </w:t>
      </w:r>
      <w:r w:rsidRPr="0086372A">
        <w:rPr>
          <w:rFonts w:ascii="Times New Roman" w:eastAsia="Times New Roman" w:hAnsi="Times New Roman" w:cs="Times New Roman"/>
          <w:spacing w:val="-25"/>
          <w:lang w:eastAsia="fr-FR"/>
        </w:rPr>
        <w:t xml:space="preserve"> </w:t>
      </w:r>
      <w:r w:rsidRPr="0086372A">
        <w:rPr>
          <w:rFonts w:ascii="Times New Roman" w:eastAsia="Times New Roman" w:hAnsi="Times New Roman" w:cs="Times New Roman"/>
          <w:spacing w:val="5"/>
          <w:lang w:eastAsia="fr-FR"/>
        </w:rPr>
        <w:t>o</w:t>
      </w:r>
      <w:r w:rsidRPr="0086372A">
        <w:rPr>
          <w:rFonts w:ascii="Times New Roman" w:eastAsia="Times New Roman" w:hAnsi="Times New Roman" w:cs="Times New Roman"/>
          <w:lang w:eastAsia="fr-FR"/>
        </w:rPr>
        <w:t xml:space="preserve">u </w:t>
      </w:r>
      <w:r w:rsidRPr="0086372A">
        <w:rPr>
          <w:rFonts w:ascii="Times New Roman" w:eastAsia="Times New Roman" w:hAnsi="Times New Roman" w:cs="Times New Roman"/>
          <w:spacing w:val="-25"/>
          <w:lang w:eastAsia="fr-FR"/>
        </w:rPr>
        <w:t xml:space="preserve"> </w:t>
      </w:r>
      <w:r w:rsidRPr="0086372A">
        <w:rPr>
          <w:rFonts w:ascii="Times New Roman" w:eastAsia="Times New Roman" w:hAnsi="Times New Roman" w:cs="Times New Roman"/>
          <w:spacing w:val="5"/>
          <w:lang w:eastAsia="fr-FR"/>
        </w:rPr>
        <w:t>l’exécutio</w:t>
      </w:r>
      <w:r w:rsidRPr="0086372A">
        <w:rPr>
          <w:rFonts w:ascii="Times New Roman" w:eastAsia="Times New Roman" w:hAnsi="Times New Roman" w:cs="Times New Roman"/>
          <w:lang w:eastAsia="fr-FR"/>
        </w:rPr>
        <w:t xml:space="preserve">n </w:t>
      </w:r>
      <w:r w:rsidRPr="0086372A">
        <w:rPr>
          <w:rFonts w:ascii="Times New Roman" w:eastAsia="Times New Roman" w:hAnsi="Times New Roman" w:cs="Times New Roman"/>
          <w:spacing w:val="-25"/>
          <w:lang w:eastAsia="fr-FR"/>
        </w:rPr>
        <w:t xml:space="preserve"> </w:t>
      </w:r>
      <w:r w:rsidRPr="0086372A">
        <w:rPr>
          <w:rFonts w:ascii="Times New Roman" w:eastAsia="Times New Roman" w:hAnsi="Times New Roman" w:cs="Times New Roman"/>
          <w:spacing w:val="5"/>
          <w:lang w:eastAsia="fr-FR"/>
        </w:rPr>
        <w:t xml:space="preserve">d’un </w:t>
      </w:r>
      <w:r w:rsidRPr="0086372A">
        <w:rPr>
          <w:rFonts w:ascii="Times New Roman" w:eastAsia="Times New Roman" w:hAnsi="Times New Roman" w:cs="Times New Roman"/>
          <w:lang w:eastAsia="fr-FR"/>
        </w:rPr>
        <w:t>marché</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w:t>
      </w:r>
    </w:p>
    <w:p w:rsidR="0086372A" w:rsidRPr="0086372A" w:rsidRDefault="0086372A" w:rsidP="0086372A">
      <w:pPr>
        <w:widowControl w:val="0"/>
        <w:tabs>
          <w:tab w:val="left" w:pos="500"/>
        </w:tabs>
        <w:suppressAutoHyphens/>
        <w:autoSpaceDE w:val="0"/>
        <w:autoSpaceDN w:val="0"/>
        <w:ind w:left="851" w:hanging="284"/>
        <w:jc w:val="both"/>
        <w:rPr>
          <w:rFonts w:ascii="Times New Roman" w:eastAsia="Times New Roman" w:hAnsi="Times New Roman" w:cs="Times New Roman"/>
          <w:lang w:eastAsia="fr-FR"/>
        </w:rPr>
      </w:pPr>
    </w:p>
    <w:p w:rsidR="0086372A" w:rsidRPr="0086372A" w:rsidRDefault="0086372A" w:rsidP="0086372A">
      <w:pPr>
        <w:widowControl w:val="0"/>
        <w:tabs>
          <w:tab w:val="left" w:pos="500"/>
        </w:tabs>
        <w:suppressAutoHyphens/>
        <w:autoSpaceDE w:val="0"/>
        <w:autoSpaceDN w:val="0"/>
        <w:ind w:left="851" w:hanging="284"/>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86372A" w:rsidRPr="0086372A" w:rsidRDefault="0086372A" w:rsidP="0086372A">
      <w:pPr>
        <w:widowControl w:val="0"/>
        <w:tabs>
          <w:tab w:val="left" w:pos="500"/>
        </w:tabs>
        <w:suppressAutoHyphens/>
        <w:autoSpaceDE w:val="0"/>
        <w:autoSpaceDN w:val="0"/>
        <w:ind w:left="851" w:hanging="284"/>
        <w:jc w:val="both"/>
        <w:rPr>
          <w:rFonts w:ascii="Times New Roman" w:eastAsia="Times New Roman" w:hAnsi="Times New Roman" w:cs="Times New Roman"/>
          <w:lang w:eastAsia="fr-FR"/>
        </w:rPr>
      </w:pPr>
    </w:p>
    <w:p w:rsidR="0086372A" w:rsidRPr="0086372A" w:rsidRDefault="0086372A" w:rsidP="0086372A">
      <w:pPr>
        <w:widowControl w:val="0"/>
        <w:tabs>
          <w:tab w:val="left" w:pos="500"/>
        </w:tabs>
        <w:suppressAutoHyphens/>
        <w:autoSpaceDE w:val="0"/>
        <w:autoSpaceDN w:val="0"/>
        <w:ind w:left="851" w:hanging="284"/>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iv.  “pratiques coercitives” désignent toute forme d’atteinte aux personnes ou à leurs biens ou de menaces à leur encontre afin d’influencer leur action au cours de l’attribution ou de l’exécution d’un marché.</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 xml:space="preserve">b. </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lang w:eastAsia="fr-FR"/>
        </w:rPr>
        <w:t>Toute proposition d’attribution est rejetée,</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lang w:eastAsia="fr-FR"/>
        </w:rPr>
        <w:t>s’il est prouvé que l’attributaire proposé est direc</w:t>
      </w:r>
      <w:r w:rsidRPr="0086372A">
        <w:rPr>
          <w:rFonts w:ascii="Times New Roman" w:eastAsia="Times New Roman" w:hAnsi="Times New Roman" w:cs="Times New Roman"/>
          <w:spacing w:val="5"/>
          <w:lang w:eastAsia="fr-FR"/>
        </w:rPr>
        <w:t>temen</w:t>
      </w:r>
      <w:r w:rsidRPr="0086372A">
        <w:rPr>
          <w:rFonts w:ascii="Times New Roman" w:eastAsia="Times New Roman" w:hAnsi="Times New Roman" w:cs="Times New Roman"/>
          <w:lang w:eastAsia="fr-FR"/>
        </w:rPr>
        <w:t xml:space="preserve">t </w:t>
      </w:r>
      <w:r w:rsidRPr="0086372A">
        <w:rPr>
          <w:rFonts w:ascii="Times New Roman" w:eastAsia="Times New Roman" w:hAnsi="Times New Roman" w:cs="Times New Roman"/>
          <w:spacing w:val="5"/>
          <w:lang w:eastAsia="fr-FR"/>
        </w:rPr>
        <w:t>o</w:t>
      </w:r>
      <w:r w:rsidRPr="0086372A">
        <w:rPr>
          <w:rFonts w:ascii="Times New Roman" w:eastAsia="Times New Roman" w:hAnsi="Times New Roman" w:cs="Times New Roman"/>
          <w:lang w:eastAsia="fr-FR"/>
        </w:rPr>
        <w:t xml:space="preserve">u </w:t>
      </w:r>
      <w:r w:rsidRPr="0086372A">
        <w:rPr>
          <w:rFonts w:ascii="Times New Roman" w:eastAsia="Times New Roman" w:hAnsi="Times New Roman" w:cs="Times New Roman"/>
          <w:spacing w:val="5"/>
          <w:lang w:eastAsia="fr-FR"/>
        </w:rPr>
        <w:t>pa</w:t>
      </w:r>
      <w:r w:rsidRPr="0086372A">
        <w:rPr>
          <w:rFonts w:ascii="Times New Roman" w:eastAsia="Times New Roman" w:hAnsi="Times New Roman" w:cs="Times New Roman"/>
          <w:lang w:eastAsia="fr-FR"/>
        </w:rPr>
        <w:t xml:space="preserve">r </w:t>
      </w:r>
      <w:r w:rsidRPr="0086372A">
        <w:rPr>
          <w:rFonts w:ascii="Times New Roman" w:eastAsia="Times New Roman" w:hAnsi="Times New Roman" w:cs="Times New Roman"/>
          <w:spacing w:val="5"/>
          <w:lang w:eastAsia="fr-FR"/>
        </w:rPr>
        <w:t>l’intermédiair</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10"/>
          <w:lang w:eastAsia="fr-FR"/>
        </w:rPr>
        <w:t xml:space="preserve"> </w:t>
      </w:r>
      <w:r w:rsidRPr="0086372A">
        <w:rPr>
          <w:rFonts w:ascii="Times New Roman" w:eastAsia="Times New Roman" w:hAnsi="Times New Roman" w:cs="Times New Roman"/>
          <w:spacing w:val="5"/>
          <w:lang w:eastAsia="fr-FR"/>
        </w:rPr>
        <w:t>d’u</w:t>
      </w:r>
      <w:r w:rsidRPr="0086372A">
        <w:rPr>
          <w:rFonts w:ascii="Times New Roman" w:eastAsia="Times New Roman" w:hAnsi="Times New Roman" w:cs="Times New Roman"/>
          <w:lang w:eastAsia="fr-FR"/>
        </w:rPr>
        <w:t xml:space="preserve">n </w:t>
      </w:r>
      <w:r w:rsidRPr="0086372A">
        <w:rPr>
          <w:rFonts w:ascii="Times New Roman" w:eastAsia="Times New Roman" w:hAnsi="Times New Roman" w:cs="Times New Roman"/>
          <w:spacing w:val="10"/>
          <w:lang w:eastAsia="fr-FR"/>
        </w:rPr>
        <w:t xml:space="preserve"> </w:t>
      </w:r>
      <w:r w:rsidRPr="0086372A">
        <w:rPr>
          <w:rFonts w:ascii="Times New Roman" w:eastAsia="Times New Roman" w:hAnsi="Times New Roman" w:cs="Times New Roman"/>
          <w:spacing w:val="5"/>
          <w:lang w:eastAsia="fr-FR"/>
        </w:rPr>
        <w:t xml:space="preserve">agent, </w:t>
      </w:r>
      <w:r w:rsidRPr="0086372A">
        <w:rPr>
          <w:rFonts w:ascii="Times New Roman" w:eastAsia="Times New Roman" w:hAnsi="Times New Roman" w:cs="Times New Roman"/>
          <w:lang w:eastAsia="fr-FR"/>
        </w:rPr>
        <w:t>coupable de corruption ou s’est livré à des manœuvres frauduleuses, des pratiques collusoires ou coercitives pour l’attribution de ce marché.</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3316EB">
      <w:pPr>
        <w:widowControl w:val="0"/>
        <w:tabs>
          <w:tab w:val="left" w:pos="1120"/>
          <w:tab w:val="left" w:pos="2700"/>
          <w:tab w:val="left" w:pos="3440"/>
          <w:tab w:val="left" w:pos="3860"/>
        </w:tabs>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spacing w:val="1"/>
          <w:lang w:eastAsia="fr-FR"/>
        </w:rPr>
        <w:t>3.2</w:t>
      </w:r>
      <w:r w:rsidRPr="0086372A">
        <w:rPr>
          <w:rFonts w:ascii="Times New Roman" w:eastAsia="Times New Roman" w:hAnsi="Times New Roman" w:cs="Times New Roman"/>
          <w:lang w:eastAsia="fr-FR"/>
        </w:rPr>
        <w:t xml:space="preserve">. </w:t>
      </w:r>
      <w:r w:rsidRPr="0086372A">
        <w:rPr>
          <w:rFonts w:ascii="Times New Roman" w:eastAsia="Times New Roman" w:hAnsi="Times New Roman" w:cs="Times New Roman"/>
          <w:spacing w:val="1"/>
          <w:lang w:eastAsia="fr-FR"/>
        </w:rPr>
        <w:t>L</w:t>
      </w:r>
      <w:r w:rsidRPr="0086372A">
        <w:rPr>
          <w:rFonts w:ascii="Times New Roman" w:eastAsia="Times New Roman" w:hAnsi="Times New Roman" w:cs="Times New Roman"/>
          <w:lang w:eastAsia="fr-FR"/>
        </w:rPr>
        <w:t>e</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spacing w:val="2"/>
          <w:lang w:eastAsia="fr-FR"/>
        </w:rPr>
        <w:t>Ministre Délégué à la Présidence chargé des Marchés Publics</w:t>
      </w:r>
      <w:r w:rsidRPr="0086372A">
        <w:rPr>
          <w:rFonts w:ascii="Times New Roman" w:eastAsia="Times New Roman" w:hAnsi="Times New Roman" w:cs="Times New Roman"/>
          <w:lang w:eastAsia="fr-FR"/>
        </w:rPr>
        <w:t>, peut à titre conservatoire, prendre</w:t>
      </w:r>
      <w:r w:rsidRPr="0086372A">
        <w:rPr>
          <w:rFonts w:ascii="Times New Roman" w:eastAsia="Times New Roman" w:hAnsi="Times New Roman" w:cs="Times New Roman"/>
          <w:spacing w:val="17"/>
          <w:lang w:eastAsia="fr-FR"/>
        </w:rPr>
        <w:t xml:space="preserve"> </w:t>
      </w:r>
      <w:r w:rsidRPr="0086372A">
        <w:rPr>
          <w:rFonts w:ascii="Times New Roman" w:eastAsia="Times New Roman" w:hAnsi="Times New Roman" w:cs="Times New Roman"/>
          <w:lang w:eastAsia="fr-FR"/>
        </w:rPr>
        <w:t>une</w:t>
      </w:r>
      <w:r w:rsidRPr="0086372A">
        <w:rPr>
          <w:rFonts w:ascii="Times New Roman" w:eastAsia="Times New Roman" w:hAnsi="Times New Roman" w:cs="Times New Roman"/>
          <w:spacing w:val="17"/>
          <w:lang w:eastAsia="fr-FR"/>
        </w:rPr>
        <w:t xml:space="preserve"> </w:t>
      </w:r>
      <w:r w:rsidRPr="0086372A">
        <w:rPr>
          <w:rFonts w:ascii="Times New Roman" w:eastAsia="Times New Roman" w:hAnsi="Times New Roman" w:cs="Times New Roman"/>
          <w:lang w:eastAsia="fr-FR"/>
        </w:rPr>
        <w:t>décision</w:t>
      </w:r>
      <w:r w:rsidRPr="0086372A">
        <w:rPr>
          <w:rFonts w:ascii="Times New Roman" w:eastAsia="Times New Roman" w:hAnsi="Times New Roman" w:cs="Times New Roman"/>
          <w:spacing w:val="17"/>
          <w:lang w:eastAsia="fr-FR"/>
        </w:rPr>
        <w:t xml:space="preserve"> </w:t>
      </w:r>
      <w:r w:rsidRPr="0086372A">
        <w:rPr>
          <w:rFonts w:ascii="Times New Roman" w:eastAsia="Times New Roman" w:hAnsi="Times New Roman" w:cs="Times New Roman"/>
          <w:lang w:eastAsia="fr-FR"/>
        </w:rPr>
        <w:t>d’interdiction</w:t>
      </w:r>
      <w:r w:rsidRPr="0086372A">
        <w:rPr>
          <w:rFonts w:ascii="Times New Roman" w:eastAsia="Times New Roman" w:hAnsi="Times New Roman" w:cs="Times New Roman"/>
          <w:spacing w:val="17"/>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17"/>
          <w:lang w:eastAsia="fr-FR"/>
        </w:rPr>
        <w:t xml:space="preserve"> </w:t>
      </w:r>
      <w:r w:rsidRPr="0086372A">
        <w:rPr>
          <w:rFonts w:ascii="Times New Roman" w:eastAsia="Times New Roman" w:hAnsi="Times New Roman" w:cs="Times New Roman"/>
          <w:lang w:eastAsia="fr-FR"/>
        </w:rPr>
        <w:t>soumissionner pendant une période n’excédant pas deux</w:t>
      </w:r>
      <w:r w:rsidRPr="0086372A">
        <w:rPr>
          <w:rFonts w:ascii="Times New Roman" w:eastAsia="Times New Roman" w:hAnsi="Times New Roman" w:cs="Times New Roman"/>
          <w:spacing w:val="17"/>
          <w:lang w:eastAsia="fr-FR"/>
        </w:rPr>
        <w:t xml:space="preserve"> </w:t>
      </w:r>
      <w:r w:rsidRPr="0086372A">
        <w:rPr>
          <w:rFonts w:ascii="Times New Roman" w:eastAsia="Times New Roman" w:hAnsi="Times New Roman" w:cs="Times New Roman"/>
          <w:lang w:eastAsia="fr-FR"/>
        </w:rPr>
        <w:t>(2)</w:t>
      </w:r>
      <w:r w:rsidRPr="0086372A">
        <w:rPr>
          <w:rFonts w:ascii="Times New Roman" w:eastAsia="Times New Roman" w:hAnsi="Times New Roman" w:cs="Times New Roman"/>
          <w:spacing w:val="17"/>
          <w:lang w:eastAsia="fr-FR"/>
        </w:rPr>
        <w:t xml:space="preserve"> </w:t>
      </w:r>
      <w:r w:rsidRPr="0086372A">
        <w:rPr>
          <w:rFonts w:ascii="Times New Roman" w:eastAsia="Times New Roman" w:hAnsi="Times New Roman" w:cs="Times New Roman"/>
          <w:lang w:eastAsia="fr-FR"/>
        </w:rPr>
        <w:t>ans,</w:t>
      </w:r>
      <w:r w:rsidRPr="0086372A">
        <w:rPr>
          <w:rFonts w:ascii="Times New Roman" w:eastAsia="Times New Roman" w:hAnsi="Times New Roman" w:cs="Times New Roman"/>
          <w:spacing w:val="17"/>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17"/>
          <w:lang w:eastAsia="fr-FR"/>
        </w:rPr>
        <w:t xml:space="preserve"> </w:t>
      </w:r>
      <w:r w:rsidRPr="0086372A">
        <w:rPr>
          <w:rFonts w:ascii="Times New Roman" w:eastAsia="Times New Roman" w:hAnsi="Times New Roman" w:cs="Times New Roman"/>
          <w:lang w:eastAsia="fr-FR"/>
        </w:rPr>
        <w:t>l’encontre</w:t>
      </w:r>
      <w:r w:rsidRPr="0086372A">
        <w:rPr>
          <w:rFonts w:ascii="Times New Roman" w:eastAsia="Times New Roman" w:hAnsi="Times New Roman" w:cs="Times New Roman"/>
          <w:spacing w:val="17"/>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17"/>
          <w:lang w:eastAsia="fr-FR"/>
        </w:rPr>
        <w:t xml:space="preserve"> </w:t>
      </w:r>
      <w:r w:rsidRPr="0086372A">
        <w:rPr>
          <w:rFonts w:ascii="Times New Roman" w:eastAsia="Times New Roman" w:hAnsi="Times New Roman" w:cs="Times New Roman"/>
          <w:lang w:eastAsia="fr-FR"/>
        </w:rPr>
        <w:t>tout</w:t>
      </w:r>
      <w:r w:rsidRPr="0086372A">
        <w:rPr>
          <w:rFonts w:ascii="Times New Roman" w:eastAsia="Times New Roman" w:hAnsi="Times New Roman" w:cs="Times New Roman"/>
          <w:spacing w:val="17"/>
          <w:lang w:eastAsia="fr-FR"/>
        </w:rPr>
        <w:t xml:space="preserve"> </w:t>
      </w:r>
      <w:r w:rsidRPr="0086372A">
        <w:rPr>
          <w:rFonts w:ascii="Times New Roman" w:eastAsia="Times New Roman" w:hAnsi="Times New Roman" w:cs="Times New Roman"/>
          <w:lang w:eastAsia="fr-FR"/>
        </w:rPr>
        <w:t>soumissionnaire</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reconnu</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coupable</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trafic</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d’influence,</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de conflits d’intérêts, de délit d’initiés, de fraude, de</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lang w:eastAsia="fr-FR"/>
        </w:rPr>
        <w:t>corruption</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lang w:eastAsia="fr-FR"/>
        </w:rPr>
        <w:t>ou</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lang w:eastAsia="fr-FR"/>
        </w:rPr>
        <w:t>production</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lang w:eastAsia="fr-FR"/>
        </w:rPr>
        <w:t xml:space="preserve">documents </w:t>
      </w:r>
      <w:r w:rsidRPr="0086372A">
        <w:rPr>
          <w:rFonts w:ascii="Times New Roman" w:eastAsia="Times New Roman" w:hAnsi="Times New Roman" w:cs="Times New Roman"/>
          <w:spacing w:val="5"/>
          <w:lang w:eastAsia="fr-FR"/>
        </w:rPr>
        <w:t>no</w:t>
      </w:r>
      <w:r w:rsidRPr="0086372A">
        <w:rPr>
          <w:rFonts w:ascii="Times New Roman" w:eastAsia="Times New Roman" w:hAnsi="Times New Roman" w:cs="Times New Roman"/>
          <w:lang w:eastAsia="fr-FR"/>
        </w:rPr>
        <w:t>n</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authentique</w:t>
      </w:r>
      <w:r w:rsidRPr="0086372A">
        <w:rPr>
          <w:rFonts w:ascii="Times New Roman" w:eastAsia="Times New Roman" w:hAnsi="Times New Roman" w:cs="Times New Roman"/>
          <w:lang w:eastAsia="fr-FR"/>
        </w:rPr>
        <w:t>s</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dan</w:t>
      </w:r>
      <w:r w:rsidRPr="0086372A">
        <w:rPr>
          <w:rFonts w:ascii="Times New Roman" w:eastAsia="Times New Roman" w:hAnsi="Times New Roman" w:cs="Times New Roman"/>
          <w:lang w:eastAsia="fr-FR"/>
        </w:rPr>
        <w:t>s</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l</w:t>
      </w:r>
      <w:r w:rsidRPr="0086372A">
        <w:rPr>
          <w:rFonts w:ascii="Times New Roman" w:eastAsia="Times New Roman" w:hAnsi="Times New Roman" w:cs="Times New Roman"/>
          <w:lang w:eastAsia="fr-FR"/>
        </w:rPr>
        <w:t>a</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 xml:space="preserve">soumission, </w:t>
      </w:r>
      <w:r w:rsidRPr="0086372A">
        <w:rPr>
          <w:rFonts w:ascii="Times New Roman" w:eastAsia="Times New Roman" w:hAnsi="Times New Roman" w:cs="Times New Roman"/>
          <w:lang w:eastAsia="fr-FR"/>
        </w:rPr>
        <w:t xml:space="preserve">sans </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 xml:space="preserve">préjudice </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 xml:space="preserve">des </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 xml:space="preserve">poursuites </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 xml:space="preserve">pénales </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qui pourraient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être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engagées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contre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lui.</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b/>
          <w:bCs/>
          <w:lang w:eastAsia="fr-FR"/>
        </w:rPr>
        <w:lastRenderedPageBreak/>
        <w:t>Article 4</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Candidats</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admis</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à</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concourir</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4.1. Si</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lang w:eastAsia="fr-FR"/>
        </w:rPr>
        <w:t>l’appel</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lang w:eastAsia="fr-FR"/>
        </w:rPr>
        <w:t>d’offres</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lang w:eastAsia="fr-FR"/>
        </w:rPr>
        <w:t>est</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lang w:eastAsia="fr-FR"/>
        </w:rPr>
        <w:t>restreint,</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lang w:eastAsia="fr-FR"/>
        </w:rPr>
        <w:t>consultation s’adresse</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tous</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candidats</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retenus</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l’issue de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procédure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pré-qualification.</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4.2. En</w:t>
      </w:r>
      <w:r w:rsidRPr="0086372A">
        <w:rPr>
          <w:rFonts w:ascii="Times New Roman" w:eastAsia="Times New Roman" w:hAnsi="Times New Roman" w:cs="Times New Roman"/>
          <w:spacing w:val="18"/>
          <w:lang w:eastAsia="fr-FR"/>
        </w:rPr>
        <w:t xml:space="preserve"> </w:t>
      </w:r>
      <w:r w:rsidRPr="0086372A">
        <w:rPr>
          <w:rFonts w:ascii="Times New Roman" w:eastAsia="Times New Roman" w:hAnsi="Times New Roman" w:cs="Times New Roman"/>
          <w:lang w:eastAsia="fr-FR"/>
        </w:rPr>
        <w:t>règle</w:t>
      </w:r>
      <w:r w:rsidRPr="0086372A">
        <w:rPr>
          <w:rFonts w:ascii="Times New Roman" w:eastAsia="Times New Roman" w:hAnsi="Times New Roman" w:cs="Times New Roman"/>
          <w:spacing w:val="18"/>
          <w:lang w:eastAsia="fr-FR"/>
        </w:rPr>
        <w:t xml:space="preserve"> </w:t>
      </w:r>
      <w:r w:rsidRPr="0086372A">
        <w:rPr>
          <w:rFonts w:ascii="Times New Roman" w:eastAsia="Times New Roman" w:hAnsi="Times New Roman" w:cs="Times New Roman"/>
          <w:lang w:eastAsia="fr-FR"/>
        </w:rPr>
        <w:t>générale,</w:t>
      </w:r>
      <w:r w:rsidRPr="0086372A">
        <w:rPr>
          <w:rFonts w:ascii="Times New Roman" w:eastAsia="Times New Roman" w:hAnsi="Times New Roman" w:cs="Times New Roman"/>
          <w:spacing w:val="18"/>
          <w:lang w:eastAsia="fr-FR"/>
        </w:rPr>
        <w:t xml:space="preserve"> </w:t>
      </w:r>
      <w:r w:rsidRPr="0086372A">
        <w:rPr>
          <w:rFonts w:ascii="Times New Roman" w:eastAsia="Times New Roman" w:hAnsi="Times New Roman" w:cs="Times New Roman"/>
          <w:lang w:eastAsia="fr-FR"/>
        </w:rPr>
        <w:t>l’appel</w:t>
      </w:r>
      <w:r w:rsidRPr="0086372A">
        <w:rPr>
          <w:rFonts w:ascii="Times New Roman" w:eastAsia="Times New Roman" w:hAnsi="Times New Roman" w:cs="Times New Roman"/>
          <w:spacing w:val="18"/>
          <w:lang w:eastAsia="fr-FR"/>
        </w:rPr>
        <w:t xml:space="preserve"> </w:t>
      </w:r>
      <w:r w:rsidRPr="0086372A">
        <w:rPr>
          <w:rFonts w:ascii="Times New Roman" w:eastAsia="Times New Roman" w:hAnsi="Times New Roman" w:cs="Times New Roman"/>
          <w:lang w:eastAsia="fr-FR"/>
        </w:rPr>
        <w:t>d’offres</w:t>
      </w:r>
      <w:r w:rsidRPr="0086372A">
        <w:rPr>
          <w:rFonts w:ascii="Times New Roman" w:eastAsia="Times New Roman" w:hAnsi="Times New Roman" w:cs="Times New Roman"/>
          <w:spacing w:val="18"/>
          <w:lang w:eastAsia="fr-FR"/>
        </w:rPr>
        <w:t xml:space="preserve"> </w:t>
      </w:r>
      <w:r w:rsidRPr="0086372A">
        <w:rPr>
          <w:rFonts w:ascii="Times New Roman" w:eastAsia="Times New Roman" w:hAnsi="Times New Roman" w:cs="Times New Roman"/>
          <w:lang w:eastAsia="fr-FR"/>
        </w:rPr>
        <w:t>s’adresse</w:t>
      </w:r>
      <w:r w:rsidRPr="0086372A">
        <w:rPr>
          <w:rFonts w:ascii="Times New Roman" w:eastAsia="Times New Roman" w:hAnsi="Times New Roman" w:cs="Times New Roman"/>
          <w:spacing w:val="18"/>
          <w:lang w:eastAsia="fr-FR"/>
        </w:rPr>
        <w:t xml:space="preserve"> </w:t>
      </w:r>
      <w:r w:rsidRPr="0086372A">
        <w:rPr>
          <w:rFonts w:ascii="Times New Roman" w:eastAsia="Times New Roman" w:hAnsi="Times New Roman" w:cs="Times New Roman"/>
          <w:lang w:eastAsia="fr-FR"/>
        </w:rPr>
        <w:t xml:space="preserve">à </w:t>
      </w:r>
      <w:r w:rsidRPr="0086372A">
        <w:rPr>
          <w:rFonts w:ascii="Times New Roman" w:eastAsia="Times New Roman" w:hAnsi="Times New Roman" w:cs="Times New Roman"/>
          <w:spacing w:val="4"/>
          <w:lang w:eastAsia="fr-FR"/>
        </w:rPr>
        <w:t>tou</w:t>
      </w:r>
      <w:r w:rsidRPr="0086372A">
        <w:rPr>
          <w:rFonts w:ascii="Times New Roman" w:eastAsia="Times New Roman" w:hAnsi="Times New Roman" w:cs="Times New Roman"/>
          <w:lang w:eastAsia="fr-FR"/>
        </w:rPr>
        <w:t>s</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spacing w:val="4"/>
          <w:lang w:eastAsia="fr-FR"/>
        </w:rPr>
        <w:t>le</w:t>
      </w:r>
      <w:r w:rsidRPr="0086372A">
        <w:rPr>
          <w:rFonts w:ascii="Times New Roman" w:eastAsia="Times New Roman" w:hAnsi="Times New Roman" w:cs="Times New Roman"/>
          <w:lang w:eastAsia="fr-FR"/>
        </w:rPr>
        <w:t>s</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spacing w:val="4"/>
          <w:lang w:eastAsia="fr-FR"/>
        </w:rPr>
        <w:t>soumissionnaires</w:t>
      </w:r>
      <w:r w:rsidRPr="0086372A">
        <w:rPr>
          <w:rFonts w:ascii="Times New Roman" w:eastAsia="Times New Roman" w:hAnsi="Times New Roman" w:cs="Times New Roman"/>
          <w:lang w:eastAsia="fr-FR"/>
        </w:rPr>
        <w:t>,</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spacing w:val="4"/>
          <w:lang w:eastAsia="fr-FR"/>
        </w:rPr>
        <w:t>sou</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spacing w:val="4"/>
          <w:lang w:eastAsia="fr-FR"/>
        </w:rPr>
        <w:t>réserv</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spacing w:val="4"/>
          <w:lang w:eastAsia="fr-FR"/>
        </w:rPr>
        <w:t xml:space="preserve">des </w:t>
      </w:r>
      <w:r w:rsidRPr="0086372A">
        <w:rPr>
          <w:rFonts w:ascii="Times New Roman" w:eastAsia="Times New Roman" w:hAnsi="Times New Roman" w:cs="Times New Roman"/>
          <w:lang w:eastAsia="fr-FR"/>
        </w:rPr>
        <w:t>dispositions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ci-après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tabs>
          <w:tab w:val="left" w:pos="840"/>
          <w:tab w:val="left" w:pos="2700"/>
          <w:tab w:val="left" w:pos="3120"/>
          <w:tab w:val="left" w:pos="4140"/>
          <w:tab w:val="left" w:pos="4780"/>
        </w:tabs>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 xml:space="preserve">a. </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spacing w:val="5"/>
          <w:lang w:eastAsia="fr-FR"/>
        </w:rPr>
        <w:t>U</w:t>
      </w:r>
      <w:r w:rsidRPr="0086372A">
        <w:rPr>
          <w:rFonts w:ascii="Times New Roman" w:eastAsia="Times New Roman" w:hAnsi="Times New Roman" w:cs="Times New Roman"/>
          <w:lang w:eastAsia="fr-FR"/>
        </w:rPr>
        <w:t>n</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soumissionnair</w:t>
      </w:r>
      <w:r w:rsidRPr="0086372A">
        <w:rPr>
          <w:rFonts w:ascii="Times New Roman" w:eastAsia="Times New Roman" w:hAnsi="Times New Roman" w:cs="Times New Roman"/>
          <w:lang w:eastAsia="fr-FR"/>
        </w:rPr>
        <w:t>e</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w:t>
      </w:r>
      <w:r w:rsidRPr="0086372A">
        <w:rPr>
          <w:rFonts w:ascii="Times New Roman" w:eastAsia="Times New Roman" w:hAnsi="Times New Roman" w:cs="Times New Roman"/>
          <w:lang w:eastAsia="fr-FR"/>
        </w:rPr>
        <w:t>y</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compri</w:t>
      </w:r>
      <w:r w:rsidRPr="0086372A">
        <w:rPr>
          <w:rFonts w:ascii="Times New Roman" w:eastAsia="Times New Roman" w:hAnsi="Times New Roman" w:cs="Times New Roman"/>
          <w:lang w:eastAsia="fr-FR"/>
        </w:rPr>
        <w:t>s</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tou</w:t>
      </w:r>
      <w:r w:rsidRPr="0086372A">
        <w:rPr>
          <w:rFonts w:ascii="Times New Roman" w:eastAsia="Times New Roman" w:hAnsi="Times New Roman" w:cs="Times New Roman"/>
          <w:lang w:eastAsia="fr-FR"/>
        </w:rPr>
        <w:t>s</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 xml:space="preserve">les </w:t>
      </w:r>
      <w:r w:rsidRPr="0086372A">
        <w:rPr>
          <w:rFonts w:ascii="Times New Roman" w:eastAsia="Times New Roman" w:hAnsi="Times New Roman" w:cs="Times New Roman"/>
          <w:lang w:eastAsia="fr-FR"/>
        </w:rPr>
        <w:t>membres</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d’un</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groupement</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d’entreprises</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tous les sous-traitants du soumissionnaire) doit être d’un</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pays</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éligible,</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conformément</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convention de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financement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ind w:left="340" w:right="95" w:hanging="34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86372A" w:rsidRPr="0086372A" w:rsidRDefault="0086372A" w:rsidP="0086372A">
      <w:pPr>
        <w:widowControl w:val="0"/>
        <w:suppressAutoHyphens/>
        <w:autoSpaceDE w:val="0"/>
        <w:autoSpaceDN w:val="0"/>
        <w:spacing w:before="3" w:line="180" w:lineRule="exact"/>
        <w:rPr>
          <w:rFonts w:ascii="Times New Roman" w:eastAsia="Times New Roman" w:hAnsi="Times New Roman" w:cs="Times New Roman"/>
          <w:lang w:eastAsia="fr-FR"/>
        </w:rPr>
      </w:pPr>
    </w:p>
    <w:p w:rsidR="0086372A" w:rsidRPr="0086372A" w:rsidRDefault="0086372A" w:rsidP="0086372A">
      <w:pPr>
        <w:widowControl w:val="0"/>
        <w:numPr>
          <w:ilvl w:val="2"/>
          <w:numId w:val="2"/>
        </w:numPr>
        <w:tabs>
          <w:tab w:val="left" w:pos="851"/>
        </w:tabs>
        <w:suppressAutoHyphens/>
        <w:autoSpaceDE w:val="0"/>
        <w:autoSpaceDN w:val="0"/>
        <w:spacing w:before="57"/>
        <w:ind w:left="851" w:right="-134" w:hanging="142"/>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86372A" w:rsidRPr="0086372A" w:rsidRDefault="0086372A" w:rsidP="0086372A">
      <w:pPr>
        <w:widowControl w:val="0"/>
        <w:suppressAutoHyphens/>
        <w:autoSpaceDE w:val="0"/>
        <w:autoSpaceDN w:val="0"/>
        <w:spacing w:before="13" w:line="100" w:lineRule="exact"/>
        <w:rPr>
          <w:rFonts w:ascii="Times New Roman" w:eastAsia="Times New Roman" w:hAnsi="Times New Roman" w:cs="Times New Roman"/>
          <w:lang w:eastAsia="fr-FR"/>
        </w:rPr>
      </w:pPr>
    </w:p>
    <w:p w:rsidR="0086372A" w:rsidRPr="0086372A" w:rsidRDefault="0086372A" w:rsidP="0086372A">
      <w:pPr>
        <w:widowControl w:val="0"/>
        <w:tabs>
          <w:tab w:val="left" w:pos="851"/>
        </w:tabs>
        <w:suppressAutoHyphens/>
        <w:autoSpaceDE w:val="0"/>
        <w:autoSpaceDN w:val="0"/>
        <w:ind w:left="851" w:right="-15" w:hanging="34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ii.</w:t>
      </w:r>
      <w:r w:rsidRPr="0086372A">
        <w:rPr>
          <w:rFonts w:ascii="Times New Roman" w:eastAsia="Times New Roman" w:hAnsi="Times New Roman" w:cs="Times New Roman"/>
          <w:lang w:eastAsia="fr-FR"/>
        </w:rPr>
        <w:tab/>
        <w:t>Présente plus d’une offre dans le cadre du présent appel d’offres, à l’exception des offres variantes autorisées selon la clause 17, le cas échéant ; cependant, ceci ne fait pas obstacle à la participation de sous- traitants dans plus d’une offre.</w:t>
      </w:r>
    </w:p>
    <w:p w:rsidR="0086372A" w:rsidRPr="0086372A" w:rsidRDefault="0086372A" w:rsidP="0086372A">
      <w:pPr>
        <w:widowControl w:val="0"/>
        <w:tabs>
          <w:tab w:val="left" w:pos="426"/>
        </w:tabs>
        <w:suppressAutoHyphens/>
        <w:autoSpaceDE w:val="0"/>
        <w:autoSpaceDN w:val="0"/>
        <w:ind w:left="709" w:right="-15" w:hanging="198"/>
        <w:jc w:val="both"/>
        <w:rPr>
          <w:rFonts w:ascii="Times New Roman" w:eastAsia="Times New Roman" w:hAnsi="Times New Roman" w:cs="Times New Roman"/>
          <w:lang w:eastAsia="fr-FR"/>
        </w:rPr>
      </w:pPr>
    </w:p>
    <w:p w:rsidR="0086372A" w:rsidRPr="0086372A" w:rsidRDefault="0086372A" w:rsidP="0086372A">
      <w:pPr>
        <w:widowControl w:val="0"/>
        <w:tabs>
          <w:tab w:val="left" w:pos="900"/>
        </w:tabs>
        <w:suppressAutoHyphens/>
        <w:autoSpaceDE w:val="0"/>
        <w:autoSpaceDN w:val="0"/>
        <w:ind w:left="908" w:right="-15" w:hanging="397"/>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iii</w:t>
      </w:r>
      <w:r w:rsidRPr="0086372A">
        <w:rPr>
          <w:rFonts w:ascii="Times New Roman" w:eastAsia="Times New Roman" w:hAnsi="Times New Roman" w:cs="Times New Roman"/>
          <w:lang w:eastAsia="fr-FR"/>
        </w:rPr>
        <w:tab/>
        <w:t>l’autorité contractante ou le maître d’ouvrage possèdent des intérêts financiers dans sa géographie du capital de nature à compromettre la transparence des procédures de passation des marchés publics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c. Le</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soumissionnaire</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ne</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doit</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pas</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être</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sous</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coup d’une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décision</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d’exclusion.</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BA7E32"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d. Une</w:t>
      </w:r>
      <w:r w:rsidRPr="0086372A">
        <w:rPr>
          <w:rFonts w:ascii="Times New Roman" w:eastAsia="Times New Roman" w:hAnsi="Times New Roman" w:cs="Times New Roman"/>
          <w:spacing w:val="16"/>
          <w:lang w:eastAsia="fr-FR"/>
        </w:rPr>
        <w:t xml:space="preserve"> </w:t>
      </w:r>
      <w:r w:rsidRPr="0086372A">
        <w:rPr>
          <w:rFonts w:ascii="Times New Roman" w:eastAsia="Times New Roman" w:hAnsi="Times New Roman" w:cs="Times New Roman"/>
          <w:lang w:eastAsia="fr-FR"/>
        </w:rPr>
        <w:t>entreprise</w:t>
      </w:r>
      <w:r w:rsidRPr="0086372A">
        <w:rPr>
          <w:rFonts w:ascii="Times New Roman" w:eastAsia="Times New Roman" w:hAnsi="Times New Roman" w:cs="Times New Roman"/>
          <w:spacing w:val="16"/>
          <w:lang w:eastAsia="fr-FR"/>
        </w:rPr>
        <w:t xml:space="preserve"> </w:t>
      </w:r>
      <w:r w:rsidRPr="0086372A">
        <w:rPr>
          <w:rFonts w:ascii="Times New Roman" w:eastAsia="Times New Roman" w:hAnsi="Times New Roman" w:cs="Times New Roman"/>
          <w:lang w:eastAsia="fr-FR"/>
        </w:rPr>
        <w:t>publique</w:t>
      </w:r>
      <w:r w:rsidRPr="0086372A">
        <w:rPr>
          <w:rFonts w:ascii="Times New Roman" w:eastAsia="Times New Roman" w:hAnsi="Times New Roman" w:cs="Times New Roman"/>
          <w:spacing w:val="16"/>
          <w:lang w:eastAsia="fr-FR"/>
        </w:rPr>
        <w:t xml:space="preserve"> </w:t>
      </w:r>
      <w:r w:rsidRPr="0086372A">
        <w:rPr>
          <w:rFonts w:ascii="Times New Roman" w:eastAsia="Times New Roman" w:hAnsi="Times New Roman" w:cs="Times New Roman"/>
          <w:lang w:eastAsia="fr-FR"/>
        </w:rPr>
        <w:t>camerounaise</w:t>
      </w:r>
      <w:r w:rsidRPr="0086372A">
        <w:rPr>
          <w:rFonts w:ascii="Times New Roman" w:eastAsia="Times New Roman" w:hAnsi="Times New Roman" w:cs="Times New Roman"/>
          <w:spacing w:val="16"/>
          <w:lang w:eastAsia="fr-FR"/>
        </w:rPr>
        <w:t xml:space="preserve"> </w:t>
      </w:r>
      <w:r w:rsidRPr="0086372A">
        <w:rPr>
          <w:rFonts w:ascii="Times New Roman" w:eastAsia="Times New Roman" w:hAnsi="Times New Roman" w:cs="Times New Roman"/>
          <w:lang w:eastAsia="fr-FR"/>
        </w:rPr>
        <w:t>peut</w:t>
      </w:r>
      <w:r w:rsidRPr="0086372A">
        <w:rPr>
          <w:rFonts w:ascii="Times New Roman" w:eastAsia="Times New Roman" w:hAnsi="Times New Roman" w:cs="Times New Roman"/>
          <w:spacing w:val="16"/>
          <w:lang w:eastAsia="fr-FR"/>
        </w:rPr>
        <w:t xml:space="preserve"> </w:t>
      </w:r>
      <w:r w:rsidRPr="0086372A">
        <w:rPr>
          <w:rFonts w:ascii="Times New Roman" w:eastAsia="Times New Roman" w:hAnsi="Times New Roman" w:cs="Times New Roman"/>
          <w:lang w:eastAsia="fr-FR"/>
        </w:rPr>
        <w:t>participer à la consultation si elle démontre qu’elle est</w:t>
      </w:r>
      <w:r w:rsidR="00BA7E32">
        <w:rPr>
          <w:rFonts w:ascii="Times New Roman" w:eastAsia="Times New Roman" w:hAnsi="Times New Roman" w:cs="Times New Roman"/>
          <w:lang w:eastAsia="fr-FR"/>
        </w:rPr>
        <w:t> :</w:t>
      </w:r>
    </w:p>
    <w:p w:rsidR="00BA7E32"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 xml:space="preserve"> (i) juridiquement et financièrement autonome,</w:t>
      </w:r>
    </w:p>
    <w:p w:rsidR="00BA7E32"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 xml:space="preserve"> (ii) administrée selon les règles du droit</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commercial</w:t>
      </w:r>
      <w:r w:rsidRPr="0086372A">
        <w:rPr>
          <w:rFonts w:ascii="Times New Roman" w:eastAsia="Times New Roman" w:hAnsi="Times New Roman" w:cs="Times New Roman"/>
          <w:spacing w:val="-7"/>
          <w:lang w:eastAsia="fr-FR"/>
        </w:rPr>
        <w:t xml:space="preserve"> </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(iii)</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n’est</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pas</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sous</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spacing w:val="5"/>
          <w:lang w:eastAsia="fr-FR"/>
        </w:rPr>
        <w:t>l’autorit</w:t>
      </w:r>
      <w:r w:rsidRPr="0086372A">
        <w:rPr>
          <w:rFonts w:ascii="Times New Roman" w:eastAsia="Times New Roman" w:hAnsi="Times New Roman" w:cs="Times New Roman"/>
          <w:lang w:eastAsia="fr-FR"/>
        </w:rPr>
        <w:t xml:space="preserve">é </w:t>
      </w:r>
      <w:r w:rsidRPr="0086372A">
        <w:rPr>
          <w:rFonts w:ascii="Times New Roman" w:eastAsia="Times New Roman" w:hAnsi="Times New Roman" w:cs="Times New Roman"/>
          <w:spacing w:val="5"/>
          <w:lang w:eastAsia="fr-FR"/>
        </w:rPr>
        <w:t>direct</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5"/>
          <w:lang w:eastAsia="fr-FR"/>
        </w:rPr>
        <w:t>de l’Autorité Contractante ou du Maître d’Ouvrage</w:t>
      </w:r>
      <w:r w:rsidRPr="0086372A">
        <w:rPr>
          <w:rFonts w:ascii="Times New Roman" w:eastAsia="Times New Roman" w:hAnsi="Times New Roman" w:cs="Times New Roman"/>
          <w:lang w:eastAsia="fr-FR"/>
        </w:rPr>
        <w:t>.</w:t>
      </w:r>
    </w:p>
    <w:p w:rsidR="0086372A" w:rsidRPr="0086372A" w:rsidRDefault="0086372A" w:rsidP="0086372A">
      <w:pPr>
        <w:widowControl w:val="0"/>
        <w:tabs>
          <w:tab w:val="left" w:pos="2580"/>
          <w:tab w:val="left" w:pos="3920"/>
        </w:tabs>
        <w:suppressAutoHyphens/>
        <w:autoSpaceDE w:val="0"/>
        <w:autoSpaceDN w:val="0"/>
        <w:jc w:val="both"/>
        <w:rPr>
          <w:rFonts w:ascii="Times New Roman" w:eastAsia="Times New Roman" w:hAnsi="Times New Roman" w:cs="Times New Roman"/>
          <w:b/>
          <w:bCs/>
          <w:lang w:eastAsia="fr-FR"/>
        </w:rPr>
      </w:pPr>
    </w:p>
    <w:p w:rsidR="0086372A" w:rsidRPr="0086372A" w:rsidRDefault="0086372A" w:rsidP="0086372A">
      <w:pPr>
        <w:widowControl w:val="0"/>
        <w:tabs>
          <w:tab w:val="left" w:pos="2580"/>
          <w:tab w:val="left" w:pos="3920"/>
        </w:tabs>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b/>
          <w:bCs/>
          <w:lang w:eastAsia="fr-FR"/>
        </w:rPr>
        <w:t>Article</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5</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w:t>
      </w:r>
      <w:r w:rsidRPr="0086372A">
        <w:rPr>
          <w:rFonts w:ascii="Times New Roman" w:eastAsia="Times New Roman" w:hAnsi="Times New Roman" w:cs="Times New Roman"/>
          <w:b/>
          <w:bCs/>
          <w:spacing w:val="1"/>
          <w:lang w:eastAsia="fr-FR"/>
        </w:rPr>
        <w:t xml:space="preserve"> </w:t>
      </w:r>
      <w:r w:rsidRPr="0086372A">
        <w:rPr>
          <w:rFonts w:ascii="Times New Roman" w:eastAsia="Times New Roman" w:hAnsi="Times New Roman" w:cs="Times New Roman"/>
          <w:b/>
          <w:bCs/>
          <w:spacing w:val="5"/>
          <w:lang w:eastAsia="fr-FR"/>
        </w:rPr>
        <w:t>Matériaux</w:t>
      </w:r>
      <w:r w:rsidRPr="0086372A">
        <w:rPr>
          <w:rFonts w:ascii="Times New Roman" w:eastAsia="Times New Roman" w:hAnsi="Times New Roman" w:cs="Times New Roman"/>
          <w:b/>
          <w:bCs/>
          <w:lang w:eastAsia="fr-FR"/>
        </w:rPr>
        <w:t xml:space="preserve">, </w:t>
      </w:r>
      <w:r w:rsidRPr="0086372A">
        <w:rPr>
          <w:rFonts w:ascii="Times New Roman" w:eastAsia="Times New Roman" w:hAnsi="Times New Roman" w:cs="Times New Roman"/>
          <w:b/>
          <w:bCs/>
          <w:spacing w:val="5"/>
          <w:lang w:eastAsia="fr-FR"/>
        </w:rPr>
        <w:t>matériels</w:t>
      </w:r>
      <w:r w:rsidRPr="0086372A">
        <w:rPr>
          <w:rFonts w:ascii="Times New Roman" w:eastAsia="Times New Roman" w:hAnsi="Times New Roman" w:cs="Times New Roman"/>
          <w:b/>
          <w:bCs/>
          <w:lang w:eastAsia="fr-FR"/>
        </w:rPr>
        <w:t xml:space="preserve">, </w:t>
      </w:r>
      <w:r w:rsidRPr="0086372A">
        <w:rPr>
          <w:rFonts w:ascii="Times New Roman" w:eastAsia="Times New Roman" w:hAnsi="Times New Roman" w:cs="Times New Roman"/>
          <w:b/>
          <w:bCs/>
          <w:spacing w:val="5"/>
          <w:lang w:eastAsia="fr-FR"/>
        </w:rPr>
        <w:t xml:space="preserve">fournitures, </w:t>
      </w:r>
      <w:r w:rsidRPr="0086372A">
        <w:rPr>
          <w:rFonts w:ascii="Times New Roman" w:eastAsia="Times New Roman" w:hAnsi="Times New Roman" w:cs="Times New Roman"/>
          <w:b/>
          <w:bCs/>
          <w:lang w:eastAsia="fr-FR"/>
        </w:rPr>
        <w:t>équipements</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et</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services</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autorisés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5.1. Les</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matériaux,</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matériels</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du co-contractant, les</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fournitures,</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équipements</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services</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devant être fournis dans le cadre du Marché doivent provenir de pays répondant aux critères de provenance</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définis</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dans</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RPAO,</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toutes</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les dépenses effectuées au titre du Marché sont limitées</w:t>
      </w:r>
      <w:r w:rsidRPr="0086372A">
        <w:rPr>
          <w:rFonts w:ascii="Times New Roman" w:eastAsia="Times New Roman" w:hAnsi="Times New Roman" w:cs="Times New Roman"/>
          <w:spacing w:val="25"/>
          <w:lang w:eastAsia="fr-FR"/>
        </w:rPr>
        <w:t xml:space="preserve"> </w:t>
      </w:r>
      <w:r w:rsidRPr="0086372A">
        <w:rPr>
          <w:rFonts w:ascii="Times New Roman" w:eastAsia="Times New Roman" w:hAnsi="Times New Roman" w:cs="Times New Roman"/>
          <w:lang w:eastAsia="fr-FR"/>
        </w:rPr>
        <w:t>auxdits</w:t>
      </w:r>
      <w:r w:rsidRPr="0086372A">
        <w:rPr>
          <w:rFonts w:ascii="Times New Roman" w:eastAsia="Times New Roman" w:hAnsi="Times New Roman" w:cs="Times New Roman"/>
          <w:spacing w:val="25"/>
          <w:lang w:eastAsia="fr-FR"/>
        </w:rPr>
        <w:t xml:space="preserve"> </w:t>
      </w:r>
      <w:r w:rsidRPr="0086372A">
        <w:rPr>
          <w:rFonts w:ascii="Times New Roman" w:eastAsia="Times New Roman" w:hAnsi="Times New Roman" w:cs="Times New Roman"/>
          <w:lang w:eastAsia="fr-FR"/>
        </w:rPr>
        <w:t>matériaux,</w:t>
      </w:r>
      <w:r w:rsidRPr="0086372A">
        <w:rPr>
          <w:rFonts w:ascii="Times New Roman" w:eastAsia="Times New Roman" w:hAnsi="Times New Roman" w:cs="Times New Roman"/>
          <w:spacing w:val="25"/>
          <w:lang w:eastAsia="fr-FR"/>
        </w:rPr>
        <w:t xml:space="preserve"> </w:t>
      </w:r>
      <w:r w:rsidRPr="0086372A">
        <w:rPr>
          <w:rFonts w:ascii="Times New Roman" w:eastAsia="Times New Roman" w:hAnsi="Times New Roman" w:cs="Times New Roman"/>
          <w:lang w:eastAsia="fr-FR"/>
        </w:rPr>
        <w:t>matériels,</w:t>
      </w:r>
      <w:r w:rsidRPr="0086372A">
        <w:rPr>
          <w:rFonts w:ascii="Times New Roman" w:eastAsia="Times New Roman" w:hAnsi="Times New Roman" w:cs="Times New Roman"/>
          <w:spacing w:val="25"/>
          <w:lang w:eastAsia="fr-FR"/>
        </w:rPr>
        <w:t xml:space="preserve"> </w:t>
      </w:r>
      <w:r w:rsidRPr="0086372A">
        <w:rPr>
          <w:rFonts w:ascii="Times New Roman" w:eastAsia="Times New Roman" w:hAnsi="Times New Roman" w:cs="Times New Roman"/>
          <w:lang w:eastAsia="fr-FR"/>
        </w:rPr>
        <w:t>fournitures,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équipements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services.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5.2. En vertu</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l’article</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5.1</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ci-dessus,</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terme</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“provenir”</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désigne</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lieu</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où</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biens</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sont</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extraits, cultivés,</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produits</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ou</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fabriqués</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d’où</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proviennent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services.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b/>
          <w:bCs/>
          <w:lang w:eastAsia="fr-FR"/>
        </w:rPr>
        <w:t>Article</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6</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Qualification</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du</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Soumissionnaire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6.1. Les soumissionnaires doivent, comme partie intégrante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leur</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offre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a. Soumettre</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un</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pouvoir</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habilitant</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signataire</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la soumission</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engager</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Soumissionnaire ;</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b. Fournir toutes les informations (compléter ou mettre</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 xml:space="preserve">à </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 xml:space="preserve">jour </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 xml:space="preserve">les </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 xml:space="preserve">informations </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 xml:space="preserve">jointes </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 xml:space="preserve">à </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leur demande</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pré-qualification</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qui</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ont</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pu</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changer, au</w:t>
      </w:r>
      <w:r w:rsidRPr="0086372A">
        <w:rPr>
          <w:rFonts w:ascii="Times New Roman" w:eastAsia="Times New Roman" w:hAnsi="Times New Roman" w:cs="Times New Roman"/>
          <w:spacing w:val="10"/>
          <w:lang w:eastAsia="fr-FR"/>
        </w:rPr>
        <w:t xml:space="preserve"> </w:t>
      </w:r>
      <w:r w:rsidRPr="0086372A">
        <w:rPr>
          <w:rFonts w:ascii="Times New Roman" w:eastAsia="Times New Roman" w:hAnsi="Times New Roman" w:cs="Times New Roman"/>
          <w:lang w:eastAsia="fr-FR"/>
        </w:rPr>
        <w:t>cas</w:t>
      </w:r>
      <w:r w:rsidRPr="0086372A">
        <w:rPr>
          <w:rFonts w:ascii="Times New Roman" w:eastAsia="Times New Roman" w:hAnsi="Times New Roman" w:cs="Times New Roman"/>
          <w:spacing w:val="10"/>
          <w:lang w:eastAsia="fr-FR"/>
        </w:rPr>
        <w:t xml:space="preserve"> </w:t>
      </w:r>
      <w:r w:rsidRPr="0086372A">
        <w:rPr>
          <w:rFonts w:ascii="Times New Roman" w:eastAsia="Times New Roman" w:hAnsi="Times New Roman" w:cs="Times New Roman"/>
          <w:lang w:eastAsia="fr-FR"/>
        </w:rPr>
        <w:t>où</w:t>
      </w:r>
      <w:r w:rsidRPr="0086372A">
        <w:rPr>
          <w:rFonts w:ascii="Times New Roman" w:eastAsia="Times New Roman" w:hAnsi="Times New Roman" w:cs="Times New Roman"/>
          <w:spacing w:val="10"/>
          <w:lang w:eastAsia="fr-FR"/>
        </w:rPr>
        <w:t xml:space="preserve"> </w:t>
      </w: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10"/>
          <w:lang w:eastAsia="fr-FR"/>
        </w:rPr>
        <w:t xml:space="preserve"> </w:t>
      </w:r>
      <w:r w:rsidRPr="0086372A">
        <w:rPr>
          <w:rFonts w:ascii="Times New Roman" w:eastAsia="Times New Roman" w:hAnsi="Times New Roman" w:cs="Times New Roman"/>
          <w:lang w:eastAsia="fr-FR"/>
        </w:rPr>
        <w:t>candidats</w:t>
      </w:r>
      <w:r w:rsidRPr="0086372A">
        <w:rPr>
          <w:rFonts w:ascii="Times New Roman" w:eastAsia="Times New Roman" w:hAnsi="Times New Roman" w:cs="Times New Roman"/>
          <w:spacing w:val="10"/>
          <w:lang w:eastAsia="fr-FR"/>
        </w:rPr>
        <w:t xml:space="preserve"> </w:t>
      </w:r>
      <w:r w:rsidRPr="0086372A">
        <w:rPr>
          <w:rFonts w:ascii="Times New Roman" w:eastAsia="Times New Roman" w:hAnsi="Times New Roman" w:cs="Times New Roman"/>
          <w:lang w:eastAsia="fr-FR"/>
        </w:rPr>
        <w:t>ont</w:t>
      </w:r>
      <w:r w:rsidRPr="0086372A">
        <w:rPr>
          <w:rFonts w:ascii="Times New Roman" w:eastAsia="Times New Roman" w:hAnsi="Times New Roman" w:cs="Times New Roman"/>
          <w:spacing w:val="10"/>
          <w:lang w:eastAsia="fr-FR"/>
        </w:rPr>
        <w:t xml:space="preserve"> </w:t>
      </w:r>
      <w:r w:rsidRPr="0086372A">
        <w:rPr>
          <w:rFonts w:ascii="Times New Roman" w:eastAsia="Times New Roman" w:hAnsi="Times New Roman" w:cs="Times New Roman"/>
          <w:lang w:eastAsia="fr-FR"/>
        </w:rPr>
        <w:t>fait</w:t>
      </w:r>
      <w:r w:rsidRPr="0086372A">
        <w:rPr>
          <w:rFonts w:ascii="Times New Roman" w:eastAsia="Times New Roman" w:hAnsi="Times New Roman" w:cs="Times New Roman"/>
          <w:spacing w:val="10"/>
          <w:lang w:eastAsia="fr-FR"/>
        </w:rPr>
        <w:t xml:space="preserve"> </w:t>
      </w:r>
      <w:r w:rsidRPr="0086372A">
        <w:rPr>
          <w:rFonts w:ascii="Times New Roman" w:eastAsia="Times New Roman" w:hAnsi="Times New Roman" w:cs="Times New Roman"/>
          <w:lang w:eastAsia="fr-FR"/>
        </w:rPr>
        <w:t>l’objet</w:t>
      </w:r>
      <w:r w:rsidRPr="0086372A">
        <w:rPr>
          <w:rFonts w:ascii="Times New Roman" w:eastAsia="Times New Roman" w:hAnsi="Times New Roman" w:cs="Times New Roman"/>
          <w:spacing w:val="10"/>
          <w:lang w:eastAsia="fr-FR"/>
        </w:rPr>
        <w:t xml:space="preserve"> </w:t>
      </w:r>
      <w:r w:rsidRPr="0086372A">
        <w:rPr>
          <w:rFonts w:ascii="Times New Roman" w:eastAsia="Times New Roman" w:hAnsi="Times New Roman" w:cs="Times New Roman"/>
          <w:lang w:eastAsia="fr-FR"/>
        </w:rPr>
        <w:t>d’une</w:t>
      </w:r>
      <w:r w:rsidRPr="0086372A">
        <w:rPr>
          <w:rFonts w:ascii="Times New Roman" w:eastAsia="Times New Roman" w:hAnsi="Times New Roman" w:cs="Times New Roman"/>
          <w:spacing w:val="10"/>
          <w:lang w:eastAsia="fr-FR"/>
        </w:rPr>
        <w:t xml:space="preserve"> </w:t>
      </w:r>
      <w:r w:rsidRPr="0086372A">
        <w:rPr>
          <w:rFonts w:ascii="Times New Roman" w:eastAsia="Times New Roman" w:hAnsi="Times New Roman" w:cs="Times New Roman"/>
          <w:lang w:eastAsia="fr-FR"/>
        </w:rPr>
        <w:t>pré- qualification) demandées aux soumissionnaires, dans</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RPAO,</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afin</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d’établir</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leur</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qualification</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pour exécuter</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marché.</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informations</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relatives</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aux</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points</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suivants</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sont exigées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cas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échéant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w:t>
      </w:r>
    </w:p>
    <w:p w:rsidR="0086372A" w:rsidRPr="0086372A" w:rsidRDefault="0086372A" w:rsidP="0086372A">
      <w:pPr>
        <w:widowControl w:val="0"/>
        <w:suppressAutoHyphens/>
        <w:autoSpaceDE w:val="0"/>
        <w:autoSpaceDN w:val="0"/>
        <w:ind w:left="851" w:hanging="284"/>
        <w:jc w:val="both"/>
        <w:rPr>
          <w:rFonts w:ascii="Times New Roman" w:eastAsia="Times New Roman" w:hAnsi="Times New Roman" w:cs="Times New Roman"/>
          <w:lang w:eastAsia="fr-FR"/>
        </w:rPr>
      </w:pPr>
    </w:p>
    <w:p w:rsidR="0086372A" w:rsidRPr="0086372A" w:rsidRDefault="0086372A" w:rsidP="0086372A">
      <w:pPr>
        <w:widowControl w:val="0"/>
        <w:tabs>
          <w:tab w:val="left" w:pos="340"/>
        </w:tabs>
        <w:suppressAutoHyphens/>
        <w:autoSpaceDE w:val="0"/>
        <w:autoSpaceDN w:val="0"/>
        <w:ind w:left="567" w:hanging="283"/>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i.</w:t>
      </w:r>
      <w:r w:rsidRPr="0086372A">
        <w:rPr>
          <w:rFonts w:ascii="Times New Roman" w:eastAsia="Times New Roman" w:hAnsi="Times New Roman" w:cs="Times New Roman"/>
          <w:lang w:eastAsia="fr-FR"/>
        </w:rPr>
        <w:tab/>
        <w:t>La production des bilans et chiffres d’affaires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récents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w:t>
      </w:r>
    </w:p>
    <w:p w:rsidR="0086372A" w:rsidRPr="0086372A" w:rsidRDefault="0086372A" w:rsidP="0086372A">
      <w:pPr>
        <w:widowControl w:val="0"/>
        <w:suppressAutoHyphens/>
        <w:autoSpaceDE w:val="0"/>
        <w:autoSpaceDN w:val="0"/>
        <w:ind w:left="567" w:hanging="283"/>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ind w:left="567" w:hanging="283"/>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 xml:space="preserve">ii. </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spacing w:val="2"/>
          <w:lang w:eastAsia="fr-FR"/>
        </w:rPr>
        <w:t>Accè</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lang w:eastAsia="fr-FR"/>
        </w:rPr>
        <w:t xml:space="preserve">à </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spacing w:val="2"/>
          <w:lang w:eastAsia="fr-FR"/>
        </w:rPr>
        <w:t>un</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spacing w:val="2"/>
          <w:lang w:eastAsia="fr-FR"/>
        </w:rPr>
        <w:t>lign</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spacing w:val="2"/>
          <w:lang w:eastAsia="fr-FR"/>
        </w:rPr>
        <w:t>d</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spacing w:val="2"/>
          <w:lang w:eastAsia="fr-FR"/>
        </w:rPr>
        <w:t>crédi</w:t>
      </w:r>
      <w:r w:rsidRPr="0086372A">
        <w:rPr>
          <w:rFonts w:ascii="Times New Roman" w:eastAsia="Times New Roman" w:hAnsi="Times New Roman" w:cs="Times New Roman"/>
          <w:lang w:eastAsia="fr-FR"/>
        </w:rPr>
        <w:t xml:space="preserve">t </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spacing w:val="2"/>
          <w:lang w:eastAsia="fr-FR"/>
        </w:rPr>
        <w:t>o</w:t>
      </w:r>
      <w:r w:rsidRPr="0086372A">
        <w:rPr>
          <w:rFonts w:ascii="Times New Roman" w:eastAsia="Times New Roman" w:hAnsi="Times New Roman" w:cs="Times New Roman"/>
          <w:lang w:eastAsia="fr-FR"/>
        </w:rPr>
        <w:t xml:space="preserve">u </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spacing w:val="2"/>
          <w:lang w:eastAsia="fr-FR"/>
        </w:rPr>
        <w:t xml:space="preserve">disposition </w:t>
      </w:r>
      <w:r w:rsidRPr="0086372A">
        <w:rPr>
          <w:rFonts w:ascii="Times New Roman" w:eastAsia="Times New Roman" w:hAnsi="Times New Roman" w:cs="Times New Roman"/>
          <w:lang w:eastAsia="fr-FR"/>
        </w:rPr>
        <w:t>d’autres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ressources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financières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w:t>
      </w:r>
    </w:p>
    <w:p w:rsidR="0086372A" w:rsidRPr="0086372A" w:rsidRDefault="0086372A" w:rsidP="0086372A">
      <w:pPr>
        <w:widowControl w:val="0"/>
        <w:suppressAutoHyphens/>
        <w:autoSpaceDE w:val="0"/>
        <w:autoSpaceDN w:val="0"/>
        <w:ind w:left="567" w:hanging="283"/>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ind w:left="567" w:hanging="283"/>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 xml:space="preserve">iii. </w:t>
      </w:r>
      <w:r w:rsidRPr="0086372A">
        <w:rPr>
          <w:rFonts w:ascii="Times New Roman" w:eastAsia="Times New Roman" w:hAnsi="Times New Roman" w:cs="Times New Roman"/>
          <w:spacing w:val="5"/>
          <w:lang w:eastAsia="fr-FR"/>
        </w:rPr>
        <w:t>Le</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spacing w:val="5"/>
          <w:lang w:eastAsia="fr-FR"/>
        </w:rPr>
        <w:t>commande</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spacing w:val="5"/>
          <w:lang w:eastAsia="fr-FR"/>
        </w:rPr>
        <w:t>acquise</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spacing w:val="5"/>
          <w:lang w:eastAsia="fr-FR"/>
        </w:rPr>
        <w:t>e</w:t>
      </w:r>
      <w:r w:rsidRPr="0086372A">
        <w:rPr>
          <w:rFonts w:ascii="Times New Roman" w:eastAsia="Times New Roman" w:hAnsi="Times New Roman" w:cs="Times New Roman"/>
          <w:lang w:eastAsia="fr-FR"/>
        </w:rPr>
        <w:t xml:space="preserve">t </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spacing w:val="5"/>
          <w:lang w:eastAsia="fr-FR"/>
        </w:rPr>
        <w:t>le</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spacing w:val="5"/>
          <w:lang w:eastAsia="fr-FR"/>
        </w:rPr>
        <w:t xml:space="preserve">marchés </w:t>
      </w:r>
      <w:r w:rsidRPr="0086372A">
        <w:rPr>
          <w:rFonts w:ascii="Times New Roman" w:eastAsia="Times New Roman" w:hAnsi="Times New Roman" w:cs="Times New Roman"/>
          <w:lang w:eastAsia="fr-FR"/>
        </w:rPr>
        <w:t>attribués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w:t>
      </w:r>
    </w:p>
    <w:p w:rsidR="0086372A" w:rsidRPr="0086372A" w:rsidRDefault="0086372A" w:rsidP="0086372A">
      <w:pPr>
        <w:widowControl w:val="0"/>
        <w:suppressAutoHyphens/>
        <w:autoSpaceDE w:val="0"/>
        <w:autoSpaceDN w:val="0"/>
        <w:ind w:left="567" w:hanging="283"/>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ind w:left="567" w:hanging="283"/>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iv. Les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litiges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en</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cours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w:t>
      </w:r>
    </w:p>
    <w:p w:rsidR="0086372A" w:rsidRPr="0086372A" w:rsidRDefault="0086372A" w:rsidP="0086372A">
      <w:pPr>
        <w:widowControl w:val="0"/>
        <w:suppressAutoHyphens/>
        <w:autoSpaceDE w:val="0"/>
        <w:autoSpaceDN w:val="0"/>
        <w:ind w:left="567" w:hanging="283"/>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ind w:left="567" w:hanging="283"/>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 xml:space="preserve">v. </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disponibilité</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matériel</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indispensable.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 xml:space="preserve">6.2. </w:t>
      </w:r>
      <w:r w:rsidRPr="0086372A">
        <w:rPr>
          <w:rFonts w:ascii="Times New Roman" w:eastAsia="Times New Roman" w:hAnsi="Times New Roman" w:cs="Times New Roman"/>
          <w:spacing w:val="4"/>
          <w:lang w:eastAsia="fr-FR"/>
        </w:rPr>
        <w:t>Le</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spacing w:val="4"/>
          <w:lang w:eastAsia="fr-FR"/>
        </w:rPr>
        <w:t>soumission</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spacing w:val="4"/>
          <w:lang w:eastAsia="fr-FR"/>
        </w:rPr>
        <w:t>présentée</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4"/>
          <w:lang w:eastAsia="fr-FR"/>
        </w:rPr>
        <w:t>pa</w:t>
      </w:r>
      <w:r w:rsidRPr="0086372A">
        <w:rPr>
          <w:rFonts w:ascii="Times New Roman" w:eastAsia="Times New Roman" w:hAnsi="Times New Roman" w:cs="Times New Roman"/>
          <w:lang w:eastAsia="fr-FR"/>
        </w:rPr>
        <w:t xml:space="preserve">r </w:t>
      </w:r>
      <w:r w:rsidRPr="0086372A">
        <w:rPr>
          <w:rFonts w:ascii="Times New Roman" w:eastAsia="Times New Roman" w:hAnsi="Times New Roman" w:cs="Times New Roman"/>
          <w:spacing w:val="4"/>
          <w:lang w:eastAsia="fr-FR"/>
        </w:rPr>
        <w:t>deu</w:t>
      </w:r>
      <w:r w:rsidRPr="0086372A">
        <w:rPr>
          <w:rFonts w:ascii="Times New Roman" w:eastAsia="Times New Roman" w:hAnsi="Times New Roman" w:cs="Times New Roman"/>
          <w:lang w:eastAsia="fr-FR"/>
        </w:rPr>
        <w:t xml:space="preserve">x </w:t>
      </w:r>
      <w:r w:rsidRPr="0086372A">
        <w:rPr>
          <w:rFonts w:ascii="Times New Roman" w:eastAsia="Times New Roman" w:hAnsi="Times New Roman" w:cs="Times New Roman"/>
          <w:spacing w:val="4"/>
          <w:lang w:eastAsia="fr-FR"/>
        </w:rPr>
        <w:t xml:space="preserve">ou </w:t>
      </w:r>
      <w:r w:rsidRPr="0086372A">
        <w:rPr>
          <w:rFonts w:ascii="Times New Roman" w:eastAsia="Times New Roman" w:hAnsi="Times New Roman" w:cs="Times New Roman"/>
          <w:lang w:eastAsia="fr-FR"/>
        </w:rPr>
        <w:t>plusieurs</w:t>
      </w:r>
      <w:r w:rsidRPr="0086372A">
        <w:rPr>
          <w:rFonts w:ascii="Times New Roman" w:eastAsia="Times New Roman" w:hAnsi="Times New Roman" w:cs="Times New Roman"/>
          <w:spacing w:val="16"/>
          <w:lang w:eastAsia="fr-FR"/>
        </w:rPr>
        <w:t xml:space="preserve"> </w:t>
      </w:r>
      <w:r w:rsidRPr="0086372A">
        <w:rPr>
          <w:rFonts w:ascii="Times New Roman" w:eastAsia="Times New Roman" w:hAnsi="Times New Roman" w:cs="Times New Roman"/>
          <w:lang w:eastAsia="fr-FR"/>
        </w:rPr>
        <w:t>co-contractants</w:t>
      </w:r>
      <w:r w:rsidRPr="0086372A">
        <w:rPr>
          <w:rFonts w:ascii="Times New Roman" w:eastAsia="Times New Roman" w:hAnsi="Times New Roman" w:cs="Times New Roman"/>
          <w:spacing w:val="16"/>
          <w:lang w:eastAsia="fr-FR"/>
        </w:rPr>
        <w:t xml:space="preserve"> </w:t>
      </w:r>
      <w:r w:rsidRPr="0086372A">
        <w:rPr>
          <w:rFonts w:ascii="Times New Roman" w:eastAsia="Times New Roman" w:hAnsi="Times New Roman" w:cs="Times New Roman"/>
          <w:lang w:eastAsia="fr-FR"/>
        </w:rPr>
        <w:t>groupés</w:t>
      </w:r>
      <w:r w:rsidRPr="0086372A">
        <w:rPr>
          <w:rFonts w:ascii="Times New Roman" w:eastAsia="Times New Roman" w:hAnsi="Times New Roman" w:cs="Times New Roman"/>
          <w:spacing w:val="16"/>
          <w:lang w:eastAsia="fr-FR"/>
        </w:rPr>
        <w:t xml:space="preserve"> </w:t>
      </w:r>
      <w:r w:rsidRPr="0086372A">
        <w:rPr>
          <w:rFonts w:ascii="Times New Roman" w:eastAsia="Times New Roman" w:hAnsi="Times New Roman" w:cs="Times New Roman"/>
          <w:lang w:eastAsia="fr-FR"/>
        </w:rPr>
        <w:t>(co-traitance) doivent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satisfaire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aux</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conditions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suivantes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tabs>
          <w:tab w:val="left" w:pos="1160"/>
          <w:tab w:val="left" w:pos="1980"/>
          <w:tab w:val="left" w:pos="2900"/>
          <w:tab w:val="left" w:pos="3600"/>
          <w:tab w:val="left" w:pos="4700"/>
        </w:tabs>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 xml:space="preserve">a. </w:t>
      </w:r>
      <w:r w:rsidRPr="0086372A">
        <w:rPr>
          <w:rFonts w:ascii="Times New Roman" w:eastAsia="Times New Roman" w:hAnsi="Times New Roman" w:cs="Times New Roman"/>
          <w:spacing w:val="5"/>
          <w:lang w:eastAsia="fr-FR"/>
        </w:rPr>
        <w:t>L’offr</w:t>
      </w:r>
      <w:r w:rsidRPr="0086372A">
        <w:rPr>
          <w:rFonts w:ascii="Times New Roman" w:eastAsia="Times New Roman" w:hAnsi="Times New Roman" w:cs="Times New Roman"/>
          <w:lang w:eastAsia="fr-FR"/>
        </w:rPr>
        <w:t>e</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devr</w:t>
      </w:r>
      <w:r w:rsidRPr="0086372A">
        <w:rPr>
          <w:rFonts w:ascii="Times New Roman" w:eastAsia="Times New Roman" w:hAnsi="Times New Roman" w:cs="Times New Roman"/>
          <w:lang w:eastAsia="fr-FR"/>
        </w:rPr>
        <w:t>a</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inclur</w:t>
      </w:r>
      <w:r w:rsidRPr="0086372A">
        <w:rPr>
          <w:rFonts w:ascii="Times New Roman" w:eastAsia="Times New Roman" w:hAnsi="Times New Roman" w:cs="Times New Roman"/>
          <w:lang w:eastAsia="fr-FR"/>
        </w:rPr>
        <w:t>e</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pou</w:t>
      </w:r>
      <w:r w:rsidRPr="0086372A">
        <w:rPr>
          <w:rFonts w:ascii="Times New Roman" w:eastAsia="Times New Roman" w:hAnsi="Times New Roman" w:cs="Times New Roman"/>
          <w:lang w:eastAsia="fr-FR"/>
        </w:rPr>
        <w:t>r</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chacun</w:t>
      </w:r>
      <w:r w:rsidRPr="0086372A">
        <w:rPr>
          <w:rFonts w:ascii="Times New Roman" w:eastAsia="Times New Roman" w:hAnsi="Times New Roman" w:cs="Times New Roman"/>
          <w:lang w:eastAsia="fr-FR"/>
        </w:rPr>
        <w:t>e</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 xml:space="preserve">des </w:t>
      </w:r>
      <w:r w:rsidRPr="0086372A">
        <w:rPr>
          <w:rFonts w:ascii="Times New Roman" w:eastAsia="Times New Roman" w:hAnsi="Times New Roman" w:cs="Times New Roman"/>
          <w:lang w:eastAsia="fr-FR"/>
        </w:rPr>
        <w:t>entreprises,</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tous</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renseignements</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énumérés</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 xml:space="preserve">à l’Article 6.1 ci-dessus. Le RPAO devra préciser les informations à fournir par le groupement </w:t>
      </w:r>
      <w:r w:rsidRPr="0086372A">
        <w:rPr>
          <w:rFonts w:ascii="Times New Roman" w:eastAsia="Times New Roman" w:hAnsi="Times New Roman" w:cs="Times New Roman"/>
          <w:spacing w:val="5"/>
          <w:lang w:eastAsia="fr-FR"/>
        </w:rPr>
        <w:t>e</w:t>
      </w:r>
      <w:r w:rsidRPr="0086372A">
        <w:rPr>
          <w:rFonts w:ascii="Times New Roman" w:eastAsia="Times New Roman" w:hAnsi="Times New Roman" w:cs="Times New Roman"/>
          <w:lang w:eastAsia="fr-FR"/>
        </w:rPr>
        <w:t xml:space="preserve">t </w:t>
      </w:r>
      <w:r w:rsidRPr="0086372A">
        <w:rPr>
          <w:rFonts w:ascii="Times New Roman" w:eastAsia="Times New Roman" w:hAnsi="Times New Roman" w:cs="Times New Roman"/>
          <w:spacing w:val="-25"/>
          <w:lang w:eastAsia="fr-FR"/>
        </w:rPr>
        <w:t xml:space="preserve"> </w:t>
      </w:r>
      <w:r w:rsidRPr="0086372A">
        <w:rPr>
          <w:rFonts w:ascii="Times New Roman" w:eastAsia="Times New Roman" w:hAnsi="Times New Roman" w:cs="Times New Roman"/>
          <w:spacing w:val="5"/>
          <w:lang w:eastAsia="fr-FR"/>
        </w:rPr>
        <w:t>celle</w:t>
      </w:r>
      <w:r w:rsidRPr="0086372A">
        <w:rPr>
          <w:rFonts w:ascii="Times New Roman" w:eastAsia="Times New Roman" w:hAnsi="Times New Roman" w:cs="Times New Roman"/>
          <w:lang w:eastAsia="fr-FR"/>
        </w:rPr>
        <w:t>s</w:t>
      </w:r>
      <w:r w:rsidRPr="0086372A">
        <w:rPr>
          <w:rFonts w:ascii="Times New Roman" w:eastAsia="Times New Roman" w:hAnsi="Times New Roman" w:cs="Times New Roman"/>
          <w:spacing w:val="-25"/>
          <w:lang w:eastAsia="fr-FR"/>
        </w:rPr>
        <w:t xml:space="preserve"> </w:t>
      </w:r>
      <w:r w:rsidRPr="0086372A">
        <w:rPr>
          <w:rFonts w:ascii="Times New Roman" w:eastAsia="Times New Roman" w:hAnsi="Times New Roman" w:cs="Times New Roman"/>
          <w:lang w:eastAsia="fr-FR"/>
        </w:rPr>
        <w:t xml:space="preserve">à </w:t>
      </w:r>
      <w:r w:rsidRPr="0086372A">
        <w:rPr>
          <w:rFonts w:ascii="Times New Roman" w:eastAsia="Times New Roman" w:hAnsi="Times New Roman" w:cs="Times New Roman"/>
          <w:spacing w:val="5"/>
          <w:lang w:eastAsia="fr-FR"/>
        </w:rPr>
        <w:t>fourni</w:t>
      </w:r>
      <w:r w:rsidRPr="0086372A">
        <w:rPr>
          <w:rFonts w:ascii="Times New Roman" w:eastAsia="Times New Roman" w:hAnsi="Times New Roman" w:cs="Times New Roman"/>
          <w:lang w:eastAsia="fr-FR"/>
        </w:rPr>
        <w:t xml:space="preserve">r </w:t>
      </w:r>
      <w:r w:rsidRPr="0086372A">
        <w:rPr>
          <w:rFonts w:ascii="Times New Roman" w:eastAsia="Times New Roman" w:hAnsi="Times New Roman" w:cs="Times New Roman"/>
          <w:spacing w:val="5"/>
          <w:lang w:eastAsia="fr-FR"/>
        </w:rPr>
        <w:t>pa</w:t>
      </w:r>
      <w:r w:rsidRPr="0086372A">
        <w:rPr>
          <w:rFonts w:ascii="Times New Roman" w:eastAsia="Times New Roman" w:hAnsi="Times New Roman" w:cs="Times New Roman"/>
          <w:lang w:eastAsia="fr-FR"/>
        </w:rPr>
        <w:t xml:space="preserve">r </w:t>
      </w:r>
      <w:r w:rsidRPr="0086372A">
        <w:rPr>
          <w:rFonts w:ascii="Times New Roman" w:eastAsia="Times New Roman" w:hAnsi="Times New Roman" w:cs="Times New Roman"/>
          <w:spacing w:val="-25"/>
          <w:lang w:eastAsia="fr-FR"/>
        </w:rPr>
        <w:t xml:space="preserve"> </w:t>
      </w:r>
      <w:r w:rsidRPr="0086372A">
        <w:rPr>
          <w:rFonts w:ascii="Times New Roman" w:eastAsia="Times New Roman" w:hAnsi="Times New Roman" w:cs="Times New Roman"/>
          <w:spacing w:val="5"/>
          <w:lang w:eastAsia="fr-FR"/>
        </w:rPr>
        <w:t>chaqu</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25"/>
          <w:lang w:eastAsia="fr-FR"/>
        </w:rPr>
        <w:t xml:space="preserve"> </w:t>
      </w:r>
      <w:r w:rsidRPr="0086372A">
        <w:rPr>
          <w:rFonts w:ascii="Times New Roman" w:eastAsia="Times New Roman" w:hAnsi="Times New Roman" w:cs="Times New Roman"/>
          <w:spacing w:val="5"/>
          <w:lang w:eastAsia="fr-FR"/>
        </w:rPr>
        <w:t>membr</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25"/>
          <w:lang w:eastAsia="fr-FR"/>
        </w:rPr>
        <w:t xml:space="preserve"> </w:t>
      </w:r>
      <w:r w:rsidRPr="0086372A">
        <w:rPr>
          <w:rFonts w:ascii="Times New Roman" w:eastAsia="Times New Roman" w:hAnsi="Times New Roman" w:cs="Times New Roman"/>
          <w:spacing w:val="5"/>
          <w:lang w:eastAsia="fr-FR"/>
        </w:rPr>
        <w:t xml:space="preserve">du </w:t>
      </w:r>
      <w:r w:rsidRPr="0086372A">
        <w:rPr>
          <w:rFonts w:ascii="Times New Roman" w:eastAsia="Times New Roman" w:hAnsi="Times New Roman" w:cs="Times New Roman"/>
          <w:lang w:eastAsia="fr-FR"/>
        </w:rPr>
        <w:t>groupement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b. L’offre</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marché</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doivent</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être</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signés</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façon à</w:t>
      </w:r>
      <w:r w:rsidRPr="0086372A">
        <w:rPr>
          <w:rFonts w:ascii="Times New Roman" w:eastAsia="Times New Roman" w:hAnsi="Times New Roman" w:cs="Times New Roman"/>
          <w:spacing w:val="6"/>
          <w:lang w:eastAsia="fr-FR"/>
        </w:rPr>
        <w:t xml:space="preserve"> </w:t>
      </w:r>
      <w:r w:rsidR="000A0791">
        <w:rPr>
          <w:rFonts w:ascii="Times New Roman" w:eastAsia="Times New Roman" w:hAnsi="Times New Roman" w:cs="Times New Roman"/>
          <w:lang w:eastAsia="fr-FR"/>
        </w:rPr>
        <w:t>responsabiliser</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tous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membres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groupement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c. La nature du groupement (conjoint ou solidaire tel que</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lang w:eastAsia="fr-FR"/>
        </w:rPr>
        <w:t>requis</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lang w:eastAsia="fr-FR"/>
        </w:rPr>
        <w:t>dans</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lang w:eastAsia="fr-FR"/>
        </w:rPr>
        <w:t>RPAO)</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lang w:eastAsia="fr-FR"/>
        </w:rPr>
        <w:t>doit</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lang w:eastAsia="fr-FR"/>
        </w:rPr>
        <w:t>être précisée</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justifiée</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par</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production</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d’une</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copie de l’accord de groupement en bonne et due forme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d. Le</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membre</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groupement</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désigné</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comme</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mandataire,</w:t>
      </w:r>
      <w:r w:rsidRPr="0086372A">
        <w:rPr>
          <w:rFonts w:ascii="Times New Roman" w:eastAsia="Times New Roman" w:hAnsi="Times New Roman" w:cs="Times New Roman"/>
          <w:spacing w:val="20"/>
          <w:lang w:eastAsia="fr-FR"/>
        </w:rPr>
        <w:t xml:space="preserve"> </w:t>
      </w:r>
      <w:r w:rsidRPr="0086372A">
        <w:rPr>
          <w:rFonts w:ascii="Times New Roman" w:eastAsia="Times New Roman" w:hAnsi="Times New Roman" w:cs="Times New Roman"/>
          <w:lang w:eastAsia="fr-FR"/>
        </w:rPr>
        <w:t>représentera</w:t>
      </w:r>
      <w:r w:rsidRPr="0086372A">
        <w:rPr>
          <w:rFonts w:ascii="Times New Roman" w:eastAsia="Times New Roman" w:hAnsi="Times New Roman" w:cs="Times New Roman"/>
          <w:spacing w:val="20"/>
          <w:lang w:eastAsia="fr-FR"/>
        </w:rPr>
        <w:t xml:space="preserve"> </w:t>
      </w:r>
      <w:r w:rsidRPr="0086372A">
        <w:rPr>
          <w:rFonts w:ascii="Times New Roman" w:eastAsia="Times New Roman" w:hAnsi="Times New Roman" w:cs="Times New Roman"/>
          <w:lang w:eastAsia="fr-FR"/>
        </w:rPr>
        <w:t>l’ensemble</w:t>
      </w:r>
      <w:r w:rsidRPr="0086372A">
        <w:rPr>
          <w:rFonts w:ascii="Times New Roman" w:eastAsia="Times New Roman" w:hAnsi="Times New Roman" w:cs="Times New Roman"/>
          <w:spacing w:val="20"/>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20"/>
          <w:lang w:eastAsia="fr-FR"/>
        </w:rPr>
        <w:t xml:space="preserve"> </w:t>
      </w:r>
      <w:r w:rsidRPr="0086372A">
        <w:rPr>
          <w:rFonts w:ascii="Times New Roman" w:eastAsia="Times New Roman" w:hAnsi="Times New Roman" w:cs="Times New Roman"/>
          <w:lang w:eastAsia="fr-FR"/>
        </w:rPr>
        <w:t>entreprises vis</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vis</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du Maître d’Ouvrage et de l’Autorité Contractante</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pour</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l’exécution</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du marché</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 xml:space="preserve">e. En cas de groupement solidaire, les co-traitants se répartissent les paiements qui sont effectués par le Maître d’Ouvrage dans un compte unique; en revanche, chaque entreprise est payée par le Maître  d’Ouvrage </w:t>
      </w:r>
      <w:r w:rsidRPr="0086372A">
        <w:rPr>
          <w:rFonts w:ascii="Times New Roman" w:eastAsia="Times New Roman" w:hAnsi="Times New Roman" w:cs="Times New Roman"/>
          <w:spacing w:val="5"/>
          <w:lang w:eastAsia="fr-FR"/>
        </w:rPr>
        <w:t>Délégué</w:t>
      </w:r>
      <w:r w:rsidRPr="0086372A">
        <w:rPr>
          <w:rFonts w:ascii="Times New Roman" w:eastAsia="Times New Roman" w:hAnsi="Times New Roman" w:cs="Times New Roman"/>
          <w:lang w:eastAsia="fr-FR"/>
        </w:rPr>
        <w:t xml:space="preserve"> dans  son  propre  compte, lorsqu’il s’agit d’un groupement conjoint.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tabs>
          <w:tab w:val="left" w:pos="1080"/>
          <w:tab w:val="left" w:pos="1680"/>
          <w:tab w:val="left" w:pos="2260"/>
          <w:tab w:val="left" w:pos="3060"/>
          <w:tab w:val="left" w:pos="3640"/>
          <w:tab w:val="left" w:pos="4000"/>
          <w:tab w:val="left" w:pos="4640"/>
        </w:tabs>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6.3. Les soumissionnaires doivent également présenter des propositions  suffisamment détaillées  pour  démontrer qu’elles sont conformes aux spécifications techniques et aux délais d’exécution visés dans le RPAO.</w:t>
      </w:r>
    </w:p>
    <w:p w:rsidR="0086372A" w:rsidRPr="0086372A" w:rsidRDefault="0086372A" w:rsidP="0086372A">
      <w:pPr>
        <w:widowControl w:val="0"/>
        <w:tabs>
          <w:tab w:val="left" w:pos="1080"/>
          <w:tab w:val="left" w:pos="1680"/>
          <w:tab w:val="left" w:pos="2260"/>
          <w:tab w:val="left" w:pos="3060"/>
          <w:tab w:val="left" w:pos="3640"/>
          <w:tab w:val="left" w:pos="4000"/>
          <w:tab w:val="left" w:pos="4640"/>
        </w:tabs>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tabs>
          <w:tab w:val="left" w:pos="1080"/>
          <w:tab w:val="left" w:pos="1680"/>
          <w:tab w:val="left" w:pos="2260"/>
          <w:tab w:val="left" w:pos="3060"/>
          <w:tab w:val="left" w:pos="3640"/>
          <w:tab w:val="left" w:pos="4000"/>
          <w:tab w:val="left" w:pos="4640"/>
        </w:tabs>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6.4. Les</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lang w:eastAsia="fr-FR"/>
        </w:rPr>
        <w:t>soumissionnaires</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lang w:eastAsia="fr-FR"/>
        </w:rPr>
        <w:t>qui sollicitent le</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lang w:eastAsia="fr-FR"/>
        </w:rPr>
        <w:t xml:space="preserve">bénéfice d’une marge de préférence, doivent fournir </w:t>
      </w:r>
      <w:r w:rsidRPr="0086372A">
        <w:rPr>
          <w:rFonts w:ascii="Times New Roman" w:eastAsia="Times New Roman" w:hAnsi="Times New Roman" w:cs="Times New Roman"/>
          <w:spacing w:val="2"/>
          <w:lang w:eastAsia="fr-FR"/>
        </w:rPr>
        <w:t>tou</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spacing w:val="2"/>
          <w:lang w:eastAsia="fr-FR"/>
        </w:rPr>
        <w:t>le</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spacing w:val="2"/>
          <w:lang w:eastAsia="fr-FR"/>
        </w:rPr>
        <w:t>renseignement</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spacing w:val="2"/>
          <w:lang w:eastAsia="fr-FR"/>
        </w:rPr>
        <w:t>nécessaire</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spacing w:val="2"/>
          <w:lang w:eastAsia="fr-FR"/>
        </w:rPr>
        <w:t xml:space="preserve">pour </w:t>
      </w:r>
      <w:r w:rsidRPr="0086372A">
        <w:rPr>
          <w:rFonts w:ascii="Times New Roman" w:eastAsia="Times New Roman" w:hAnsi="Times New Roman" w:cs="Times New Roman"/>
          <w:lang w:eastAsia="fr-FR"/>
        </w:rPr>
        <w:t>prouver</w:t>
      </w:r>
      <w:r w:rsidRPr="0086372A">
        <w:rPr>
          <w:rFonts w:ascii="Times New Roman" w:eastAsia="Times New Roman" w:hAnsi="Times New Roman" w:cs="Times New Roman"/>
          <w:spacing w:val="22"/>
          <w:lang w:eastAsia="fr-FR"/>
        </w:rPr>
        <w:t xml:space="preserve"> </w:t>
      </w:r>
      <w:r w:rsidRPr="0086372A">
        <w:rPr>
          <w:rFonts w:ascii="Times New Roman" w:eastAsia="Times New Roman" w:hAnsi="Times New Roman" w:cs="Times New Roman"/>
          <w:lang w:eastAsia="fr-FR"/>
        </w:rPr>
        <w:t>qu’ils</w:t>
      </w:r>
      <w:r w:rsidRPr="0086372A">
        <w:rPr>
          <w:rFonts w:ascii="Times New Roman" w:eastAsia="Times New Roman" w:hAnsi="Times New Roman" w:cs="Times New Roman"/>
          <w:spacing w:val="22"/>
          <w:lang w:eastAsia="fr-FR"/>
        </w:rPr>
        <w:t xml:space="preserve"> </w:t>
      </w:r>
      <w:r w:rsidRPr="0086372A">
        <w:rPr>
          <w:rFonts w:ascii="Times New Roman" w:eastAsia="Times New Roman" w:hAnsi="Times New Roman" w:cs="Times New Roman"/>
          <w:lang w:eastAsia="fr-FR"/>
        </w:rPr>
        <w:t>satisfont</w:t>
      </w:r>
      <w:r w:rsidRPr="0086372A">
        <w:rPr>
          <w:rFonts w:ascii="Times New Roman" w:eastAsia="Times New Roman" w:hAnsi="Times New Roman" w:cs="Times New Roman"/>
          <w:spacing w:val="22"/>
          <w:lang w:eastAsia="fr-FR"/>
        </w:rPr>
        <w:t xml:space="preserve"> </w:t>
      </w:r>
      <w:r w:rsidRPr="0086372A">
        <w:rPr>
          <w:rFonts w:ascii="Times New Roman" w:eastAsia="Times New Roman" w:hAnsi="Times New Roman" w:cs="Times New Roman"/>
          <w:lang w:eastAsia="fr-FR"/>
        </w:rPr>
        <w:t>aux</w:t>
      </w:r>
      <w:r w:rsidRPr="0086372A">
        <w:rPr>
          <w:rFonts w:ascii="Times New Roman" w:eastAsia="Times New Roman" w:hAnsi="Times New Roman" w:cs="Times New Roman"/>
          <w:spacing w:val="22"/>
          <w:lang w:eastAsia="fr-FR"/>
        </w:rPr>
        <w:t xml:space="preserve"> </w:t>
      </w:r>
      <w:r w:rsidRPr="0086372A">
        <w:rPr>
          <w:rFonts w:ascii="Times New Roman" w:eastAsia="Times New Roman" w:hAnsi="Times New Roman" w:cs="Times New Roman"/>
          <w:lang w:eastAsia="fr-FR"/>
        </w:rPr>
        <w:t>critères</w:t>
      </w:r>
      <w:r w:rsidRPr="0086372A">
        <w:rPr>
          <w:rFonts w:ascii="Times New Roman" w:eastAsia="Times New Roman" w:hAnsi="Times New Roman" w:cs="Times New Roman"/>
          <w:spacing w:val="22"/>
          <w:lang w:eastAsia="fr-FR"/>
        </w:rPr>
        <w:t xml:space="preserve"> </w:t>
      </w:r>
      <w:r w:rsidRPr="0086372A">
        <w:rPr>
          <w:rFonts w:ascii="Times New Roman" w:eastAsia="Times New Roman" w:hAnsi="Times New Roman" w:cs="Times New Roman"/>
          <w:lang w:eastAsia="fr-FR"/>
        </w:rPr>
        <w:t>d’éligibilité décrits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l’article 33</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RGAO.</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b/>
          <w:bCs/>
          <w:lang w:eastAsia="fr-FR"/>
        </w:rPr>
        <w:t>Article 7</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Visite</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du</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site</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des</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travaux</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7.1. Il</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est</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conseillé</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au</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soumissionnaire</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visiter</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et d’inspecter</w:t>
      </w:r>
      <w:r w:rsidRPr="0086372A">
        <w:rPr>
          <w:rFonts w:ascii="Times New Roman" w:eastAsia="Times New Roman" w:hAnsi="Times New Roman" w:cs="Times New Roman"/>
          <w:spacing w:val="19"/>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19"/>
          <w:lang w:eastAsia="fr-FR"/>
        </w:rPr>
        <w:t xml:space="preserve"> </w:t>
      </w:r>
      <w:r w:rsidRPr="0086372A">
        <w:rPr>
          <w:rFonts w:ascii="Times New Roman" w:eastAsia="Times New Roman" w:hAnsi="Times New Roman" w:cs="Times New Roman"/>
          <w:lang w:eastAsia="fr-FR"/>
        </w:rPr>
        <w:t>site</w:t>
      </w:r>
      <w:r w:rsidRPr="0086372A">
        <w:rPr>
          <w:rFonts w:ascii="Times New Roman" w:eastAsia="Times New Roman" w:hAnsi="Times New Roman" w:cs="Times New Roman"/>
          <w:spacing w:val="19"/>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19"/>
          <w:lang w:eastAsia="fr-FR"/>
        </w:rPr>
        <w:t xml:space="preserve"> </w:t>
      </w:r>
      <w:r w:rsidRPr="0086372A">
        <w:rPr>
          <w:rFonts w:ascii="Times New Roman" w:eastAsia="Times New Roman" w:hAnsi="Times New Roman" w:cs="Times New Roman"/>
          <w:lang w:eastAsia="fr-FR"/>
        </w:rPr>
        <w:t>travaux</w:t>
      </w:r>
      <w:r w:rsidRPr="0086372A">
        <w:rPr>
          <w:rFonts w:ascii="Times New Roman" w:eastAsia="Times New Roman" w:hAnsi="Times New Roman" w:cs="Times New Roman"/>
          <w:spacing w:val="19"/>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19"/>
          <w:lang w:eastAsia="fr-FR"/>
        </w:rPr>
        <w:t xml:space="preserve"> </w:t>
      </w:r>
      <w:r w:rsidRPr="0086372A">
        <w:rPr>
          <w:rFonts w:ascii="Times New Roman" w:eastAsia="Times New Roman" w:hAnsi="Times New Roman" w:cs="Times New Roman"/>
          <w:lang w:eastAsia="fr-FR"/>
        </w:rPr>
        <w:t>ses</w:t>
      </w:r>
      <w:r w:rsidRPr="0086372A">
        <w:rPr>
          <w:rFonts w:ascii="Times New Roman" w:eastAsia="Times New Roman" w:hAnsi="Times New Roman" w:cs="Times New Roman"/>
          <w:spacing w:val="19"/>
          <w:lang w:eastAsia="fr-FR"/>
        </w:rPr>
        <w:t xml:space="preserve"> </w:t>
      </w:r>
      <w:r w:rsidRPr="0086372A">
        <w:rPr>
          <w:rFonts w:ascii="Times New Roman" w:eastAsia="Times New Roman" w:hAnsi="Times New Roman" w:cs="Times New Roman"/>
          <w:lang w:eastAsia="fr-FR"/>
        </w:rPr>
        <w:t>environs et d’obtenir par lui-même, et sous sa propre responsabilité, tous les renseignements qui peuvent être nécessaires pour la préparation de</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l’offre</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l’exécution</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travaux. Les</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coûts liés à la visite du site sont à la charge du Soumissionnaire.</w:t>
      </w:r>
    </w:p>
    <w:p w:rsidR="0086372A" w:rsidRPr="0086372A" w:rsidRDefault="0086372A" w:rsidP="0086372A">
      <w:pPr>
        <w:widowControl w:val="0"/>
        <w:tabs>
          <w:tab w:val="left" w:pos="1100"/>
          <w:tab w:val="left" w:pos="2100"/>
          <w:tab w:val="left" w:pos="3520"/>
          <w:tab w:val="left" w:pos="4900"/>
        </w:tabs>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tabs>
          <w:tab w:val="left" w:pos="1100"/>
          <w:tab w:val="left" w:pos="2100"/>
          <w:tab w:val="left" w:pos="3520"/>
          <w:tab w:val="left" w:pos="4900"/>
        </w:tabs>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7.2. le Maître d’Ouvrage</w:t>
      </w:r>
      <w:r w:rsidRPr="0086372A">
        <w:rPr>
          <w:rFonts w:ascii="Times New Roman" w:eastAsia="Times New Roman" w:hAnsi="Times New Roman" w:cs="Times New Roman"/>
          <w:spacing w:val="5"/>
          <w:lang w:eastAsia="fr-FR"/>
        </w:rPr>
        <w:t xml:space="preserve"> est tenu d’autoriser</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 xml:space="preserve">le </w:t>
      </w:r>
      <w:r w:rsidRPr="0086372A">
        <w:rPr>
          <w:rFonts w:ascii="Times New Roman" w:eastAsia="Times New Roman" w:hAnsi="Times New Roman" w:cs="Times New Roman"/>
          <w:lang w:eastAsia="fr-FR"/>
        </w:rPr>
        <w:t>Soumissionnaire qui en fait la demande</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ses</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employés</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ou</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agents,</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 xml:space="preserve">à pénétrer dans ses locaux et sur ses terrains aux fins de ladite visite, mais seulement à la condition expresse que le Soumissionnaire, ses employés et agents dégagent </w:t>
      </w:r>
      <w:r w:rsidRPr="0086372A">
        <w:rPr>
          <w:rFonts w:ascii="Times New Roman" w:eastAsia="Times New Roman" w:hAnsi="Times New Roman" w:cs="Times New Roman"/>
          <w:spacing w:val="5"/>
          <w:lang w:eastAsia="fr-FR"/>
        </w:rPr>
        <w:t>le Maître d’Ouvrage,</w:t>
      </w:r>
      <w:r w:rsidRPr="0086372A">
        <w:rPr>
          <w:rFonts w:ascii="Times New Roman" w:eastAsia="Times New Roman" w:hAnsi="Times New Roman" w:cs="Times New Roman"/>
          <w:lang w:eastAsia="fr-FR"/>
        </w:rPr>
        <w:t xml:space="preserve"> ses employés et agents, de toute responsabilité</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pouvant</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en</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résulter</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indem</w:t>
      </w:r>
      <w:r w:rsidRPr="0086372A">
        <w:rPr>
          <w:rFonts w:ascii="Times New Roman" w:eastAsia="Times New Roman" w:hAnsi="Times New Roman" w:cs="Times New Roman"/>
          <w:spacing w:val="5"/>
          <w:lang w:eastAsia="fr-FR"/>
        </w:rPr>
        <w:t>nisen</w:t>
      </w:r>
      <w:r w:rsidRPr="0086372A">
        <w:rPr>
          <w:rFonts w:ascii="Times New Roman" w:eastAsia="Times New Roman" w:hAnsi="Times New Roman" w:cs="Times New Roman"/>
          <w:lang w:eastAsia="fr-FR"/>
        </w:rPr>
        <w:t xml:space="preserve">t </w:t>
      </w:r>
      <w:r w:rsidRPr="0086372A">
        <w:rPr>
          <w:rFonts w:ascii="Times New Roman" w:eastAsia="Times New Roman" w:hAnsi="Times New Roman" w:cs="Times New Roman"/>
          <w:spacing w:val="5"/>
          <w:lang w:eastAsia="fr-FR"/>
        </w:rPr>
        <w:t>s</w:t>
      </w:r>
      <w:r w:rsidRPr="0086372A">
        <w:rPr>
          <w:rFonts w:ascii="Times New Roman" w:eastAsia="Times New Roman" w:hAnsi="Times New Roman" w:cs="Times New Roman"/>
          <w:lang w:eastAsia="fr-FR"/>
        </w:rPr>
        <w:t xml:space="preserve">i </w:t>
      </w:r>
      <w:r w:rsidRPr="0086372A">
        <w:rPr>
          <w:rFonts w:ascii="Times New Roman" w:eastAsia="Times New Roman" w:hAnsi="Times New Roman" w:cs="Times New Roman"/>
          <w:spacing w:val="-19"/>
          <w:lang w:eastAsia="fr-FR"/>
        </w:rPr>
        <w:t xml:space="preserve"> </w:t>
      </w:r>
      <w:r w:rsidRPr="0086372A">
        <w:rPr>
          <w:rFonts w:ascii="Times New Roman" w:eastAsia="Times New Roman" w:hAnsi="Times New Roman" w:cs="Times New Roman"/>
          <w:spacing w:val="5"/>
          <w:lang w:eastAsia="fr-FR"/>
        </w:rPr>
        <w:t>nécessaire</w:t>
      </w:r>
      <w:r w:rsidRPr="0086372A">
        <w:rPr>
          <w:rFonts w:ascii="Times New Roman" w:eastAsia="Times New Roman" w:hAnsi="Times New Roman" w:cs="Times New Roman"/>
          <w:lang w:eastAsia="fr-FR"/>
        </w:rPr>
        <w:t xml:space="preserve">, </w:t>
      </w:r>
      <w:r w:rsidRPr="0086372A">
        <w:rPr>
          <w:rFonts w:ascii="Times New Roman" w:eastAsia="Times New Roman" w:hAnsi="Times New Roman" w:cs="Times New Roman"/>
          <w:spacing w:val="-19"/>
          <w:lang w:eastAsia="fr-FR"/>
        </w:rPr>
        <w:t xml:space="preserve"> </w:t>
      </w:r>
      <w:r w:rsidRPr="0086372A">
        <w:rPr>
          <w:rFonts w:ascii="Times New Roman" w:eastAsia="Times New Roman" w:hAnsi="Times New Roman" w:cs="Times New Roman"/>
          <w:spacing w:val="5"/>
          <w:lang w:eastAsia="fr-FR"/>
        </w:rPr>
        <w:t>e</w:t>
      </w:r>
      <w:r w:rsidRPr="0086372A">
        <w:rPr>
          <w:rFonts w:ascii="Times New Roman" w:eastAsia="Times New Roman" w:hAnsi="Times New Roman" w:cs="Times New Roman"/>
          <w:lang w:eastAsia="fr-FR"/>
        </w:rPr>
        <w:t xml:space="preserve">t </w:t>
      </w:r>
      <w:r w:rsidRPr="0086372A">
        <w:rPr>
          <w:rFonts w:ascii="Times New Roman" w:eastAsia="Times New Roman" w:hAnsi="Times New Roman" w:cs="Times New Roman"/>
          <w:spacing w:val="-19"/>
          <w:lang w:eastAsia="fr-FR"/>
        </w:rPr>
        <w:t xml:space="preserve"> </w:t>
      </w:r>
      <w:r w:rsidRPr="0086372A">
        <w:rPr>
          <w:rFonts w:ascii="Times New Roman" w:eastAsia="Times New Roman" w:hAnsi="Times New Roman" w:cs="Times New Roman"/>
          <w:spacing w:val="5"/>
          <w:lang w:eastAsia="fr-FR"/>
        </w:rPr>
        <w:t>qu’il</w:t>
      </w:r>
      <w:r w:rsidRPr="0086372A">
        <w:rPr>
          <w:rFonts w:ascii="Times New Roman" w:eastAsia="Times New Roman" w:hAnsi="Times New Roman" w:cs="Times New Roman"/>
          <w:lang w:eastAsia="fr-FR"/>
        </w:rPr>
        <w:t xml:space="preserve"> </w:t>
      </w:r>
      <w:r w:rsidRPr="0086372A">
        <w:rPr>
          <w:rFonts w:ascii="Times New Roman" w:eastAsia="Times New Roman" w:hAnsi="Times New Roman" w:cs="Times New Roman"/>
          <w:spacing w:val="-19"/>
          <w:lang w:eastAsia="fr-FR"/>
        </w:rPr>
        <w:t xml:space="preserve"> </w:t>
      </w:r>
      <w:r w:rsidRPr="0086372A">
        <w:rPr>
          <w:rFonts w:ascii="Times New Roman" w:eastAsia="Times New Roman" w:hAnsi="Times New Roman" w:cs="Times New Roman"/>
          <w:spacing w:val="5"/>
          <w:lang w:eastAsia="fr-FR"/>
        </w:rPr>
        <w:t xml:space="preserve">demeure </w:t>
      </w:r>
      <w:r w:rsidRPr="0086372A">
        <w:rPr>
          <w:rFonts w:ascii="Times New Roman" w:eastAsia="Times New Roman" w:hAnsi="Times New Roman" w:cs="Times New Roman"/>
          <w:lang w:eastAsia="fr-FR"/>
        </w:rPr>
        <w:t>responsable</w:t>
      </w:r>
      <w:r w:rsidRPr="0086372A">
        <w:rPr>
          <w:rFonts w:ascii="Times New Roman" w:eastAsia="Times New Roman" w:hAnsi="Times New Roman" w:cs="Times New Roman"/>
          <w:spacing w:val="17"/>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17"/>
          <w:lang w:eastAsia="fr-FR"/>
        </w:rPr>
        <w:t xml:space="preserve"> </w:t>
      </w:r>
      <w:r w:rsidRPr="0086372A">
        <w:rPr>
          <w:rFonts w:ascii="Times New Roman" w:eastAsia="Times New Roman" w:hAnsi="Times New Roman" w:cs="Times New Roman"/>
          <w:lang w:eastAsia="fr-FR"/>
        </w:rPr>
        <w:t>accidents</w:t>
      </w:r>
      <w:r w:rsidRPr="0086372A">
        <w:rPr>
          <w:rFonts w:ascii="Times New Roman" w:eastAsia="Times New Roman" w:hAnsi="Times New Roman" w:cs="Times New Roman"/>
          <w:spacing w:val="17"/>
          <w:lang w:eastAsia="fr-FR"/>
        </w:rPr>
        <w:t xml:space="preserve"> </w:t>
      </w:r>
      <w:r w:rsidRPr="0086372A">
        <w:rPr>
          <w:rFonts w:ascii="Times New Roman" w:eastAsia="Times New Roman" w:hAnsi="Times New Roman" w:cs="Times New Roman"/>
          <w:lang w:eastAsia="fr-FR"/>
        </w:rPr>
        <w:t>mortels</w:t>
      </w:r>
      <w:r w:rsidRPr="0086372A">
        <w:rPr>
          <w:rFonts w:ascii="Times New Roman" w:eastAsia="Times New Roman" w:hAnsi="Times New Roman" w:cs="Times New Roman"/>
          <w:spacing w:val="17"/>
          <w:lang w:eastAsia="fr-FR"/>
        </w:rPr>
        <w:t xml:space="preserve"> </w:t>
      </w:r>
      <w:r w:rsidRPr="0086372A">
        <w:rPr>
          <w:rFonts w:ascii="Times New Roman" w:eastAsia="Times New Roman" w:hAnsi="Times New Roman" w:cs="Times New Roman"/>
          <w:lang w:eastAsia="fr-FR"/>
        </w:rPr>
        <w:t>ou</w:t>
      </w:r>
      <w:r w:rsidRPr="0086372A">
        <w:rPr>
          <w:rFonts w:ascii="Times New Roman" w:eastAsia="Times New Roman" w:hAnsi="Times New Roman" w:cs="Times New Roman"/>
          <w:spacing w:val="17"/>
          <w:lang w:eastAsia="fr-FR"/>
        </w:rPr>
        <w:t xml:space="preserve"> </w:t>
      </w:r>
      <w:r w:rsidRPr="0086372A">
        <w:rPr>
          <w:rFonts w:ascii="Times New Roman" w:eastAsia="Times New Roman" w:hAnsi="Times New Roman" w:cs="Times New Roman"/>
          <w:lang w:eastAsia="fr-FR"/>
        </w:rPr>
        <w:t>corporels,</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pertes</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ou</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dommages</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matériels,</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coûts et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frais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encourus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fait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cette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visite.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7.3. Le Maître d’Ouvrage peut</w:t>
      </w:r>
      <w:r w:rsidRPr="0086372A">
        <w:rPr>
          <w:rFonts w:ascii="Times New Roman" w:eastAsia="Times New Roman" w:hAnsi="Times New Roman" w:cs="Times New Roman"/>
          <w:spacing w:val="18"/>
          <w:lang w:eastAsia="fr-FR"/>
        </w:rPr>
        <w:t xml:space="preserve"> </w:t>
      </w:r>
      <w:r w:rsidRPr="0086372A">
        <w:rPr>
          <w:rFonts w:ascii="Times New Roman" w:eastAsia="Times New Roman" w:hAnsi="Times New Roman" w:cs="Times New Roman"/>
          <w:lang w:eastAsia="fr-FR"/>
        </w:rPr>
        <w:t>organiser</w:t>
      </w:r>
      <w:r w:rsidRPr="0086372A">
        <w:rPr>
          <w:rFonts w:ascii="Times New Roman" w:eastAsia="Times New Roman" w:hAnsi="Times New Roman" w:cs="Times New Roman"/>
          <w:spacing w:val="18"/>
          <w:lang w:eastAsia="fr-FR"/>
        </w:rPr>
        <w:t xml:space="preserve"> </w:t>
      </w:r>
      <w:r w:rsidRPr="0086372A">
        <w:rPr>
          <w:rFonts w:ascii="Times New Roman" w:eastAsia="Times New Roman" w:hAnsi="Times New Roman" w:cs="Times New Roman"/>
          <w:lang w:eastAsia="fr-FR"/>
        </w:rPr>
        <w:t>une</w:t>
      </w:r>
      <w:r w:rsidRPr="0086372A">
        <w:rPr>
          <w:rFonts w:ascii="Times New Roman" w:eastAsia="Times New Roman" w:hAnsi="Times New Roman" w:cs="Times New Roman"/>
          <w:spacing w:val="18"/>
          <w:lang w:eastAsia="fr-FR"/>
        </w:rPr>
        <w:t xml:space="preserve"> </w:t>
      </w:r>
      <w:r w:rsidRPr="0086372A">
        <w:rPr>
          <w:rFonts w:ascii="Times New Roman" w:eastAsia="Times New Roman" w:hAnsi="Times New Roman" w:cs="Times New Roman"/>
          <w:lang w:eastAsia="fr-FR"/>
        </w:rPr>
        <w:t>visite du</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lang w:eastAsia="fr-FR"/>
        </w:rPr>
        <w:t>site</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lang w:eastAsia="fr-FR"/>
        </w:rPr>
        <w:t>travaux</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lang w:eastAsia="fr-FR"/>
        </w:rPr>
        <w:t>au</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lang w:eastAsia="fr-FR"/>
        </w:rPr>
        <w:t>moment</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lang w:eastAsia="fr-FR"/>
        </w:rPr>
        <w:t xml:space="preserve">réunion </w:t>
      </w:r>
      <w:r w:rsidRPr="0086372A">
        <w:rPr>
          <w:rFonts w:ascii="Times New Roman" w:eastAsia="Times New Roman" w:hAnsi="Times New Roman" w:cs="Times New Roman"/>
          <w:spacing w:val="5"/>
          <w:lang w:eastAsia="fr-FR"/>
        </w:rPr>
        <w:t>préparatoir</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 xml:space="preserve">à </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spacing w:val="5"/>
          <w:lang w:eastAsia="fr-FR"/>
        </w:rPr>
        <w:t>l’établissemen</w:t>
      </w:r>
      <w:r w:rsidRPr="0086372A">
        <w:rPr>
          <w:rFonts w:ascii="Times New Roman" w:eastAsia="Times New Roman" w:hAnsi="Times New Roman" w:cs="Times New Roman"/>
          <w:lang w:eastAsia="fr-FR"/>
        </w:rPr>
        <w:t xml:space="preserve">t </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spacing w:val="5"/>
          <w:lang w:eastAsia="fr-FR"/>
        </w:rPr>
        <w:t>de</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spacing w:val="5"/>
          <w:lang w:eastAsia="fr-FR"/>
        </w:rPr>
        <w:t xml:space="preserve">offres </w:t>
      </w:r>
      <w:r w:rsidRPr="0086372A">
        <w:rPr>
          <w:rFonts w:ascii="Times New Roman" w:eastAsia="Times New Roman" w:hAnsi="Times New Roman" w:cs="Times New Roman"/>
          <w:lang w:eastAsia="fr-FR"/>
        </w:rPr>
        <w:t>mentionnées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l’article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19</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RGAO.</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b/>
          <w:bCs/>
          <w:lang w:eastAsia="fr-FR"/>
        </w:rPr>
      </w:pPr>
    </w:p>
    <w:p w:rsidR="0086372A" w:rsidRPr="0086372A" w:rsidRDefault="0086372A" w:rsidP="0086372A">
      <w:pPr>
        <w:widowControl w:val="0"/>
        <w:suppressAutoHyphens/>
        <w:autoSpaceDE w:val="0"/>
        <w:autoSpaceDN w:val="0"/>
        <w:jc w:val="center"/>
        <w:rPr>
          <w:rFonts w:ascii="Times New Roman" w:eastAsia="Times New Roman" w:hAnsi="Times New Roman" w:cs="Times New Roman"/>
          <w:lang w:eastAsia="fr-FR"/>
        </w:rPr>
      </w:pPr>
      <w:r w:rsidRPr="0086372A">
        <w:rPr>
          <w:rFonts w:ascii="Times New Roman" w:eastAsia="Times New Roman" w:hAnsi="Times New Roman" w:cs="Times New Roman"/>
          <w:b/>
          <w:lang w:eastAsia="fr-FR"/>
        </w:rPr>
        <w:t>B.</w:t>
      </w:r>
      <w:r w:rsidRPr="0086372A">
        <w:rPr>
          <w:rFonts w:ascii="Times New Roman" w:eastAsia="Times New Roman" w:hAnsi="Times New Roman" w:cs="Times New Roman"/>
          <w:b/>
          <w:spacing w:val="9"/>
          <w:lang w:eastAsia="fr-FR"/>
        </w:rPr>
        <w:t xml:space="preserve"> </w:t>
      </w:r>
      <w:r w:rsidRPr="0086372A">
        <w:rPr>
          <w:rFonts w:ascii="Times New Roman" w:eastAsia="Times New Roman" w:hAnsi="Times New Roman" w:cs="Times New Roman"/>
          <w:b/>
          <w:lang w:eastAsia="fr-FR"/>
        </w:rPr>
        <w:t>Dossier</w:t>
      </w:r>
      <w:r w:rsidRPr="0086372A">
        <w:rPr>
          <w:rFonts w:ascii="Times New Roman" w:eastAsia="Times New Roman" w:hAnsi="Times New Roman" w:cs="Times New Roman"/>
          <w:b/>
          <w:spacing w:val="9"/>
          <w:lang w:eastAsia="fr-FR"/>
        </w:rPr>
        <w:t xml:space="preserve"> </w:t>
      </w:r>
      <w:r w:rsidRPr="0086372A">
        <w:rPr>
          <w:rFonts w:ascii="Times New Roman" w:eastAsia="Times New Roman" w:hAnsi="Times New Roman" w:cs="Times New Roman"/>
          <w:b/>
          <w:lang w:eastAsia="fr-FR"/>
        </w:rPr>
        <w:t>d’Appel</w:t>
      </w:r>
      <w:r w:rsidRPr="0086372A">
        <w:rPr>
          <w:rFonts w:ascii="Times New Roman" w:eastAsia="Times New Roman" w:hAnsi="Times New Roman" w:cs="Times New Roman"/>
          <w:b/>
          <w:spacing w:val="9"/>
          <w:lang w:eastAsia="fr-FR"/>
        </w:rPr>
        <w:t xml:space="preserve"> </w:t>
      </w:r>
      <w:r w:rsidRPr="0086372A">
        <w:rPr>
          <w:rFonts w:ascii="Times New Roman" w:eastAsia="Times New Roman" w:hAnsi="Times New Roman" w:cs="Times New Roman"/>
          <w:b/>
          <w:lang w:eastAsia="fr-FR"/>
        </w:rPr>
        <w:t xml:space="preserve">d’Offres </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b/>
          <w:bCs/>
          <w:lang w:eastAsia="fr-FR"/>
        </w:rPr>
        <w:t>Article 8</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Contenu</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du</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Dossier</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d’Appel</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d’Offres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D30E56"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8.1. Le</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lang w:eastAsia="fr-FR"/>
        </w:rPr>
        <w:t>Dossier</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lang w:eastAsia="fr-FR"/>
        </w:rPr>
        <w:t>d’Appel</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lang w:eastAsia="fr-FR"/>
        </w:rPr>
        <w:t>d’Offres</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lang w:eastAsia="fr-FR"/>
        </w:rPr>
        <w:t>décrit</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lang w:eastAsia="fr-FR"/>
        </w:rPr>
        <w:t>travaux faisant l’objet du marché, fixe les procédures de consultation des entrepreneurs et précise les</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conditions</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marché.</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Outre</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 xml:space="preserve">additif(s) </w:t>
      </w:r>
      <w:r w:rsidRPr="0086372A">
        <w:rPr>
          <w:rFonts w:ascii="Times New Roman" w:eastAsia="Times New Roman" w:hAnsi="Times New Roman" w:cs="Times New Roman"/>
          <w:spacing w:val="5"/>
          <w:lang w:eastAsia="fr-FR"/>
        </w:rPr>
        <w:t>publié(s</w:t>
      </w:r>
      <w:r w:rsidRPr="0086372A">
        <w:rPr>
          <w:rFonts w:ascii="Times New Roman" w:eastAsia="Times New Roman" w:hAnsi="Times New Roman" w:cs="Times New Roman"/>
          <w:lang w:eastAsia="fr-FR"/>
        </w:rPr>
        <w:t xml:space="preserve">) </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spacing w:val="5"/>
          <w:lang w:eastAsia="fr-FR"/>
        </w:rPr>
        <w:t>conformémen</w:t>
      </w:r>
      <w:r w:rsidRPr="0086372A">
        <w:rPr>
          <w:rFonts w:ascii="Times New Roman" w:eastAsia="Times New Roman" w:hAnsi="Times New Roman" w:cs="Times New Roman"/>
          <w:lang w:eastAsia="fr-FR"/>
        </w:rPr>
        <w:t xml:space="preserve">t </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 xml:space="preserve">à </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spacing w:val="5"/>
          <w:lang w:eastAsia="fr-FR"/>
        </w:rPr>
        <w:t>l’articl</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spacing w:val="5"/>
          <w:lang w:eastAsia="fr-FR"/>
        </w:rPr>
        <w:t>1</w:t>
      </w:r>
      <w:r w:rsidRPr="0086372A">
        <w:rPr>
          <w:rFonts w:ascii="Times New Roman" w:eastAsia="Times New Roman" w:hAnsi="Times New Roman" w:cs="Times New Roman"/>
          <w:lang w:eastAsia="fr-FR"/>
        </w:rPr>
        <w:t xml:space="preserve">0 </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spacing w:val="5"/>
          <w:lang w:eastAsia="fr-FR"/>
        </w:rPr>
        <w:t xml:space="preserve">du </w:t>
      </w:r>
      <w:r w:rsidRPr="0086372A">
        <w:rPr>
          <w:rFonts w:ascii="Times New Roman" w:eastAsia="Times New Roman" w:hAnsi="Times New Roman" w:cs="Times New Roman"/>
          <w:lang w:eastAsia="fr-FR"/>
        </w:rPr>
        <w:t>RGAO,</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lang w:eastAsia="fr-FR"/>
        </w:rPr>
        <w:t>il</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lang w:eastAsia="fr-FR"/>
        </w:rPr>
        <w:t>comprend</w:t>
      </w:r>
      <w:r w:rsidRPr="0086372A">
        <w:rPr>
          <w:rFonts w:ascii="Times New Roman" w:eastAsia="Times New Roman" w:hAnsi="Times New Roman" w:cs="Times New Roman"/>
          <w:spacing w:val="24"/>
          <w:lang w:eastAsia="fr-FR"/>
        </w:rPr>
        <w:t xml:space="preserve"> aussi </w:t>
      </w: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lang w:eastAsia="fr-FR"/>
        </w:rPr>
        <w:t>principaux</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lang w:eastAsia="fr-FR"/>
        </w:rPr>
        <w:t>documents énumérés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spacing w:val="6"/>
          <w:lang w:eastAsia="fr-FR"/>
        </w:rPr>
        <w:lastRenderedPageBreak/>
        <w:t xml:space="preserve"> </w:t>
      </w:r>
      <w:r w:rsidRPr="0086372A">
        <w:rPr>
          <w:rFonts w:ascii="Times New Roman" w:eastAsia="Times New Roman" w:hAnsi="Times New Roman" w:cs="Times New Roman"/>
          <w:lang w:eastAsia="fr-FR"/>
        </w:rPr>
        <w:t>ci-après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Pièce n°1 : L’Avis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d’Appel</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d’Offres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(AAO)</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Pièce n°2 : Le Règlement Général de l’Appel d’Offres (RGAO) ;</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tabs>
          <w:tab w:val="left" w:pos="1760"/>
          <w:tab w:val="left" w:pos="3000"/>
          <w:tab w:val="left" w:pos="3480"/>
          <w:tab w:val="left" w:pos="4380"/>
        </w:tabs>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 xml:space="preserve">Pièce n°3 : Le </w:t>
      </w:r>
      <w:r w:rsidRPr="0086372A">
        <w:rPr>
          <w:rFonts w:ascii="Times New Roman" w:eastAsia="Times New Roman" w:hAnsi="Times New Roman" w:cs="Times New Roman"/>
          <w:spacing w:val="5"/>
          <w:lang w:eastAsia="fr-FR"/>
        </w:rPr>
        <w:t>Règlemen</w:t>
      </w:r>
      <w:r w:rsidRPr="0086372A">
        <w:rPr>
          <w:rFonts w:ascii="Times New Roman" w:eastAsia="Times New Roman" w:hAnsi="Times New Roman" w:cs="Times New Roman"/>
          <w:lang w:eastAsia="fr-FR"/>
        </w:rPr>
        <w:t>t</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Particulie</w:t>
      </w:r>
      <w:r w:rsidRPr="0086372A">
        <w:rPr>
          <w:rFonts w:ascii="Times New Roman" w:eastAsia="Times New Roman" w:hAnsi="Times New Roman" w:cs="Times New Roman"/>
          <w:lang w:eastAsia="fr-FR"/>
        </w:rPr>
        <w:t>r</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d</w:t>
      </w:r>
      <w:r w:rsidRPr="0086372A">
        <w:rPr>
          <w:rFonts w:ascii="Times New Roman" w:eastAsia="Times New Roman" w:hAnsi="Times New Roman" w:cs="Times New Roman"/>
          <w:lang w:eastAsia="fr-FR"/>
        </w:rPr>
        <w:t>e</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l’Appe</w:t>
      </w:r>
      <w:r w:rsidRPr="0086372A">
        <w:rPr>
          <w:rFonts w:ascii="Times New Roman" w:eastAsia="Times New Roman" w:hAnsi="Times New Roman" w:cs="Times New Roman"/>
          <w:lang w:eastAsia="fr-FR"/>
        </w:rPr>
        <w:t>l</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d’Offres</w:t>
      </w:r>
      <w:r w:rsidRPr="0086372A">
        <w:rPr>
          <w:rFonts w:ascii="Times New Roman" w:eastAsia="Times New Roman" w:hAnsi="Times New Roman" w:cs="Times New Roman"/>
          <w:lang w:eastAsia="fr-FR"/>
        </w:rPr>
        <w:t xml:space="preserve"> (RPAO)</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Pièce n°4 : Le Cahier des Clauses Administratives Particulières (CCAP)</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w:t>
      </w:r>
    </w:p>
    <w:p w:rsidR="0086372A" w:rsidRPr="0086372A" w:rsidRDefault="0086372A" w:rsidP="0086372A">
      <w:pPr>
        <w:widowControl w:val="0"/>
        <w:tabs>
          <w:tab w:val="left" w:pos="440"/>
        </w:tabs>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tabs>
          <w:tab w:val="left" w:pos="440"/>
        </w:tabs>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Pièce n°5 : Le Cahier des Clauses Techniques Particulières (CCTP)</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Pièce n° 6 : Le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cadre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Bordereau</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Prix</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unitaires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Pièce n°7 : Le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cadre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Détail</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quantitatif</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estimatif</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D30E56" w:rsidP="0086372A">
      <w:pPr>
        <w:widowControl w:val="0"/>
        <w:tabs>
          <w:tab w:val="left" w:pos="440"/>
        </w:tabs>
        <w:suppressAutoHyphens/>
        <w:autoSpaceDE w:val="0"/>
        <w:autoSpaceDN w:val="0"/>
        <w:jc w:val="both"/>
        <w:rPr>
          <w:rFonts w:ascii="Times New Roman" w:eastAsia="Times New Roman" w:hAnsi="Times New Roman" w:cs="Times New Roman"/>
          <w:lang w:eastAsia="fr-FR"/>
        </w:rPr>
      </w:pPr>
      <w:r>
        <w:rPr>
          <w:rFonts w:ascii="Times New Roman" w:eastAsia="Times New Roman" w:hAnsi="Times New Roman" w:cs="Times New Roman"/>
          <w:lang w:eastAsia="fr-FR"/>
        </w:rPr>
        <w:t>Pièce n°8</w:t>
      </w:r>
      <w:r w:rsidR="0086372A" w:rsidRPr="0086372A">
        <w:rPr>
          <w:rFonts w:ascii="Times New Roman" w:eastAsia="Times New Roman" w:hAnsi="Times New Roman" w:cs="Times New Roman"/>
          <w:lang w:eastAsia="fr-FR"/>
        </w:rPr>
        <w:t> : Le modèle de Lettre-commande</w:t>
      </w:r>
    </w:p>
    <w:p w:rsidR="0086372A" w:rsidRPr="0086372A" w:rsidRDefault="00D30E56" w:rsidP="0086372A">
      <w:pPr>
        <w:widowControl w:val="0"/>
        <w:tabs>
          <w:tab w:val="left" w:pos="440"/>
        </w:tabs>
        <w:suppressAutoHyphens/>
        <w:autoSpaceDE w:val="0"/>
        <w:autoSpaceDN w:val="0"/>
        <w:jc w:val="both"/>
        <w:rPr>
          <w:rFonts w:ascii="Times New Roman" w:eastAsia="Times New Roman" w:hAnsi="Times New Roman" w:cs="Times New Roman"/>
          <w:lang w:eastAsia="fr-FR"/>
        </w:rPr>
      </w:pPr>
      <w:r>
        <w:rPr>
          <w:rFonts w:ascii="Times New Roman" w:eastAsia="Times New Roman" w:hAnsi="Times New Roman" w:cs="Times New Roman"/>
          <w:lang w:eastAsia="fr-FR"/>
        </w:rPr>
        <w:t>Pièce n°9</w:t>
      </w:r>
      <w:r w:rsidR="0086372A" w:rsidRPr="0086372A">
        <w:rPr>
          <w:rFonts w:ascii="Times New Roman" w:eastAsia="Times New Roman" w:hAnsi="Times New Roman" w:cs="Times New Roman"/>
          <w:lang w:eastAsia="fr-FR"/>
        </w:rPr>
        <w:t> : Modèles à utiliser par les Soumissionnaires</w:t>
      </w:r>
      <w:r w:rsidR="0086372A" w:rsidRPr="0086372A">
        <w:rPr>
          <w:rFonts w:ascii="Times New Roman" w:eastAsia="Times New Roman" w:hAnsi="Times New Roman" w:cs="Times New Roman"/>
          <w:spacing w:val="6"/>
          <w:lang w:eastAsia="fr-FR"/>
        </w:rPr>
        <w:t xml:space="preserve"> </w:t>
      </w:r>
      <w:r w:rsidR="0086372A" w:rsidRPr="0086372A">
        <w:rPr>
          <w:rFonts w:ascii="Times New Roman" w:eastAsia="Times New Roman" w:hAnsi="Times New Roman" w:cs="Times New Roman"/>
          <w:lang w:eastAsia="fr-FR"/>
        </w:rPr>
        <w:t>;</w:t>
      </w:r>
    </w:p>
    <w:p w:rsidR="0086372A" w:rsidRPr="0086372A" w:rsidRDefault="0086372A" w:rsidP="0086372A">
      <w:pPr>
        <w:widowControl w:val="0"/>
        <w:numPr>
          <w:ilvl w:val="0"/>
          <w:numId w:val="14"/>
        </w:numPr>
        <w:tabs>
          <w:tab w:val="left" w:pos="440"/>
        </w:tabs>
        <w:suppressAutoHyphens/>
        <w:autoSpaceDE w:val="0"/>
        <w:autoSpaceDN w:val="0"/>
        <w:ind w:left="426"/>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cadre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planning</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d’exécution</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w:t>
      </w:r>
    </w:p>
    <w:p w:rsidR="0086372A" w:rsidRPr="0086372A" w:rsidRDefault="0086372A" w:rsidP="0086372A">
      <w:pPr>
        <w:widowControl w:val="0"/>
        <w:numPr>
          <w:ilvl w:val="0"/>
          <w:numId w:val="14"/>
        </w:numPr>
        <w:tabs>
          <w:tab w:val="left" w:pos="440"/>
        </w:tabs>
        <w:suppressAutoHyphens/>
        <w:autoSpaceDE w:val="0"/>
        <w:autoSpaceDN w:val="0"/>
        <w:ind w:left="426"/>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Modèles de fiches de présentation du matériel, personnel et références ;</w:t>
      </w:r>
    </w:p>
    <w:p w:rsidR="0086372A" w:rsidRPr="0086372A" w:rsidRDefault="0086372A" w:rsidP="0086372A">
      <w:pPr>
        <w:widowControl w:val="0"/>
        <w:numPr>
          <w:ilvl w:val="0"/>
          <w:numId w:val="14"/>
        </w:numPr>
        <w:tabs>
          <w:tab w:val="left" w:pos="440"/>
        </w:tabs>
        <w:suppressAutoHyphens/>
        <w:autoSpaceDE w:val="0"/>
        <w:autoSpaceDN w:val="0"/>
        <w:ind w:left="426"/>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Modèle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lettre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soumission</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w:t>
      </w:r>
    </w:p>
    <w:p w:rsidR="0086372A" w:rsidRPr="0086372A" w:rsidRDefault="0086372A" w:rsidP="0086372A">
      <w:pPr>
        <w:widowControl w:val="0"/>
        <w:numPr>
          <w:ilvl w:val="0"/>
          <w:numId w:val="14"/>
        </w:numPr>
        <w:tabs>
          <w:tab w:val="left" w:pos="440"/>
        </w:tabs>
        <w:suppressAutoHyphens/>
        <w:autoSpaceDE w:val="0"/>
        <w:autoSpaceDN w:val="0"/>
        <w:ind w:left="426"/>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Modèle de caution de soumission ;</w:t>
      </w:r>
    </w:p>
    <w:p w:rsidR="0086372A" w:rsidRPr="0086372A" w:rsidRDefault="0086372A" w:rsidP="0086372A">
      <w:pPr>
        <w:widowControl w:val="0"/>
        <w:numPr>
          <w:ilvl w:val="0"/>
          <w:numId w:val="14"/>
        </w:numPr>
        <w:tabs>
          <w:tab w:val="left" w:pos="440"/>
        </w:tabs>
        <w:suppressAutoHyphens/>
        <w:autoSpaceDE w:val="0"/>
        <w:autoSpaceDN w:val="0"/>
        <w:ind w:left="426"/>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Modèle de cautionnement définitif ;</w:t>
      </w:r>
    </w:p>
    <w:p w:rsidR="0086372A" w:rsidRPr="0086372A" w:rsidRDefault="0086372A" w:rsidP="0086372A">
      <w:pPr>
        <w:widowControl w:val="0"/>
        <w:numPr>
          <w:ilvl w:val="0"/>
          <w:numId w:val="14"/>
        </w:numPr>
        <w:tabs>
          <w:tab w:val="left" w:pos="440"/>
        </w:tabs>
        <w:suppressAutoHyphens/>
        <w:autoSpaceDE w:val="0"/>
        <w:autoSpaceDN w:val="0"/>
        <w:ind w:left="426"/>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Modèle de caution d’avance de démarrage ;</w:t>
      </w:r>
    </w:p>
    <w:p w:rsidR="0086372A" w:rsidRPr="0086372A" w:rsidRDefault="0086372A" w:rsidP="0086372A">
      <w:pPr>
        <w:widowControl w:val="0"/>
        <w:numPr>
          <w:ilvl w:val="0"/>
          <w:numId w:val="14"/>
        </w:numPr>
        <w:tabs>
          <w:tab w:val="left" w:pos="440"/>
        </w:tabs>
        <w:suppressAutoHyphens/>
        <w:autoSpaceDE w:val="0"/>
        <w:autoSpaceDN w:val="0"/>
        <w:ind w:left="426"/>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Modèle de caution de retenue de garantie en remplacement de la retenue de garantie;</w:t>
      </w:r>
    </w:p>
    <w:p w:rsidR="0086372A" w:rsidRPr="0086372A" w:rsidRDefault="0086372A" w:rsidP="0086372A">
      <w:pPr>
        <w:widowControl w:val="0"/>
        <w:tabs>
          <w:tab w:val="left" w:pos="440"/>
        </w:tabs>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ab/>
        <w:t>a.</w:t>
      </w:r>
      <w:r w:rsidRPr="0086372A">
        <w:rPr>
          <w:rFonts w:ascii="Times New Roman" w:eastAsia="Times New Roman" w:hAnsi="Times New Roman" w:cs="Times New Roman"/>
          <w:lang w:eastAsia="fr-FR"/>
        </w:rPr>
        <w:tab/>
        <w:t>Modèle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marché</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62495C" w:rsidP="0086372A">
      <w:pPr>
        <w:widowControl w:val="0"/>
        <w:suppressAutoHyphens/>
        <w:autoSpaceDE w:val="0"/>
        <w:autoSpaceDN w:val="0"/>
        <w:jc w:val="both"/>
        <w:rPr>
          <w:rFonts w:ascii="Times New Roman" w:eastAsia="Times New Roman" w:hAnsi="Times New Roman" w:cs="Times New Roman"/>
          <w:lang w:eastAsia="fr-FR"/>
        </w:rPr>
      </w:pPr>
      <w:r>
        <w:rPr>
          <w:rFonts w:ascii="Times New Roman" w:eastAsia="Times New Roman" w:hAnsi="Times New Roman" w:cs="Times New Roman"/>
          <w:lang w:eastAsia="fr-FR"/>
        </w:rPr>
        <w:t>Pièce n°10</w:t>
      </w:r>
      <w:r w:rsidR="0086372A" w:rsidRPr="0086372A">
        <w:rPr>
          <w:rFonts w:ascii="Times New Roman" w:eastAsia="Times New Roman" w:hAnsi="Times New Roman" w:cs="Times New Roman"/>
          <w:lang w:eastAsia="fr-FR"/>
        </w:rPr>
        <w:t> : Justificatifs des études</w:t>
      </w:r>
      <w:r w:rsidR="0086372A" w:rsidRPr="0086372A">
        <w:rPr>
          <w:rFonts w:ascii="Times New Roman" w:eastAsia="Times New Roman" w:hAnsi="Times New Roman" w:cs="Times New Roman"/>
          <w:spacing w:val="6"/>
          <w:lang w:eastAsia="fr-FR"/>
        </w:rPr>
        <w:t xml:space="preserve"> </w:t>
      </w:r>
      <w:r w:rsidR="0086372A" w:rsidRPr="0086372A">
        <w:rPr>
          <w:rFonts w:ascii="Times New Roman" w:eastAsia="Times New Roman" w:hAnsi="Times New Roman" w:cs="Times New Roman"/>
          <w:lang w:eastAsia="fr-FR"/>
        </w:rPr>
        <w:t>préalables</w:t>
      </w:r>
      <w:r w:rsidR="0086372A" w:rsidRPr="0086372A">
        <w:rPr>
          <w:rFonts w:ascii="Times New Roman" w:eastAsia="Times New Roman" w:hAnsi="Times New Roman" w:cs="Times New Roman"/>
          <w:spacing w:val="6"/>
          <w:lang w:eastAsia="fr-FR"/>
        </w:rPr>
        <w:t xml:space="preserve"> </w:t>
      </w:r>
      <w:r w:rsidR="0086372A" w:rsidRPr="0086372A">
        <w:rPr>
          <w:rFonts w:ascii="Times New Roman" w:eastAsia="Times New Roman" w:hAnsi="Times New Roman" w:cs="Times New Roman"/>
          <w:lang w:eastAsia="fr-FR"/>
        </w:rPr>
        <w:t>; à remplir par le Maître d’Ouvrage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62495C" w:rsidP="0086372A">
      <w:pPr>
        <w:widowControl w:val="0"/>
        <w:tabs>
          <w:tab w:val="left" w:pos="440"/>
        </w:tabs>
        <w:suppressAutoHyphens/>
        <w:autoSpaceDE w:val="0"/>
        <w:autoSpaceDN w:val="0"/>
        <w:jc w:val="both"/>
        <w:rPr>
          <w:rFonts w:ascii="Times New Roman" w:eastAsia="Times New Roman" w:hAnsi="Times New Roman" w:cs="Times New Roman"/>
          <w:lang w:eastAsia="fr-FR"/>
        </w:rPr>
      </w:pPr>
      <w:r>
        <w:rPr>
          <w:rFonts w:ascii="Times New Roman" w:eastAsia="Times New Roman" w:hAnsi="Times New Roman" w:cs="Times New Roman"/>
          <w:lang w:eastAsia="fr-FR"/>
        </w:rPr>
        <w:t>Pièce n°11</w:t>
      </w:r>
      <w:r w:rsidR="0086372A" w:rsidRPr="0086372A">
        <w:rPr>
          <w:rFonts w:ascii="Times New Roman" w:eastAsia="Times New Roman" w:hAnsi="Times New Roman" w:cs="Times New Roman"/>
          <w:lang w:eastAsia="fr-FR"/>
        </w:rPr>
        <w:t> :</w:t>
      </w:r>
      <w:r w:rsidR="0086372A" w:rsidRPr="0086372A">
        <w:rPr>
          <w:rFonts w:ascii="Times New Roman" w:eastAsia="Times New Roman" w:hAnsi="Times New Roman" w:cs="Times New Roman"/>
          <w:lang w:eastAsia="fr-FR"/>
        </w:rPr>
        <w:tab/>
        <w:t>La</w:t>
      </w:r>
      <w:r w:rsidR="0086372A" w:rsidRPr="0086372A">
        <w:rPr>
          <w:rFonts w:ascii="Times New Roman" w:eastAsia="Times New Roman" w:hAnsi="Times New Roman" w:cs="Times New Roman"/>
          <w:spacing w:val="-4"/>
          <w:lang w:eastAsia="fr-FR"/>
        </w:rPr>
        <w:t xml:space="preserve"> </w:t>
      </w:r>
      <w:r w:rsidR="0086372A" w:rsidRPr="0086372A">
        <w:rPr>
          <w:rFonts w:ascii="Times New Roman" w:eastAsia="Times New Roman" w:hAnsi="Times New Roman" w:cs="Times New Roman"/>
          <w:lang w:eastAsia="fr-FR"/>
        </w:rPr>
        <w:t>liste</w:t>
      </w:r>
      <w:r w:rsidR="0086372A" w:rsidRPr="0086372A">
        <w:rPr>
          <w:rFonts w:ascii="Times New Roman" w:eastAsia="Times New Roman" w:hAnsi="Times New Roman" w:cs="Times New Roman"/>
          <w:spacing w:val="-4"/>
          <w:lang w:eastAsia="fr-FR"/>
        </w:rPr>
        <w:t xml:space="preserve"> </w:t>
      </w:r>
      <w:r w:rsidR="0086372A" w:rsidRPr="0086372A">
        <w:rPr>
          <w:rFonts w:ascii="Times New Roman" w:eastAsia="Times New Roman" w:hAnsi="Times New Roman" w:cs="Times New Roman"/>
          <w:lang w:eastAsia="fr-FR"/>
        </w:rPr>
        <w:t>des</w:t>
      </w:r>
      <w:r w:rsidR="0086372A" w:rsidRPr="0086372A">
        <w:rPr>
          <w:rFonts w:ascii="Times New Roman" w:eastAsia="Times New Roman" w:hAnsi="Times New Roman" w:cs="Times New Roman"/>
          <w:spacing w:val="-4"/>
          <w:lang w:eastAsia="fr-FR"/>
        </w:rPr>
        <w:t xml:space="preserve"> </w:t>
      </w:r>
      <w:r w:rsidR="0086372A" w:rsidRPr="0086372A">
        <w:rPr>
          <w:rFonts w:ascii="Times New Roman" w:eastAsia="Times New Roman" w:hAnsi="Times New Roman" w:cs="Times New Roman"/>
          <w:lang w:eastAsia="fr-FR"/>
        </w:rPr>
        <w:t xml:space="preserve">établissements bancaires </w:t>
      </w:r>
      <w:r w:rsidR="0086372A" w:rsidRPr="0086372A">
        <w:rPr>
          <w:rFonts w:ascii="Times New Roman" w:eastAsia="Times New Roman" w:hAnsi="Times New Roman" w:cs="Times New Roman"/>
          <w:spacing w:val="-4"/>
          <w:lang w:eastAsia="fr-FR"/>
        </w:rPr>
        <w:t xml:space="preserve"> </w:t>
      </w:r>
      <w:r w:rsidR="0086372A" w:rsidRPr="0086372A">
        <w:rPr>
          <w:rFonts w:ascii="Times New Roman" w:eastAsia="Times New Roman" w:hAnsi="Times New Roman" w:cs="Times New Roman"/>
          <w:lang w:eastAsia="fr-FR"/>
        </w:rPr>
        <w:t>et</w:t>
      </w:r>
      <w:r w:rsidR="0086372A" w:rsidRPr="0086372A">
        <w:rPr>
          <w:rFonts w:ascii="Times New Roman" w:eastAsia="Times New Roman" w:hAnsi="Times New Roman" w:cs="Times New Roman"/>
          <w:spacing w:val="-4"/>
          <w:lang w:eastAsia="fr-FR"/>
        </w:rPr>
        <w:t xml:space="preserve"> </w:t>
      </w:r>
      <w:r w:rsidR="0086372A" w:rsidRPr="0086372A">
        <w:rPr>
          <w:rFonts w:ascii="Times New Roman" w:eastAsia="Times New Roman" w:hAnsi="Times New Roman" w:cs="Times New Roman"/>
          <w:lang w:eastAsia="fr-FR"/>
        </w:rPr>
        <w:t>organismes</w:t>
      </w:r>
      <w:r w:rsidR="0086372A" w:rsidRPr="0086372A">
        <w:rPr>
          <w:rFonts w:ascii="Times New Roman" w:eastAsia="Times New Roman" w:hAnsi="Times New Roman" w:cs="Times New Roman"/>
          <w:spacing w:val="-4"/>
          <w:lang w:eastAsia="fr-FR"/>
        </w:rPr>
        <w:t xml:space="preserve"> </w:t>
      </w:r>
      <w:r w:rsidR="0086372A" w:rsidRPr="0086372A">
        <w:rPr>
          <w:rFonts w:ascii="Times New Roman" w:eastAsia="Times New Roman" w:hAnsi="Times New Roman" w:cs="Times New Roman"/>
          <w:lang w:eastAsia="fr-FR"/>
        </w:rPr>
        <w:t>financiers</w:t>
      </w:r>
      <w:r w:rsidR="0086372A" w:rsidRPr="0086372A">
        <w:rPr>
          <w:rFonts w:ascii="Times New Roman" w:eastAsia="Times New Roman" w:hAnsi="Times New Roman" w:cs="Times New Roman"/>
          <w:spacing w:val="-4"/>
          <w:lang w:eastAsia="fr-FR"/>
        </w:rPr>
        <w:t xml:space="preserve"> </w:t>
      </w:r>
      <w:r w:rsidR="0086372A" w:rsidRPr="0086372A">
        <w:rPr>
          <w:rFonts w:ascii="Times New Roman" w:eastAsia="Times New Roman" w:hAnsi="Times New Roman" w:cs="Times New Roman"/>
          <w:lang w:eastAsia="fr-FR"/>
        </w:rPr>
        <w:t>de 1</w:t>
      </w:r>
      <w:r w:rsidR="0086372A" w:rsidRPr="0086372A">
        <w:rPr>
          <w:rFonts w:ascii="Times New Roman" w:eastAsia="Times New Roman" w:hAnsi="Times New Roman" w:cs="Times New Roman"/>
          <w:vertAlign w:val="superscript"/>
          <w:lang w:eastAsia="fr-FR"/>
        </w:rPr>
        <w:t>e</w:t>
      </w:r>
      <w:r w:rsidR="0086372A" w:rsidRPr="0086372A">
        <w:rPr>
          <w:rFonts w:ascii="Times New Roman" w:eastAsia="Times New Roman" w:hAnsi="Times New Roman" w:cs="Times New Roman"/>
          <w:lang w:eastAsia="fr-FR"/>
        </w:rPr>
        <w:t>r rang agréés par le ministre en charge des finances</w:t>
      </w:r>
      <w:r w:rsidR="0086372A" w:rsidRPr="0086372A">
        <w:rPr>
          <w:rFonts w:ascii="Times New Roman" w:eastAsia="Times New Roman" w:hAnsi="Times New Roman" w:cs="Times New Roman"/>
          <w:spacing w:val="6"/>
          <w:lang w:eastAsia="fr-FR"/>
        </w:rPr>
        <w:t xml:space="preserve"> </w:t>
      </w:r>
      <w:r w:rsidR="0086372A" w:rsidRPr="0086372A">
        <w:rPr>
          <w:rFonts w:ascii="Times New Roman" w:eastAsia="Times New Roman" w:hAnsi="Times New Roman" w:cs="Times New Roman"/>
          <w:lang w:eastAsia="fr-FR"/>
        </w:rPr>
        <w:t>autorisés</w:t>
      </w:r>
      <w:r w:rsidR="0086372A" w:rsidRPr="0086372A">
        <w:rPr>
          <w:rFonts w:ascii="Times New Roman" w:eastAsia="Times New Roman" w:hAnsi="Times New Roman" w:cs="Times New Roman"/>
          <w:spacing w:val="6"/>
          <w:lang w:eastAsia="fr-FR"/>
        </w:rPr>
        <w:t xml:space="preserve"> </w:t>
      </w:r>
      <w:r w:rsidR="0086372A" w:rsidRPr="0086372A">
        <w:rPr>
          <w:rFonts w:ascii="Times New Roman" w:eastAsia="Times New Roman" w:hAnsi="Times New Roman" w:cs="Times New Roman"/>
          <w:lang w:eastAsia="fr-FR"/>
        </w:rPr>
        <w:t>à</w:t>
      </w:r>
      <w:r w:rsidR="0086372A" w:rsidRPr="0086372A">
        <w:rPr>
          <w:rFonts w:ascii="Times New Roman" w:eastAsia="Times New Roman" w:hAnsi="Times New Roman" w:cs="Times New Roman"/>
          <w:spacing w:val="6"/>
          <w:lang w:eastAsia="fr-FR"/>
        </w:rPr>
        <w:t xml:space="preserve"> </w:t>
      </w:r>
      <w:r w:rsidR="0086372A" w:rsidRPr="0086372A">
        <w:rPr>
          <w:rFonts w:ascii="Times New Roman" w:eastAsia="Times New Roman" w:hAnsi="Times New Roman" w:cs="Times New Roman"/>
          <w:lang w:eastAsia="fr-FR"/>
        </w:rPr>
        <w:t>émettre</w:t>
      </w:r>
      <w:r w:rsidR="0086372A" w:rsidRPr="0086372A">
        <w:rPr>
          <w:rFonts w:ascii="Times New Roman" w:eastAsia="Times New Roman" w:hAnsi="Times New Roman" w:cs="Times New Roman"/>
          <w:spacing w:val="6"/>
          <w:lang w:eastAsia="fr-FR"/>
        </w:rPr>
        <w:t xml:space="preserve"> </w:t>
      </w:r>
      <w:r w:rsidR="0086372A" w:rsidRPr="0086372A">
        <w:rPr>
          <w:rFonts w:ascii="Times New Roman" w:eastAsia="Times New Roman" w:hAnsi="Times New Roman" w:cs="Times New Roman"/>
          <w:lang w:eastAsia="fr-FR"/>
        </w:rPr>
        <w:t>des</w:t>
      </w:r>
      <w:r w:rsidR="0086372A" w:rsidRPr="0086372A">
        <w:rPr>
          <w:rFonts w:ascii="Times New Roman" w:eastAsia="Times New Roman" w:hAnsi="Times New Roman" w:cs="Times New Roman"/>
          <w:spacing w:val="6"/>
          <w:lang w:eastAsia="fr-FR"/>
        </w:rPr>
        <w:t xml:space="preserve"> </w:t>
      </w:r>
      <w:r w:rsidR="0086372A" w:rsidRPr="0086372A">
        <w:rPr>
          <w:rFonts w:ascii="Times New Roman" w:eastAsia="Times New Roman" w:hAnsi="Times New Roman" w:cs="Times New Roman"/>
          <w:lang w:eastAsia="fr-FR"/>
        </w:rPr>
        <w:t>cautions, dans le cadre des marchés publics, à insérer par l’Autorité Contractante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tabs>
          <w:tab w:val="left" w:pos="2420"/>
          <w:tab w:val="left" w:pos="2940"/>
          <w:tab w:val="left" w:pos="3320"/>
          <w:tab w:val="left" w:pos="4300"/>
        </w:tabs>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8.2. Le Soumissionnaire doit examiner l’ensemble des</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règlements,</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formulaires,</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conditions</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spécifications</w:t>
      </w:r>
      <w:r w:rsidRPr="0086372A">
        <w:rPr>
          <w:rFonts w:ascii="Times New Roman" w:eastAsia="Times New Roman" w:hAnsi="Times New Roman" w:cs="Times New Roman"/>
          <w:spacing w:val="19"/>
          <w:lang w:eastAsia="fr-FR"/>
        </w:rPr>
        <w:t xml:space="preserve"> </w:t>
      </w:r>
      <w:r w:rsidRPr="0086372A">
        <w:rPr>
          <w:rFonts w:ascii="Times New Roman" w:eastAsia="Times New Roman" w:hAnsi="Times New Roman" w:cs="Times New Roman"/>
          <w:lang w:eastAsia="fr-FR"/>
        </w:rPr>
        <w:t>contenus</w:t>
      </w:r>
      <w:r w:rsidRPr="0086372A">
        <w:rPr>
          <w:rFonts w:ascii="Times New Roman" w:eastAsia="Times New Roman" w:hAnsi="Times New Roman" w:cs="Times New Roman"/>
          <w:spacing w:val="19"/>
          <w:lang w:eastAsia="fr-FR"/>
        </w:rPr>
        <w:t xml:space="preserve"> </w:t>
      </w:r>
      <w:r w:rsidRPr="0086372A">
        <w:rPr>
          <w:rFonts w:ascii="Times New Roman" w:eastAsia="Times New Roman" w:hAnsi="Times New Roman" w:cs="Times New Roman"/>
          <w:lang w:eastAsia="fr-FR"/>
        </w:rPr>
        <w:t>dans</w:t>
      </w:r>
      <w:r w:rsidRPr="0086372A">
        <w:rPr>
          <w:rFonts w:ascii="Times New Roman" w:eastAsia="Times New Roman" w:hAnsi="Times New Roman" w:cs="Times New Roman"/>
          <w:spacing w:val="19"/>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19"/>
          <w:lang w:eastAsia="fr-FR"/>
        </w:rPr>
        <w:t xml:space="preserve"> </w:t>
      </w:r>
      <w:r w:rsidRPr="0086372A">
        <w:rPr>
          <w:rFonts w:ascii="Times New Roman" w:eastAsia="Times New Roman" w:hAnsi="Times New Roman" w:cs="Times New Roman"/>
          <w:lang w:eastAsia="fr-FR"/>
        </w:rPr>
        <w:t>DAO.</w:t>
      </w:r>
      <w:r w:rsidRPr="0086372A">
        <w:rPr>
          <w:rFonts w:ascii="Times New Roman" w:eastAsia="Times New Roman" w:hAnsi="Times New Roman" w:cs="Times New Roman"/>
          <w:spacing w:val="19"/>
          <w:lang w:eastAsia="fr-FR"/>
        </w:rPr>
        <w:t xml:space="preserve"> </w:t>
      </w:r>
      <w:r w:rsidRPr="0086372A">
        <w:rPr>
          <w:rFonts w:ascii="Times New Roman" w:eastAsia="Times New Roman" w:hAnsi="Times New Roman" w:cs="Times New Roman"/>
          <w:lang w:eastAsia="fr-FR"/>
        </w:rPr>
        <w:t>Il</w:t>
      </w:r>
      <w:r w:rsidRPr="0086372A">
        <w:rPr>
          <w:rFonts w:ascii="Times New Roman" w:eastAsia="Times New Roman" w:hAnsi="Times New Roman" w:cs="Times New Roman"/>
          <w:spacing w:val="19"/>
          <w:lang w:eastAsia="fr-FR"/>
        </w:rPr>
        <w:t xml:space="preserve"> </w:t>
      </w:r>
      <w:r w:rsidRPr="0086372A">
        <w:rPr>
          <w:rFonts w:ascii="Times New Roman" w:eastAsia="Times New Roman" w:hAnsi="Times New Roman" w:cs="Times New Roman"/>
          <w:lang w:eastAsia="fr-FR"/>
        </w:rPr>
        <w:t>lui</w:t>
      </w:r>
      <w:r w:rsidRPr="0086372A">
        <w:rPr>
          <w:rFonts w:ascii="Times New Roman" w:eastAsia="Times New Roman" w:hAnsi="Times New Roman" w:cs="Times New Roman"/>
          <w:spacing w:val="19"/>
          <w:lang w:eastAsia="fr-FR"/>
        </w:rPr>
        <w:t xml:space="preserve"> </w:t>
      </w:r>
      <w:r w:rsidRPr="0086372A">
        <w:rPr>
          <w:rFonts w:ascii="Times New Roman" w:eastAsia="Times New Roman" w:hAnsi="Times New Roman" w:cs="Times New Roman"/>
          <w:spacing w:val="5"/>
          <w:lang w:eastAsia="fr-FR"/>
        </w:rPr>
        <w:t>appartient</w:t>
      </w:r>
      <w:r w:rsidRPr="0086372A">
        <w:rPr>
          <w:rFonts w:ascii="Times New Roman" w:eastAsia="Times New Roman" w:hAnsi="Times New Roman" w:cs="Times New Roman"/>
          <w:lang w:eastAsia="fr-FR"/>
        </w:rPr>
        <w:t xml:space="preserve"> </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spacing w:val="5"/>
          <w:lang w:eastAsia="fr-FR"/>
        </w:rPr>
        <w:t>d</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spacing w:val="5"/>
          <w:lang w:eastAsia="fr-FR"/>
        </w:rPr>
        <w:t>fourni</w:t>
      </w:r>
      <w:r w:rsidRPr="0086372A">
        <w:rPr>
          <w:rFonts w:ascii="Times New Roman" w:eastAsia="Times New Roman" w:hAnsi="Times New Roman" w:cs="Times New Roman"/>
          <w:lang w:eastAsia="fr-FR"/>
        </w:rPr>
        <w:t xml:space="preserve">r </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spacing w:val="5"/>
          <w:lang w:eastAsia="fr-FR"/>
        </w:rPr>
        <w:t>tou</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spacing w:val="5"/>
          <w:lang w:eastAsia="fr-FR"/>
        </w:rPr>
        <w:t>le</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spacing w:val="5"/>
          <w:lang w:eastAsia="fr-FR"/>
        </w:rPr>
        <w:t xml:space="preserve">renseignements </w:t>
      </w:r>
      <w:r w:rsidRPr="0086372A">
        <w:rPr>
          <w:rFonts w:ascii="Times New Roman" w:eastAsia="Times New Roman" w:hAnsi="Times New Roman" w:cs="Times New Roman"/>
          <w:lang w:eastAsia="fr-FR"/>
        </w:rPr>
        <w:t>demandés</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préparer</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une</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offre</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conforme</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à tous</w:t>
      </w:r>
      <w:r w:rsidRPr="0086372A">
        <w:rPr>
          <w:rFonts w:ascii="Times New Roman" w:eastAsia="Times New Roman" w:hAnsi="Times New Roman" w:cs="Times New Roman"/>
          <w:spacing w:val="16"/>
          <w:lang w:eastAsia="fr-FR"/>
        </w:rPr>
        <w:t xml:space="preserve"> </w:t>
      </w:r>
      <w:r w:rsidRPr="0086372A">
        <w:rPr>
          <w:rFonts w:ascii="Times New Roman" w:eastAsia="Times New Roman" w:hAnsi="Times New Roman" w:cs="Times New Roman"/>
          <w:lang w:eastAsia="fr-FR"/>
        </w:rPr>
        <w:t>égards</w:t>
      </w:r>
      <w:r w:rsidRPr="0086372A">
        <w:rPr>
          <w:rFonts w:ascii="Times New Roman" w:eastAsia="Times New Roman" w:hAnsi="Times New Roman" w:cs="Times New Roman"/>
          <w:spacing w:val="16"/>
          <w:lang w:eastAsia="fr-FR"/>
        </w:rPr>
        <w:t xml:space="preserve"> </w:t>
      </w:r>
      <w:r w:rsidRPr="0086372A">
        <w:rPr>
          <w:rFonts w:ascii="Times New Roman" w:eastAsia="Times New Roman" w:hAnsi="Times New Roman" w:cs="Times New Roman"/>
          <w:lang w:eastAsia="fr-FR"/>
        </w:rPr>
        <w:t>audit</w:t>
      </w:r>
      <w:r w:rsidRPr="0086372A">
        <w:rPr>
          <w:rFonts w:ascii="Times New Roman" w:eastAsia="Times New Roman" w:hAnsi="Times New Roman" w:cs="Times New Roman"/>
          <w:spacing w:val="16"/>
          <w:lang w:eastAsia="fr-FR"/>
        </w:rPr>
        <w:t xml:space="preserve"> </w:t>
      </w:r>
      <w:r w:rsidRPr="0086372A">
        <w:rPr>
          <w:rFonts w:ascii="Times New Roman" w:eastAsia="Times New Roman" w:hAnsi="Times New Roman" w:cs="Times New Roman"/>
          <w:lang w:eastAsia="fr-FR"/>
        </w:rPr>
        <w:t>dossier.</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b/>
          <w:bCs/>
          <w:lang w:eastAsia="fr-FR"/>
        </w:rPr>
        <w:t>Article</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9</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w:t>
      </w:r>
      <w:r w:rsidRPr="0086372A">
        <w:rPr>
          <w:rFonts w:ascii="Times New Roman" w:eastAsia="Times New Roman" w:hAnsi="Times New Roman" w:cs="Times New Roman"/>
          <w:b/>
          <w:bCs/>
          <w:spacing w:val="1"/>
          <w:lang w:eastAsia="fr-FR"/>
        </w:rPr>
        <w:t xml:space="preserve"> </w:t>
      </w:r>
      <w:r w:rsidRPr="0086372A">
        <w:rPr>
          <w:rFonts w:ascii="Times New Roman" w:eastAsia="Times New Roman" w:hAnsi="Times New Roman" w:cs="Times New Roman"/>
          <w:b/>
          <w:bCs/>
          <w:lang w:eastAsia="fr-FR"/>
        </w:rPr>
        <w:t>Eclaircissements</w:t>
      </w:r>
      <w:r w:rsidRPr="0086372A">
        <w:rPr>
          <w:rFonts w:ascii="Times New Roman" w:eastAsia="Times New Roman" w:hAnsi="Times New Roman" w:cs="Times New Roman"/>
          <w:b/>
          <w:bCs/>
          <w:spacing w:val="11"/>
          <w:lang w:eastAsia="fr-FR"/>
        </w:rPr>
        <w:t xml:space="preserve"> </w:t>
      </w:r>
      <w:r w:rsidRPr="0086372A">
        <w:rPr>
          <w:rFonts w:ascii="Times New Roman" w:eastAsia="Times New Roman" w:hAnsi="Times New Roman" w:cs="Times New Roman"/>
          <w:b/>
          <w:bCs/>
          <w:lang w:eastAsia="fr-FR"/>
        </w:rPr>
        <w:t>apportés</w:t>
      </w:r>
      <w:r w:rsidRPr="0086372A">
        <w:rPr>
          <w:rFonts w:ascii="Times New Roman" w:eastAsia="Times New Roman" w:hAnsi="Times New Roman" w:cs="Times New Roman"/>
          <w:b/>
          <w:bCs/>
          <w:spacing w:val="11"/>
          <w:lang w:eastAsia="fr-FR"/>
        </w:rPr>
        <w:t xml:space="preserve"> </w:t>
      </w:r>
      <w:r w:rsidRPr="0086372A">
        <w:rPr>
          <w:rFonts w:ascii="Times New Roman" w:eastAsia="Times New Roman" w:hAnsi="Times New Roman" w:cs="Times New Roman"/>
          <w:b/>
          <w:bCs/>
          <w:lang w:eastAsia="fr-FR"/>
        </w:rPr>
        <w:t>au</w:t>
      </w:r>
      <w:r w:rsidRPr="0086372A">
        <w:rPr>
          <w:rFonts w:ascii="Times New Roman" w:eastAsia="Times New Roman" w:hAnsi="Times New Roman" w:cs="Times New Roman"/>
          <w:b/>
          <w:bCs/>
          <w:spacing w:val="11"/>
          <w:lang w:eastAsia="fr-FR"/>
        </w:rPr>
        <w:t xml:space="preserve"> </w:t>
      </w:r>
      <w:r w:rsidRPr="0086372A">
        <w:rPr>
          <w:rFonts w:ascii="Times New Roman" w:eastAsia="Times New Roman" w:hAnsi="Times New Roman" w:cs="Times New Roman"/>
          <w:b/>
          <w:bCs/>
          <w:lang w:eastAsia="fr-FR"/>
        </w:rPr>
        <w:t>Dossier d’Appel</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d’Offres</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et</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recours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tabs>
          <w:tab w:val="left" w:pos="2420"/>
          <w:tab w:val="left" w:pos="2940"/>
          <w:tab w:val="left" w:pos="3320"/>
          <w:tab w:val="left" w:pos="4300"/>
        </w:tabs>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 xml:space="preserve">9.1. </w:t>
      </w:r>
      <w:r w:rsidRPr="0086372A">
        <w:rPr>
          <w:rFonts w:ascii="Times New Roman" w:eastAsia="Times New Roman" w:hAnsi="Times New Roman" w:cs="Times New Roman"/>
          <w:spacing w:val="3"/>
          <w:lang w:eastAsia="fr-FR"/>
        </w:rPr>
        <w:t>Tou</w:t>
      </w:r>
      <w:r w:rsidRPr="0086372A">
        <w:rPr>
          <w:rFonts w:ascii="Times New Roman" w:eastAsia="Times New Roman" w:hAnsi="Times New Roman" w:cs="Times New Roman"/>
          <w:lang w:eastAsia="fr-FR"/>
        </w:rPr>
        <w:t xml:space="preserve">t </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spacing w:val="3"/>
          <w:lang w:eastAsia="fr-FR"/>
        </w:rPr>
        <w:t>soumissionnair</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spacing w:val="3"/>
          <w:lang w:eastAsia="fr-FR"/>
        </w:rPr>
        <w:t>désiran</w:t>
      </w:r>
      <w:r w:rsidRPr="0086372A">
        <w:rPr>
          <w:rFonts w:ascii="Times New Roman" w:eastAsia="Times New Roman" w:hAnsi="Times New Roman" w:cs="Times New Roman"/>
          <w:lang w:eastAsia="fr-FR"/>
        </w:rPr>
        <w:t xml:space="preserve">t </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spacing w:val="3"/>
          <w:lang w:eastAsia="fr-FR"/>
        </w:rPr>
        <w:t>obteni</w:t>
      </w:r>
      <w:r w:rsidRPr="0086372A">
        <w:rPr>
          <w:rFonts w:ascii="Times New Roman" w:eastAsia="Times New Roman" w:hAnsi="Times New Roman" w:cs="Times New Roman"/>
          <w:lang w:eastAsia="fr-FR"/>
        </w:rPr>
        <w:t xml:space="preserve">r </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spacing w:val="3"/>
          <w:lang w:eastAsia="fr-FR"/>
        </w:rPr>
        <w:t xml:space="preserve">des </w:t>
      </w:r>
      <w:r w:rsidRPr="0086372A">
        <w:rPr>
          <w:rFonts w:ascii="Times New Roman" w:eastAsia="Times New Roman" w:hAnsi="Times New Roman" w:cs="Times New Roman"/>
          <w:spacing w:val="5"/>
          <w:lang w:eastAsia="fr-FR"/>
        </w:rPr>
        <w:t>éclaircissement</w:t>
      </w:r>
      <w:r w:rsidRPr="0086372A">
        <w:rPr>
          <w:rFonts w:ascii="Times New Roman" w:eastAsia="Times New Roman" w:hAnsi="Times New Roman" w:cs="Times New Roman"/>
          <w:lang w:eastAsia="fr-FR"/>
        </w:rPr>
        <w:t>s</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su</w:t>
      </w:r>
      <w:r w:rsidRPr="0086372A">
        <w:rPr>
          <w:rFonts w:ascii="Times New Roman" w:eastAsia="Times New Roman" w:hAnsi="Times New Roman" w:cs="Times New Roman"/>
          <w:lang w:eastAsia="fr-FR"/>
        </w:rPr>
        <w:t>r</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l</w:t>
      </w:r>
      <w:r w:rsidRPr="0086372A">
        <w:rPr>
          <w:rFonts w:ascii="Times New Roman" w:eastAsia="Times New Roman" w:hAnsi="Times New Roman" w:cs="Times New Roman"/>
          <w:lang w:eastAsia="fr-FR"/>
        </w:rPr>
        <w:t>e</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Dossie</w:t>
      </w:r>
      <w:r w:rsidRPr="0086372A">
        <w:rPr>
          <w:rFonts w:ascii="Times New Roman" w:eastAsia="Times New Roman" w:hAnsi="Times New Roman" w:cs="Times New Roman"/>
          <w:lang w:eastAsia="fr-FR"/>
        </w:rPr>
        <w:t>r</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 xml:space="preserve">d’Appel </w:t>
      </w:r>
      <w:r w:rsidRPr="0086372A">
        <w:rPr>
          <w:rFonts w:ascii="Times New Roman" w:eastAsia="Times New Roman" w:hAnsi="Times New Roman" w:cs="Times New Roman"/>
          <w:lang w:eastAsia="fr-FR"/>
        </w:rPr>
        <w:t>d’Offres peut en faire la demande à l’Autorité Contractante</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par</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écrit</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ou</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par</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courrier</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électronique (télécopie ou e-mail) à l’adresse indiquée</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lang w:eastAsia="fr-FR"/>
        </w:rPr>
        <w:t>dans</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lang w:eastAsia="fr-FR"/>
        </w:rPr>
        <w:t>RPAO avec copie à l’Autorité Contractante et au</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lang w:eastAsia="fr-FR"/>
        </w:rPr>
        <w:t>Maître d’Ouvrage.</w:t>
      </w:r>
      <w:r w:rsidRPr="0086372A">
        <w:rPr>
          <w:rFonts w:ascii="Times New Roman" w:eastAsia="Times New Roman" w:hAnsi="Times New Roman" w:cs="Times New Roman"/>
          <w:spacing w:val="26"/>
          <w:lang w:eastAsia="fr-FR"/>
        </w:rPr>
        <w:t xml:space="preserve"> Cependant, </w:t>
      </w:r>
      <w:r w:rsidRPr="0086372A">
        <w:rPr>
          <w:rFonts w:ascii="Times New Roman" w:eastAsia="Times New Roman" w:hAnsi="Times New Roman" w:cs="Times New Roman"/>
          <w:lang w:eastAsia="fr-FR"/>
        </w:rPr>
        <w:t>l’Autorité Contractante</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répondra</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par</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écrit</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toute</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 xml:space="preserve">demande </w:t>
      </w:r>
      <w:r w:rsidRPr="0086372A">
        <w:rPr>
          <w:rFonts w:ascii="Times New Roman" w:eastAsia="Times New Roman" w:hAnsi="Times New Roman" w:cs="Times New Roman"/>
          <w:spacing w:val="1"/>
          <w:lang w:eastAsia="fr-FR"/>
        </w:rPr>
        <w:t>d’éclaircissemen</w:t>
      </w:r>
      <w:r w:rsidRPr="0086372A">
        <w:rPr>
          <w:rFonts w:ascii="Times New Roman" w:eastAsia="Times New Roman" w:hAnsi="Times New Roman" w:cs="Times New Roman"/>
          <w:lang w:eastAsia="fr-FR"/>
        </w:rPr>
        <w:t xml:space="preserve">t </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spacing w:val="1"/>
          <w:lang w:eastAsia="fr-FR"/>
        </w:rPr>
        <w:t>reçue</w:t>
      </w:r>
      <w:r w:rsidRPr="0086372A">
        <w:rPr>
          <w:rFonts w:ascii="Times New Roman" w:eastAsia="Times New Roman" w:hAnsi="Times New Roman" w:cs="Times New Roman"/>
          <w:lang w:eastAsia="fr-FR"/>
        </w:rPr>
        <w:t xml:space="preserve"> </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spacing w:val="1"/>
          <w:lang w:eastAsia="fr-FR"/>
        </w:rPr>
        <w:t>a</w:t>
      </w:r>
      <w:r w:rsidRPr="0086372A">
        <w:rPr>
          <w:rFonts w:ascii="Times New Roman" w:eastAsia="Times New Roman" w:hAnsi="Times New Roman" w:cs="Times New Roman"/>
          <w:lang w:eastAsia="fr-FR"/>
        </w:rPr>
        <w:t xml:space="preserve">u </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spacing w:val="1"/>
          <w:lang w:eastAsia="fr-FR"/>
        </w:rPr>
        <w:t>moin</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spacing w:val="1"/>
          <w:lang w:eastAsia="fr-FR"/>
        </w:rPr>
        <w:t xml:space="preserve">quatorze </w:t>
      </w:r>
      <w:r w:rsidRPr="0086372A">
        <w:rPr>
          <w:rFonts w:ascii="Times New Roman" w:eastAsia="Times New Roman" w:hAnsi="Times New Roman" w:cs="Times New Roman"/>
          <w:lang w:eastAsia="fr-FR"/>
        </w:rPr>
        <w:t>(14)</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jours</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pour</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(AON)</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avant</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date</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limite</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dépôt</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des offres.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tabs>
          <w:tab w:val="left" w:pos="2420"/>
          <w:tab w:val="left" w:pos="2940"/>
          <w:tab w:val="left" w:pos="3320"/>
          <w:tab w:val="left" w:pos="4300"/>
        </w:tabs>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Une copie de la réponse de l’Autorité Contractante, indiquant la question posée mais ne mentionnant pas</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son</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auteur,</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est</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adressée</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tous</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soumissionnaires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ayant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acheté</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Dossier</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d’Appel</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d’Offres.</w:t>
      </w:r>
    </w:p>
    <w:p w:rsidR="0086372A" w:rsidRPr="0086372A" w:rsidRDefault="0086372A" w:rsidP="0086372A">
      <w:pPr>
        <w:widowControl w:val="0"/>
        <w:shd w:val="clear" w:color="auto" w:fill="FFFFFF"/>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9.2. Entre</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publication</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l’Avis</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d’Appel</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d’Offres,</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 xml:space="preserve">y </w:t>
      </w:r>
      <w:r w:rsidRPr="0086372A">
        <w:rPr>
          <w:rFonts w:ascii="Times New Roman" w:eastAsia="Times New Roman" w:hAnsi="Times New Roman" w:cs="Times New Roman"/>
          <w:spacing w:val="3"/>
          <w:lang w:eastAsia="fr-FR"/>
        </w:rPr>
        <w:t>compri</w:t>
      </w:r>
      <w:r w:rsidRPr="0086372A">
        <w:rPr>
          <w:rFonts w:ascii="Times New Roman" w:eastAsia="Times New Roman" w:hAnsi="Times New Roman" w:cs="Times New Roman"/>
          <w:lang w:eastAsia="fr-FR"/>
        </w:rPr>
        <w:t>s</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spacing w:val="3"/>
          <w:lang w:eastAsia="fr-FR"/>
        </w:rPr>
        <w:t>l</w:t>
      </w:r>
      <w:r w:rsidRPr="0086372A">
        <w:rPr>
          <w:rFonts w:ascii="Times New Roman" w:eastAsia="Times New Roman" w:hAnsi="Times New Roman" w:cs="Times New Roman"/>
          <w:lang w:eastAsia="fr-FR"/>
        </w:rPr>
        <w:t xml:space="preserve">a </w:t>
      </w:r>
      <w:r w:rsidRPr="0086372A">
        <w:rPr>
          <w:rFonts w:ascii="Times New Roman" w:eastAsia="Times New Roman" w:hAnsi="Times New Roman" w:cs="Times New Roman"/>
          <w:spacing w:val="3"/>
          <w:lang w:eastAsia="fr-FR"/>
        </w:rPr>
        <w:t>phas</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3"/>
          <w:lang w:eastAsia="fr-FR"/>
        </w:rPr>
        <w:t>d</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spacing w:val="3"/>
          <w:lang w:eastAsia="fr-FR"/>
        </w:rPr>
        <w:t>pré-qualificatio</w:t>
      </w:r>
      <w:r w:rsidRPr="0086372A">
        <w:rPr>
          <w:rFonts w:ascii="Times New Roman" w:eastAsia="Times New Roman" w:hAnsi="Times New Roman" w:cs="Times New Roman"/>
          <w:lang w:eastAsia="fr-FR"/>
        </w:rPr>
        <w:t xml:space="preserve">n </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spacing w:val="3"/>
          <w:lang w:eastAsia="fr-FR"/>
        </w:rPr>
        <w:t xml:space="preserve">des </w:t>
      </w:r>
      <w:r w:rsidRPr="0086372A">
        <w:rPr>
          <w:rFonts w:ascii="Times New Roman" w:eastAsia="Times New Roman" w:hAnsi="Times New Roman" w:cs="Times New Roman"/>
          <w:lang w:eastAsia="fr-FR"/>
        </w:rPr>
        <w:t>candidats</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lang w:eastAsia="fr-FR"/>
        </w:rPr>
        <w:t>l’ouverture</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lang w:eastAsia="fr-FR"/>
        </w:rPr>
        <w:t>plis,</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lang w:eastAsia="fr-FR"/>
        </w:rPr>
        <w:t>tout</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lang w:eastAsia="fr-FR"/>
        </w:rPr>
        <w:t>soumissionnaire potentiel</w:t>
      </w:r>
      <w:r w:rsidRPr="0086372A">
        <w:rPr>
          <w:rFonts w:ascii="Times New Roman" w:eastAsia="Times New Roman" w:hAnsi="Times New Roman" w:cs="Times New Roman"/>
          <w:spacing w:val="16"/>
          <w:lang w:eastAsia="fr-FR"/>
        </w:rPr>
        <w:t xml:space="preserve"> </w:t>
      </w:r>
      <w:r w:rsidRPr="0086372A">
        <w:rPr>
          <w:rFonts w:ascii="Times New Roman" w:eastAsia="Times New Roman" w:hAnsi="Times New Roman" w:cs="Times New Roman"/>
          <w:lang w:eastAsia="fr-FR"/>
        </w:rPr>
        <w:t>qui</w:t>
      </w:r>
      <w:r w:rsidRPr="0086372A">
        <w:rPr>
          <w:rFonts w:ascii="Times New Roman" w:eastAsia="Times New Roman" w:hAnsi="Times New Roman" w:cs="Times New Roman"/>
          <w:spacing w:val="16"/>
          <w:lang w:eastAsia="fr-FR"/>
        </w:rPr>
        <w:t xml:space="preserve"> </w:t>
      </w:r>
      <w:r w:rsidRPr="0086372A">
        <w:rPr>
          <w:rFonts w:ascii="Times New Roman" w:eastAsia="Times New Roman" w:hAnsi="Times New Roman" w:cs="Times New Roman"/>
          <w:lang w:eastAsia="fr-FR"/>
        </w:rPr>
        <w:t>s’estime</w:t>
      </w:r>
      <w:r w:rsidRPr="0086372A">
        <w:rPr>
          <w:rFonts w:ascii="Times New Roman" w:eastAsia="Times New Roman" w:hAnsi="Times New Roman" w:cs="Times New Roman"/>
          <w:spacing w:val="16"/>
          <w:lang w:eastAsia="fr-FR"/>
        </w:rPr>
        <w:t xml:space="preserve"> </w:t>
      </w:r>
      <w:r w:rsidRPr="0086372A">
        <w:rPr>
          <w:rFonts w:ascii="Times New Roman" w:eastAsia="Times New Roman" w:hAnsi="Times New Roman" w:cs="Times New Roman"/>
          <w:lang w:eastAsia="fr-FR"/>
        </w:rPr>
        <w:t>lésé</w:t>
      </w:r>
      <w:r w:rsidRPr="0086372A">
        <w:rPr>
          <w:rFonts w:ascii="Times New Roman" w:eastAsia="Times New Roman" w:hAnsi="Times New Roman" w:cs="Times New Roman"/>
          <w:spacing w:val="16"/>
          <w:lang w:eastAsia="fr-FR"/>
        </w:rPr>
        <w:t xml:space="preserve"> </w:t>
      </w:r>
      <w:r w:rsidRPr="0086372A">
        <w:rPr>
          <w:rFonts w:ascii="Times New Roman" w:eastAsia="Times New Roman" w:hAnsi="Times New Roman" w:cs="Times New Roman"/>
          <w:lang w:eastAsia="fr-FR"/>
        </w:rPr>
        <w:t>dans</w:t>
      </w:r>
      <w:r w:rsidRPr="0086372A">
        <w:rPr>
          <w:rFonts w:ascii="Times New Roman" w:eastAsia="Times New Roman" w:hAnsi="Times New Roman" w:cs="Times New Roman"/>
          <w:spacing w:val="16"/>
          <w:lang w:eastAsia="fr-FR"/>
        </w:rPr>
        <w:t xml:space="preserve"> </w:t>
      </w:r>
      <w:r w:rsidRPr="0086372A">
        <w:rPr>
          <w:rFonts w:ascii="Times New Roman" w:eastAsia="Times New Roman" w:hAnsi="Times New Roman" w:cs="Times New Roman"/>
          <w:lang w:eastAsia="fr-FR"/>
        </w:rPr>
        <w:t xml:space="preserve">la </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lang w:eastAsia="fr-FR"/>
        </w:rPr>
        <w:t>procédure de passation des marchés publics peut introduire une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requête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auprès</w:t>
      </w:r>
      <w:r w:rsidRPr="0086372A">
        <w:rPr>
          <w:rFonts w:ascii="Times New Roman" w:eastAsia="Times New Roman" w:hAnsi="Times New Roman" w:cs="Times New Roman"/>
          <w:spacing w:val="6"/>
          <w:lang w:eastAsia="fr-FR"/>
        </w:rPr>
        <w:t xml:space="preserve"> du Ministre chargé des Marchés publics.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tabs>
          <w:tab w:val="left" w:pos="4260"/>
        </w:tabs>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9.3. Le requérant adresse une copie de ladite requête à l’Autorité Contractante et à l’Organisme chargé de la Régulation et  au</w:t>
      </w:r>
      <w:r w:rsidRPr="0086372A">
        <w:rPr>
          <w:rFonts w:ascii="Times New Roman" w:eastAsia="Times New Roman" w:hAnsi="Times New Roman" w:cs="Times New Roman"/>
          <w:spacing w:val="19"/>
          <w:lang w:eastAsia="fr-FR"/>
        </w:rPr>
        <w:t xml:space="preserve"> </w:t>
      </w:r>
      <w:r w:rsidRPr="0086372A">
        <w:rPr>
          <w:rFonts w:ascii="Times New Roman" w:eastAsia="Times New Roman" w:hAnsi="Times New Roman" w:cs="Times New Roman"/>
          <w:lang w:eastAsia="fr-FR"/>
        </w:rPr>
        <w:t>Président</w:t>
      </w:r>
      <w:r w:rsidRPr="0086372A">
        <w:rPr>
          <w:rFonts w:ascii="Times New Roman" w:eastAsia="Times New Roman" w:hAnsi="Times New Roman" w:cs="Times New Roman"/>
          <w:spacing w:val="19"/>
          <w:lang w:eastAsia="fr-FR"/>
        </w:rPr>
        <w:t xml:space="preserve"> </w:t>
      </w:r>
      <w:r w:rsidRPr="0086372A">
        <w:rPr>
          <w:rFonts w:ascii="Times New Roman" w:eastAsia="Times New Roman" w:hAnsi="Times New Roman" w:cs="Times New Roman"/>
          <w:lang w:eastAsia="fr-FR"/>
        </w:rPr>
        <w:t>de la</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Commission.</w:t>
      </w:r>
    </w:p>
    <w:p w:rsidR="0086372A" w:rsidRPr="0086372A" w:rsidRDefault="0086372A" w:rsidP="0086372A">
      <w:pPr>
        <w:widowControl w:val="0"/>
        <w:shd w:val="clear" w:color="auto" w:fill="FFFFFF"/>
        <w:tabs>
          <w:tab w:val="left" w:pos="4260"/>
        </w:tabs>
        <w:suppressAutoHyphens/>
        <w:autoSpaceDE w:val="0"/>
        <w:autoSpaceDN w:val="0"/>
        <w:jc w:val="both"/>
        <w:rPr>
          <w:rFonts w:ascii="Times New Roman" w:eastAsia="Times New Roman" w:hAnsi="Times New Roman" w:cs="Times New Roman"/>
          <w:strike/>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9.4.  Le MINMAP dispose de cinq (05) jours pour réagir. La copie de la réaction est transmise au l’Autorité Contractante et à l’organisme chargé de la régulation des marchés publics ;</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b/>
          <w:bCs/>
          <w:lang w:eastAsia="fr-FR"/>
        </w:rPr>
        <w:lastRenderedPageBreak/>
        <w:t>Article</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10</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 xml:space="preserve">: </w:t>
      </w:r>
      <w:r w:rsidRPr="0086372A">
        <w:rPr>
          <w:rFonts w:ascii="Times New Roman" w:eastAsia="Times New Roman" w:hAnsi="Times New Roman" w:cs="Times New Roman"/>
          <w:b/>
          <w:bCs/>
          <w:spacing w:val="5"/>
          <w:lang w:eastAsia="fr-FR"/>
        </w:rPr>
        <w:t>Modificatio</w:t>
      </w:r>
      <w:r w:rsidRPr="0086372A">
        <w:rPr>
          <w:rFonts w:ascii="Times New Roman" w:eastAsia="Times New Roman" w:hAnsi="Times New Roman" w:cs="Times New Roman"/>
          <w:b/>
          <w:bCs/>
          <w:lang w:eastAsia="fr-FR"/>
        </w:rPr>
        <w:t xml:space="preserve">n </w:t>
      </w:r>
      <w:r w:rsidRPr="0086372A">
        <w:rPr>
          <w:rFonts w:ascii="Times New Roman" w:eastAsia="Times New Roman" w:hAnsi="Times New Roman" w:cs="Times New Roman"/>
          <w:b/>
          <w:bCs/>
          <w:spacing w:val="5"/>
          <w:lang w:eastAsia="fr-FR"/>
        </w:rPr>
        <w:t>d</w:t>
      </w:r>
      <w:r w:rsidRPr="0086372A">
        <w:rPr>
          <w:rFonts w:ascii="Times New Roman" w:eastAsia="Times New Roman" w:hAnsi="Times New Roman" w:cs="Times New Roman"/>
          <w:b/>
          <w:bCs/>
          <w:lang w:eastAsia="fr-FR"/>
        </w:rPr>
        <w:t xml:space="preserve">u </w:t>
      </w:r>
      <w:r w:rsidRPr="0086372A">
        <w:rPr>
          <w:rFonts w:ascii="Times New Roman" w:eastAsia="Times New Roman" w:hAnsi="Times New Roman" w:cs="Times New Roman"/>
          <w:b/>
          <w:bCs/>
          <w:spacing w:val="5"/>
          <w:lang w:eastAsia="fr-FR"/>
        </w:rPr>
        <w:t>Dossie</w:t>
      </w:r>
      <w:r w:rsidRPr="0086372A">
        <w:rPr>
          <w:rFonts w:ascii="Times New Roman" w:eastAsia="Times New Roman" w:hAnsi="Times New Roman" w:cs="Times New Roman"/>
          <w:b/>
          <w:bCs/>
          <w:lang w:eastAsia="fr-FR"/>
        </w:rPr>
        <w:t>r</w:t>
      </w:r>
      <w:r w:rsidRPr="0086372A">
        <w:rPr>
          <w:rFonts w:ascii="Times New Roman" w:eastAsia="Times New Roman" w:hAnsi="Times New Roman" w:cs="Times New Roman"/>
          <w:b/>
          <w:bCs/>
          <w:spacing w:val="-3"/>
          <w:lang w:eastAsia="fr-FR"/>
        </w:rPr>
        <w:t xml:space="preserve"> </w:t>
      </w:r>
      <w:r w:rsidRPr="0086372A">
        <w:rPr>
          <w:rFonts w:ascii="Times New Roman" w:eastAsia="Times New Roman" w:hAnsi="Times New Roman" w:cs="Times New Roman"/>
          <w:b/>
          <w:bCs/>
          <w:spacing w:val="5"/>
          <w:lang w:eastAsia="fr-FR"/>
        </w:rPr>
        <w:t xml:space="preserve">d’Appel </w:t>
      </w:r>
      <w:r w:rsidRPr="0086372A">
        <w:rPr>
          <w:rFonts w:ascii="Times New Roman" w:eastAsia="Times New Roman" w:hAnsi="Times New Roman" w:cs="Times New Roman"/>
          <w:b/>
          <w:bCs/>
          <w:lang w:eastAsia="fr-FR"/>
        </w:rPr>
        <w:t>d’Offres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w w:val="99"/>
          <w:lang w:eastAsia="fr-FR"/>
        </w:rPr>
        <w:t>10.1</w:t>
      </w:r>
      <w:r w:rsidRPr="0086372A">
        <w:rPr>
          <w:rFonts w:ascii="Times New Roman" w:eastAsia="Times New Roman" w:hAnsi="Times New Roman" w:cs="Times New Roman"/>
          <w:lang w:eastAsia="fr-FR"/>
        </w:rPr>
        <w:t>. L’Autorité Contractante peut, à tout moment avant la date limite de dépôt des offres et pour tout motif, que ce soit à son initiative ou consécutivement à une saisine d’un soumissionnaire modifier le Dossier d’Appel d’Offres en publiant un additif.</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tabs>
          <w:tab w:val="left" w:pos="1260"/>
          <w:tab w:val="left" w:pos="1760"/>
          <w:tab w:val="left" w:pos="2700"/>
          <w:tab w:val="left" w:pos="3320"/>
        </w:tabs>
        <w:suppressAutoHyphens/>
        <w:autoSpaceDE w:val="0"/>
        <w:autoSpaceDN w:val="0"/>
        <w:rPr>
          <w:rFonts w:ascii="Times New Roman" w:eastAsia="Times New Roman" w:hAnsi="Times New Roman" w:cs="Times New Roman"/>
          <w:lang w:eastAsia="fr-FR"/>
        </w:rPr>
      </w:pPr>
      <w:r w:rsidRPr="0086372A">
        <w:rPr>
          <w:rFonts w:ascii="Times New Roman" w:eastAsia="Times New Roman" w:hAnsi="Times New Roman" w:cs="Times New Roman"/>
          <w:w w:val="99"/>
          <w:lang w:eastAsia="fr-FR"/>
        </w:rPr>
        <w:t>10.3.</w:t>
      </w:r>
      <w:r w:rsidRPr="0086372A">
        <w:rPr>
          <w:rFonts w:ascii="Times New Roman" w:eastAsia="Times New Roman" w:hAnsi="Times New Roman" w:cs="Times New Roman"/>
          <w:lang w:eastAsia="fr-FR"/>
        </w:rPr>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86372A" w:rsidRPr="0086372A" w:rsidRDefault="0086372A" w:rsidP="0086372A">
      <w:pPr>
        <w:widowControl w:val="0"/>
        <w:tabs>
          <w:tab w:val="left" w:pos="1260"/>
          <w:tab w:val="left" w:pos="1760"/>
          <w:tab w:val="left" w:pos="2700"/>
          <w:tab w:val="left" w:pos="3320"/>
        </w:tabs>
        <w:suppressAutoHyphens/>
        <w:autoSpaceDE w:val="0"/>
        <w:autoSpaceDN w:val="0"/>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 xml:space="preserve"> </w:t>
      </w:r>
    </w:p>
    <w:p w:rsidR="0086372A" w:rsidRPr="0086372A" w:rsidRDefault="0086372A" w:rsidP="0086372A">
      <w:pPr>
        <w:rPr>
          <w:rFonts w:ascii="Times New Roman" w:eastAsia="Times New Roman" w:hAnsi="Times New Roman" w:cs="Times New Roman"/>
          <w:lang w:eastAsia="fr-FR"/>
        </w:rPr>
        <w:sectPr w:rsidR="0086372A" w:rsidRPr="0086372A">
          <w:pgSz w:w="11900" w:h="16820"/>
          <w:pgMar w:top="1134" w:right="1134" w:bottom="1134" w:left="1134" w:header="720" w:footer="720" w:gutter="0"/>
          <w:cols w:space="720"/>
        </w:sect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1312" behindDoc="0" locked="0" layoutInCell="1" allowOverlap="1" wp14:anchorId="1E8D35E8" wp14:editId="2A59C965">
                <wp:simplePos x="0" y="0"/>
                <wp:positionH relativeFrom="page">
                  <wp:align>center</wp:align>
                </wp:positionH>
                <wp:positionV relativeFrom="paragraph">
                  <wp:posOffset>-11430</wp:posOffset>
                </wp:positionV>
                <wp:extent cx="4071620" cy="396875"/>
                <wp:effectExtent l="0" t="0" r="0" b="3175"/>
                <wp:wrapTopAndBottom/>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1620" cy="396875"/>
                        </a:xfrm>
                        <a:prstGeom prst="rect">
                          <a:avLst/>
                        </a:prstGeom>
                        <a:noFill/>
                        <a:ln>
                          <a:noFill/>
                          <a:prstDash/>
                        </a:ln>
                      </wps:spPr>
                      <wps:txbx>
                        <w:txbxContent>
                          <w:p w:rsidR="00D43AA9" w:rsidRDefault="00D43AA9" w:rsidP="0086372A">
                            <w:pPr>
                              <w:pStyle w:val="Titre4"/>
                            </w:pPr>
                            <w:r>
                              <w:rPr>
                                <w:rFonts w:ascii="Arial" w:hAnsi="Arial" w:cs="Arial"/>
                                <w:sz w:val="32"/>
                                <w:szCs w:val="32"/>
                              </w:rPr>
                              <w:t>C.</w:t>
                            </w:r>
                            <w:r>
                              <w:rPr>
                                <w:rFonts w:ascii="Arial" w:hAnsi="Arial" w:cs="Arial"/>
                                <w:spacing w:val="9"/>
                                <w:sz w:val="32"/>
                                <w:szCs w:val="32"/>
                              </w:rPr>
                              <w:t xml:space="preserve"> </w:t>
                            </w:r>
                            <w:r>
                              <w:rPr>
                                <w:rFonts w:ascii="Arial" w:hAnsi="Arial" w:cs="Arial"/>
                                <w:sz w:val="32"/>
                                <w:szCs w:val="32"/>
                              </w:rPr>
                              <w:t>Préparation</w:t>
                            </w:r>
                            <w:r>
                              <w:rPr>
                                <w:rFonts w:ascii="Arial" w:hAnsi="Arial" w:cs="Arial"/>
                                <w:spacing w:val="9"/>
                                <w:sz w:val="32"/>
                                <w:szCs w:val="32"/>
                              </w:rPr>
                              <w:t xml:space="preserve"> </w:t>
                            </w:r>
                            <w:r>
                              <w:rPr>
                                <w:rFonts w:ascii="Arial" w:hAnsi="Arial" w:cs="Arial"/>
                                <w:sz w:val="32"/>
                                <w:szCs w:val="32"/>
                              </w:rPr>
                              <w:t>des</w:t>
                            </w:r>
                            <w:r>
                              <w:rPr>
                                <w:rFonts w:ascii="Arial" w:hAnsi="Arial" w:cs="Arial"/>
                                <w:spacing w:val="9"/>
                                <w:sz w:val="32"/>
                                <w:szCs w:val="32"/>
                              </w:rPr>
                              <w:t xml:space="preserve"> </w:t>
                            </w:r>
                            <w:r>
                              <w:rPr>
                                <w:rFonts w:ascii="Arial" w:hAnsi="Arial" w:cs="Arial"/>
                                <w:sz w:val="32"/>
                                <w:szCs w:val="32"/>
                              </w:rPr>
                              <w:t>offres</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w14:anchorId="1E8D35E8" id="Zone de texte 2" o:spid="_x0000_s1028" type="#_x0000_t202" style="position:absolute;left:0;text-align:left;margin-left:0;margin-top:-.9pt;width:320.6pt;height:31.2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" filled="f" stroked="f">
                <v:path arrowok="t"/>
                <v:textbox>
                  <w:txbxContent>
                    <w:p w:rsidR="00D43AA9" w:rsidRDefault="00D43AA9" w:rsidP="0086372A">
                      <w:pPr>
                        <w:pStyle w:val="Titre4"/>
                      </w:pPr>
                      <w:r>
                        <w:rPr>
                          <w:rFonts w:ascii="Arial" w:hAnsi="Arial" w:cs="Arial"/>
                          <w:sz w:val="32"/>
                          <w:szCs w:val="32"/>
                        </w:rPr>
                        <w:t>C.</w:t>
                      </w:r>
                      <w:r>
                        <w:rPr>
                          <w:rFonts w:ascii="Arial" w:hAnsi="Arial" w:cs="Arial"/>
                          <w:spacing w:val="9"/>
                          <w:sz w:val="32"/>
                          <w:szCs w:val="32"/>
                        </w:rPr>
                        <w:t xml:space="preserve"> </w:t>
                      </w:r>
                      <w:r>
                        <w:rPr>
                          <w:rFonts w:ascii="Arial" w:hAnsi="Arial" w:cs="Arial"/>
                          <w:sz w:val="32"/>
                          <w:szCs w:val="32"/>
                        </w:rPr>
                        <w:t>Préparation</w:t>
                      </w:r>
                      <w:r>
                        <w:rPr>
                          <w:rFonts w:ascii="Arial" w:hAnsi="Arial" w:cs="Arial"/>
                          <w:spacing w:val="9"/>
                          <w:sz w:val="32"/>
                          <w:szCs w:val="32"/>
                        </w:rPr>
                        <w:t xml:space="preserve"> </w:t>
                      </w:r>
                      <w:r>
                        <w:rPr>
                          <w:rFonts w:ascii="Arial" w:hAnsi="Arial" w:cs="Arial"/>
                          <w:sz w:val="32"/>
                          <w:szCs w:val="32"/>
                        </w:rPr>
                        <w:t>des</w:t>
                      </w:r>
                      <w:r>
                        <w:rPr>
                          <w:rFonts w:ascii="Arial" w:hAnsi="Arial" w:cs="Arial"/>
                          <w:spacing w:val="9"/>
                          <w:sz w:val="32"/>
                          <w:szCs w:val="32"/>
                        </w:rPr>
                        <w:t xml:space="preserve"> </w:t>
                      </w:r>
                      <w:r>
                        <w:rPr>
                          <w:rFonts w:ascii="Arial" w:hAnsi="Arial" w:cs="Arial"/>
                          <w:sz w:val="32"/>
                          <w:szCs w:val="32"/>
                        </w:rPr>
                        <w:t>offres</w:t>
                      </w:r>
                    </w:p>
                  </w:txbxContent>
                </v:textbox>
                <w10:wrap type="topAndBottom" anchorx="page"/>
              </v:shape>
            </w:pict>
          </mc:Fallback>
        </mc:AlternateContent>
      </w:r>
      <w:r w:rsidRPr="0086372A">
        <w:rPr>
          <w:rFonts w:ascii="Times New Roman" w:eastAsia="Times New Roman" w:hAnsi="Times New Roman" w:cs="Times New Roman"/>
          <w:b/>
          <w:bCs/>
          <w:lang w:eastAsia="fr-FR"/>
        </w:rPr>
        <w:t>Article</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11</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Frais</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de</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soumission</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40349B">
      <w:pPr>
        <w:widowControl w:val="0"/>
        <w:suppressAutoHyphens/>
        <w:autoSpaceDE w:val="0"/>
        <w:autoSpaceDN w:val="0"/>
        <w:ind w:firstLine="708"/>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lang w:eastAsia="fr-FR"/>
        </w:rPr>
        <w:t>candidat</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lang w:eastAsia="fr-FR"/>
        </w:rPr>
        <w:t>supportera</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lang w:eastAsia="fr-FR"/>
        </w:rPr>
        <w:t>tous</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lang w:eastAsia="fr-FR"/>
        </w:rPr>
        <w:t>frais</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lang w:eastAsia="fr-FR"/>
        </w:rPr>
        <w:t>afférents</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lang w:eastAsia="fr-FR"/>
        </w:rPr>
        <w:t>la préparation et à la présentation de son offre. L’Autorité Contractante et le Maître d’Ouvrage ne sont en aucun cas responsables de</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lang w:eastAsia="fr-FR"/>
        </w:rPr>
        <w:t>ces</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lang w:eastAsia="fr-FR"/>
        </w:rPr>
        <w:t>frais,</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lang w:eastAsia="fr-FR"/>
        </w:rPr>
        <w:t>ni</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lang w:eastAsia="fr-FR"/>
        </w:rPr>
        <w:t>tenu</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lang w:eastAsia="fr-FR"/>
        </w:rPr>
        <w:t>régler,</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lang w:eastAsia="fr-FR"/>
        </w:rPr>
        <w:t>quel</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lang w:eastAsia="fr-FR"/>
        </w:rPr>
        <w:t>que</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lang w:eastAsia="fr-FR"/>
        </w:rPr>
        <w:t>soit</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lang w:eastAsia="fr-FR"/>
        </w:rPr>
        <w:t>le déroulemen</w:t>
      </w:r>
      <w:r w:rsidR="00973D4C">
        <w:rPr>
          <w:rFonts w:ascii="Times New Roman" w:eastAsia="Times New Roman" w:hAnsi="Times New Roman" w:cs="Times New Roman"/>
          <w:lang w:eastAsia="fr-FR"/>
        </w:rPr>
        <w:t>t ou l’issue de la procédure d’Appel d’O</w:t>
      </w:r>
      <w:r w:rsidRPr="0086372A">
        <w:rPr>
          <w:rFonts w:ascii="Times New Roman" w:eastAsia="Times New Roman" w:hAnsi="Times New Roman" w:cs="Times New Roman"/>
          <w:lang w:eastAsia="fr-FR"/>
        </w:rPr>
        <w:t>ffres.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b/>
          <w:bCs/>
          <w:lang w:eastAsia="fr-FR"/>
        </w:rPr>
        <w:t>Article</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12</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Langue</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de</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l’offre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40349B" w:rsidP="0040349B">
      <w:pPr>
        <w:widowControl w:val="0"/>
        <w:suppressAutoHyphens/>
        <w:autoSpaceDE w:val="0"/>
        <w:autoSpaceDN w:val="0"/>
        <w:ind w:firstLine="708"/>
        <w:jc w:val="both"/>
        <w:rPr>
          <w:rFonts w:ascii="Times New Roman" w:eastAsia="Times New Roman" w:hAnsi="Times New Roman" w:cs="Times New Roman"/>
          <w:lang w:eastAsia="fr-FR"/>
        </w:rPr>
      </w:pPr>
      <w:r>
        <w:rPr>
          <w:rFonts w:ascii="Times New Roman" w:eastAsia="Times New Roman" w:hAnsi="Times New Roman" w:cs="Times New Roman"/>
          <w:spacing w:val="3"/>
          <w:lang w:eastAsia="fr-FR"/>
        </w:rPr>
        <w:t>L’O</w:t>
      </w:r>
      <w:r w:rsidR="0086372A" w:rsidRPr="0086372A">
        <w:rPr>
          <w:rFonts w:ascii="Times New Roman" w:eastAsia="Times New Roman" w:hAnsi="Times New Roman" w:cs="Times New Roman"/>
          <w:spacing w:val="3"/>
          <w:lang w:eastAsia="fr-FR"/>
        </w:rPr>
        <w:t>ffr</w:t>
      </w:r>
      <w:r w:rsidR="0086372A" w:rsidRPr="0086372A">
        <w:rPr>
          <w:rFonts w:ascii="Times New Roman" w:eastAsia="Times New Roman" w:hAnsi="Times New Roman" w:cs="Times New Roman"/>
          <w:lang w:eastAsia="fr-FR"/>
        </w:rPr>
        <w:t xml:space="preserve">e </w:t>
      </w:r>
      <w:r w:rsidR="0086372A" w:rsidRPr="0086372A">
        <w:rPr>
          <w:rFonts w:ascii="Times New Roman" w:eastAsia="Times New Roman" w:hAnsi="Times New Roman" w:cs="Times New Roman"/>
          <w:spacing w:val="3"/>
          <w:lang w:eastAsia="fr-FR"/>
        </w:rPr>
        <w:t>ains</w:t>
      </w:r>
      <w:r w:rsidR="0086372A" w:rsidRPr="0086372A">
        <w:rPr>
          <w:rFonts w:ascii="Times New Roman" w:eastAsia="Times New Roman" w:hAnsi="Times New Roman" w:cs="Times New Roman"/>
          <w:lang w:eastAsia="fr-FR"/>
        </w:rPr>
        <w:t xml:space="preserve">i </w:t>
      </w:r>
      <w:r w:rsidR="0086372A" w:rsidRPr="0086372A">
        <w:rPr>
          <w:rFonts w:ascii="Times New Roman" w:eastAsia="Times New Roman" w:hAnsi="Times New Roman" w:cs="Times New Roman"/>
          <w:spacing w:val="3"/>
          <w:lang w:eastAsia="fr-FR"/>
        </w:rPr>
        <w:t>qu</w:t>
      </w:r>
      <w:r w:rsidR="0086372A" w:rsidRPr="0086372A">
        <w:rPr>
          <w:rFonts w:ascii="Times New Roman" w:eastAsia="Times New Roman" w:hAnsi="Times New Roman" w:cs="Times New Roman"/>
          <w:lang w:eastAsia="fr-FR"/>
        </w:rPr>
        <w:t xml:space="preserve">e </w:t>
      </w:r>
      <w:r w:rsidR="0086372A" w:rsidRPr="0086372A">
        <w:rPr>
          <w:rFonts w:ascii="Times New Roman" w:eastAsia="Times New Roman" w:hAnsi="Times New Roman" w:cs="Times New Roman"/>
          <w:spacing w:val="3"/>
          <w:lang w:eastAsia="fr-FR"/>
        </w:rPr>
        <w:t>tout</w:t>
      </w:r>
      <w:r w:rsidR="0086372A" w:rsidRPr="0086372A">
        <w:rPr>
          <w:rFonts w:ascii="Times New Roman" w:eastAsia="Times New Roman" w:hAnsi="Times New Roman" w:cs="Times New Roman"/>
          <w:lang w:eastAsia="fr-FR"/>
        </w:rPr>
        <w:t xml:space="preserve">e </w:t>
      </w:r>
      <w:r w:rsidR="0086372A" w:rsidRPr="0086372A">
        <w:rPr>
          <w:rFonts w:ascii="Times New Roman" w:eastAsia="Times New Roman" w:hAnsi="Times New Roman" w:cs="Times New Roman"/>
          <w:spacing w:val="3"/>
          <w:lang w:eastAsia="fr-FR"/>
        </w:rPr>
        <w:t>correspondanc</w:t>
      </w:r>
      <w:r w:rsidR="0086372A" w:rsidRPr="0086372A">
        <w:rPr>
          <w:rFonts w:ascii="Times New Roman" w:eastAsia="Times New Roman" w:hAnsi="Times New Roman" w:cs="Times New Roman"/>
          <w:lang w:eastAsia="fr-FR"/>
        </w:rPr>
        <w:t xml:space="preserve">e </w:t>
      </w:r>
      <w:r w:rsidR="0086372A" w:rsidRPr="0086372A">
        <w:rPr>
          <w:rFonts w:ascii="Times New Roman" w:eastAsia="Times New Roman" w:hAnsi="Times New Roman" w:cs="Times New Roman"/>
          <w:spacing w:val="3"/>
          <w:lang w:eastAsia="fr-FR"/>
        </w:rPr>
        <w:t>e</w:t>
      </w:r>
      <w:r w:rsidR="0086372A" w:rsidRPr="0086372A">
        <w:rPr>
          <w:rFonts w:ascii="Times New Roman" w:eastAsia="Times New Roman" w:hAnsi="Times New Roman" w:cs="Times New Roman"/>
          <w:lang w:eastAsia="fr-FR"/>
        </w:rPr>
        <w:t xml:space="preserve">t </w:t>
      </w:r>
      <w:r w:rsidR="0086372A" w:rsidRPr="0086372A">
        <w:rPr>
          <w:rFonts w:ascii="Times New Roman" w:eastAsia="Times New Roman" w:hAnsi="Times New Roman" w:cs="Times New Roman"/>
          <w:spacing w:val="3"/>
          <w:lang w:eastAsia="fr-FR"/>
        </w:rPr>
        <w:t xml:space="preserve">tout </w:t>
      </w:r>
      <w:r w:rsidR="0086372A" w:rsidRPr="0086372A">
        <w:rPr>
          <w:rFonts w:ascii="Times New Roman" w:eastAsia="Times New Roman" w:hAnsi="Times New Roman" w:cs="Times New Roman"/>
          <w:lang w:eastAsia="fr-FR"/>
        </w:rPr>
        <w:t>document, échangé entre le Soumissionnaire et l’Autorité Contractante</w:t>
      </w:r>
      <w:r w:rsidR="0086372A" w:rsidRPr="0086372A">
        <w:rPr>
          <w:rFonts w:ascii="Times New Roman" w:eastAsia="Times New Roman" w:hAnsi="Times New Roman" w:cs="Times New Roman"/>
          <w:spacing w:val="26"/>
          <w:lang w:eastAsia="fr-FR"/>
        </w:rPr>
        <w:t xml:space="preserve"> </w:t>
      </w:r>
      <w:r w:rsidR="0086372A" w:rsidRPr="0086372A">
        <w:rPr>
          <w:rFonts w:ascii="Times New Roman" w:eastAsia="Times New Roman" w:hAnsi="Times New Roman" w:cs="Times New Roman"/>
          <w:lang w:eastAsia="fr-FR"/>
        </w:rPr>
        <w:t>seront</w:t>
      </w:r>
      <w:r w:rsidR="0086372A" w:rsidRPr="0086372A">
        <w:rPr>
          <w:rFonts w:ascii="Times New Roman" w:eastAsia="Times New Roman" w:hAnsi="Times New Roman" w:cs="Times New Roman"/>
          <w:spacing w:val="26"/>
          <w:lang w:eastAsia="fr-FR"/>
        </w:rPr>
        <w:t xml:space="preserve"> </w:t>
      </w:r>
      <w:r w:rsidR="0086372A" w:rsidRPr="0086372A">
        <w:rPr>
          <w:rFonts w:ascii="Times New Roman" w:eastAsia="Times New Roman" w:hAnsi="Times New Roman" w:cs="Times New Roman"/>
          <w:lang w:eastAsia="fr-FR"/>
        </w:rPr>
        <w:t>rédigés</w:t>
      </w:r>
      <w:r w:rsidR="0086372A" w:rsidRPr="0086372A">
        <w:rPr>
          <w:rFonts w:ascii="Times New Roman" w:eastAsia="Times New Roman" w:hAnsi="Times New Roman" w:cs="Times New Roman"/>
          <w:spacing w:val="26"/>
          <w:lang w:eastAsia="fr-FR"/>
        </w:rPr>
        <w:t xml:space="preserve"> </w:t>
      </w:r>
      <w:r w:rsidR="0086372A" w:rsidRPr="0086372A">
        <w:rPr>
          <w:rFonts w:ascii="Times New Roman" w:eastAsia="Times New Roman" w:hAnsi="Times New Roman" w:cs="Times New Roman"/>
          <w:lang w:eastAsia="fr-FR"/>
        </w:rPr>
        <w:t>en</w:t>
      </w:r>
      <w:r w:rsidR="0086372A" w:rsidRPr="0086372A">
        <w:rPr>
          <w:rFonts w:ascii="Times New Roman" w:eastAsia="Times New Roman" w:hAnsi="Times New Roman" w:cs="Times New Roman"/>
          <w:spacing w:val="26"/>
          <w:lang w:eastAsia="fr-FR"/>
        </w:rPr>
        <w:t xml:space="preserve"> </w:t>
      </w:r>
      <w:r w:rsidR="0086372A" w:rsidRPr="0086372A">
        <w:rPr>
          <w:rFonts w:ascii="Times New Roman" w:eastAsia="Times New Roman" w:hAnsi="Times New Roman" w:cs="Times New Roman"/>
          <w:lang w:eastAsia="fr-FR"/>
        </w:rPr>
        <w:t>français</w:t>
      </w:r>
      <w:r w:rsidR="0086372A" w:rsidRPr="0086372A">
        <w:rPr>
          <w:rFonts w:ascii="Times New Roman" w:eastAsia="Times New Roman" w:hAnsi="Times New Roman" w:cs="Times New Roman"/>
          <w:spacing w:val="26"/>
          <w:lang w:eastAsia="fr-FR"/>
        </w:rPr>
        <w:t xml:space="preserve"> </w:t>
      </w:r>
      <w:r w:rsidR="0086372A" w:rsidRPr="0086372A">
        <w:rPr>
          <w:rFonts w:ascii="Times New Roman" w:eastAsia="Times New Roman" w:hAnsi="Times New Roman" w:cs="Times New Roman"/>
          <w:lang w:eastAsia="fr-FR"/>
        </w:rPr>
        <w:t>ou</w:t>
      </w:r>
      <w:r w:rsidR="0086372A" w:rsidRPr="0086372A">
        <w:rPr>
          <w:rFonts w:ascii="Times New Roman" w:eastAsia="Times New Roman" w:hAnsi="Times New Roman" w:cs="Times New Roman"/>
          <w:spacing w:val="26"/>
          <w:lang w:eastAsia="fr-FR"/>
        </w:rPr>
        <w:t xml:space="preserve"> </w:t>
      </w:r>
      <w:r w:rsidR="0086372A" w:rsidRPr="0086372A">
        <w:rPr>
          <w:rFonts w:ascii="Times New Roman" w:eastAsia="Times New Roman" w:hAnsi="Times New Roman" w:cs="Times New Roman"/>
          <w:lang w:eastAsia="fr-FR"/>
        </w:rPr>
        <w:t>en anglais. Les documents complémentaires et les imprimés fournis par le soumissionnaire peuvent être rédigés dans une autre langue à condition d’être accompagnés d’une traduction précise en français ou en anglais ; auquel cas et aux fins d’interprétation</w:t>
      </w:r>
      <w:r w:rsidR="0086372A" w:rsidRPr="0086372A">
        <w:rPr>
          <w:rFonts w:ascii="Times New Roman" w:eastAsia="Times New Roman" w:hAnsi="Times New Roman" w:cs="Times New Roman"/>
          <w:spacing w:val="6"/>
          <w:lang w:eastAsia="fr-FR"/>
        </w:rPr>
        <w:t xml:space="preserve"> </w:t>
      </w:r>
      <w:r w:rsidR="0086372A" w:rsidRPr="0086372A">
        <w:rPr>
          <w:rFonts w:ascii="Times New Roman" w:eastAsia="Times New Roman" w:hAnsi="Times New Roman" w:cs="Times New Roman"/>
          <w:lang w:eastAsia="fr-FR"/>
        </w:rPr>
        <w:t>de</w:t>
      </w:r>
      <w:r w:rsidR="0086372A" w:rsidRPr="0086372A">
        <w:rPr>
          <w:rFonts w:ascii="Times New Roman" w:eastAsia="Times New Roman" w:hAnsi="Times New Roman" w:cs="Times New Roman"/>
          <w:spacing w:val="6"/>
          <w:lang w:eastAsia="fr-FR"/>
        </w:rPr>
        <w:t xml:space="preserve"> </w:t>
      </w:r>
      <w:r w:rsidR="0086372A" w:rsidRPr="0086372A">
        <w:rPr>
          <w:rFonts w:ascii="Times New Roman" w:eastAsia="Times New Roman" w:hAnsi="Times New Roman" w:cs="Times New Roman"/>
          <w:lang w:eastAsia="fr-FR"/>
        </w:rPr>
        <w:t>l’offre,</w:t>
      </w:r>
      <w:r w:rsidR="0086372A" w:rsidRPr="0086372A">
        <w:rPr>
          <w:rFonts w:ascii="Times New Roman" w:eastAsia="Times New Roman" w:hAnsi="Times New Roman" w:cs="Times New Roman"/>
          <w:spacing w:val="6"/>
          <w:lang w:eastAsia="fr-FR"/>
        </w:rPr>
        <w:t xml:space="preserve"> </w:t>
      </w:r>
      <w:r w:rsidR="0086372A" w:rsidRPr="0086372A">
        <w:rPr>
          <w:rFonts w:ascii="Times New Roman" w:eastAsia="Times New Roman" w:hAnsi="Times New Roman" w:cs="Times New Roman"/>
          <w:lang w:eastAsia="fr-FR"/>
        </w:rPr>
        <w:t>la</w:t>
      </w:r>
      <w:r w:rsidR="0086372A" w:rsidRPr="0086372A">
        <w:rPr>
          <w:rFonts w:ascii="Times New Roman" w:eastAsia="Times New Roman" w:hAnsi="Times New Roman" w:cs="Times New Roman"/>
          <w:spacing w:val="6"/>
          <w:lang w:eastAsia="fr-FR"/>
        </w:rPr>
        <w:t xml:space="preserve"> </w:t>
      </w:r>
      <w:r w:rsidR="0086372A" w:rsidRPr="0086372A">
        <w:rPr>
          <w:rFonts w:ascii="Times New Roman" w:eastAsia="Times New Roman" w:hAnsi="Times New Roman" w:cs="Times New Roman"/>
          <w:lang w:eastAsia="fr-FR"/>
        </w:rPr>
        <w:t>traduction</w:t>
      </w:r>
      <w:r w:rsidR="0086372A" w:rsidRPr="0086372A">
        <w:rPr>
          <w:rFonts w:ascii="Times New Roman" w:eastAsia="Times New Roman" w:hAnsi="Times New Roman" w:cs="Times New Roman"/>
          <w:spacing w:val="6"/>
          <w:lang w:eastAsia="fr-FR"/>
        </w:rPr>
        <w:t xml:space="preserve"> </w:t>
      </w:r>
      <w:r w:rsidR="0086372A" w:rsidRPr="0086372A">
        <w:rPr>
          <w:rFonts w:ascii="Times New Roman" w:eastAsia="Times New Roman" w:hAnsi="Times New Roman" w:cs="Times New Roman"/>
          <w:lang w:eastAsia="fr-FR"/>
        </w:rPr>
        <w:t>fera</w:t>
      </w:r>
      <w:r w:rsidR="0086372A" w:rsidRPr="0086372A">
        <w:rPr>
          <w:rFonts w:ascii="Times New Roman" w:eastAsia="Times New Roman" w:hAnsi="Times New Roman" w:cs="Times New Roman"/>
          <w:spacing w:val="6"/>
          <w:lang w:eastAsia="fr-FR"/>
        </w:rPr>
        <w:t xml:space="preserve"> </w:t>
      </w:r>
      <w:r w:rsidR="0086372A" w:rsidRPr="0086372A">
        <w:rPr>
          <w:rFonts w:ascii="Times New Roman" w:eastAsia="Times New Roman" w:hAnsi="Times New Roman" w:cs="Times New Roman"/>
          <w:lang w:eastAsia="fr-FR"/>
        </w:rPr>
        <w:t>foi.</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b/>
          <w:bCs/>
          <w:lang w:eastAsia="fr-FR"/>
        </w:rPr>
        <w:t>Article</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13</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Documents</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constituant</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l’offre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13.1.</w:t>
      </w:r>
      <w:r w:rsidRPr="0086372A">
        <w:rPr>
          <w:rFonts w:ascii="Times New Roman" w:eastAsia="Times New Roman" w:hAnsi="Times New Roman" w:cs="Times New Roman"/>
          <w:spacing w:val="17"/>
          <w:lang w:eastAsia="fr-FR"/>
        </w:rPr>
        <w:t xml:space="preserve"> </w:t>
      </w:r>
      <w:r w:rsidRPr="0086372A">
        <w:rPr>
          <w:rFonts w:ascii="Times New Roman" w:eastAsia="Times New Roman" w:hAnsi="Times New Roman" w:cs="Times New Roman"/>
          <w:spacing w:val="5"/>
          <w:lang w:eastAsia="fr-FR"/>
        </w:rPr>
        <w:t>L’offr</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5"/>
          <w:lang w:eastAsia="fr-FR"/>
        </w:rPr>
        <w:t>présenté</w:t>
      </w:r>
      <w:r w:rsidRPr="0086372A">
        <w:rPr>
          <w:rFonts w:ascii="Times New Roman" w:eastAsia="Times New Roman" w:hAnsi="Times New Roman" w:cs="Times New Roman"/>
          <w:lang w:eastAsia="fr-FR"/>
        </w:rPr>
        <w:t>e</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spacing w:val="5"/>
          <w:lang w:eastAsia="fr-FR"/>
        </w:rPr>
        <w:t>pa</w:t>
      </w:r>
      <w:r w:rsidRPr="0086372A">
        <w:rPr>
          <w:rFonts w:ascii="Times New Roman" w:eastAsia="Times New Roman" w:hAnsi="Times New Roman" w:cs="Times New Roman"/>
          <w:lang w:eastAsia="fr-FR"/>
        </w:rPr>
        <w:t xml:space="preserve">r </w:t>
      </w:r>
      <w:r w:rsidRPr="0086372A">
        <w:rPr>
          <w:rFonts w:ascii="Times New Roman" w:eastAsia="Times New Roman" w:hAnsi="Times New Roman" w:cs="Times New Roman"/>
          <w:spacing w:val="5"/>
          <w:lang w:eastAsia="fr-FR"/>
        </w:rPr>
        <w:t>l</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5"/>
          <w:lang w:eastAsia="fr-FR"/>
        </w:rPr>
        <w:t>soumissionnaire comprendr</w:t>
      </w:r>
      <w:r w:rsidRPr="0086372A">
        <w:rPr>
          <w:rFonts w:ascii="Times New Roman" w:eastAsia="Times New Roman" w:hAnsi="Times New Roman" w:cs="Times New Roman"/>
          <w:lang w:eastAsia="fr-FR"/>
        </w:rPr>
        <w:t xml:space="preserve">a </w:t>
      </w:r>
      <w:r w:rsidRPr="0086372A">
        <w:rPr>
          <w:rFonts w:ascii="Times New Roman" w:eastAsia="Times New Roman" w:hAnsi="Times New Roman" w:cs="Times New Roman"/>
          <w:spacing w:val="5"/>
          <w:lang w:eastAsia="fr-FR"/>
        </w:rPr>
        <w:t>le</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5"/>
          <w:lang w:eastAsia="fr-FR"/>
        </w:rPr>
        <w:t>document</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5"/>
          <w:lang w:eastAsia="fr-FR"/>
        </w:rPr>
        <w:t>détaillé</w:t>
      </w:r>
      <w:r w:rsidRPr="0086372A">
        <w:rPr>
          <w:rFonts w:ascii="Times New Roman" w:eastAsia="Times New Roman" w:hAnsi="Times New Roman" w:cs="Times New Roman"/>
          <w:lang w:eastAsia="fr-FR"/>
        </w:rPr>
        <w:t>s</w:t>
      </w:r>
      <w:r w:rsidRPr="0086372A">
        <w:rPr>
          <w:rFonts w:ascii="Times New Roman" w:eastAsia="Times New Roman" w:hAnsi="Times New Roman" w:cs="Times New Roman"/>
          <w:spacing w:val="16"/>
          <w:lang w:eastAsia="fr-FR"/>
        </w:rPr>
        <w:t xml:space="preserve"> </w:t>
      </w:r>
      <w:r w:rsidRPr="0086372A">
        <w:rPr>
          <w:rFonts w:ascii="Times New Roman" w:eastAsia="Times New Roman" w:hAnsi="Times New Roman" w:cs="Times New Roman"/>
          <w:spacing w:val="5"/>
          <w:lang w:eastAsia="fr-FR"/>
        </w:rPr>
        <w:t xml:space="preserve">au </w:t>
      </w:r>
      <w:r w:rsidRPr="0086372A">
        <w:rPr>
          <w:rFonts w:ascii="Times New Roman" w:eastAsia="Times New Roman" w:hAnsi="Times New Roman" w:cs="Times New Roman"/>
          <w:lang w:eastAsia="fr-FR"/>
        </w:rPr>
        <w:t>RPAO, dûment remplis et regroupés en trois volumes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b/>
          <w:lang w:eastAsia="fr-FR"/>
        </w:rPr>
      </w:pPr>
      <w:r w:rsidRPr="0086372A">
        <w:rPr>
          <w:rFonts w:ascii="Times New Roman" w:eastAsia="Times New Roman" w:hAnsi="Times New Roman" w:cs="Times New Roman"/>
          <w:i/>
          <w:iCs/>
          <w:lang w:eastAsia="fr-FR"/>
        </w:rPr>
        <w:t>a.</w:t>
      </w:r>
      <w:r w:rsidRPr="0086372A">
        <w:rPr>
          <w:rFonts w:ascii="Times New Roman" w:eastAsia="Times New Roman" w:hAnsi="Times New Roman" w:cs="Times New Roman"/>
          <w:i/>
          <w:iCs/>
          <w:spacing w:val="6"/>
          <w:lang w:eastAsia="fr-FR"/>
        </w:rPr>
        <w:t xml:space="preserve"> </w:t>
      </w:r>
      <w:r w:rsidRPr="0086372A">
        <w:rPr>
          <w:rFonts w:ascii="Times New Roman" w:eastAsia="Times New Roman" w:hAnsi="Times New Roman" w:cs="Times New Roman"/>
          <w:b/>
          <w:i/>
          <w:iCs/>
          <w:lang w:eastAsia="fr-FR"/>
        </w:rPr>
        <w:t>Volume</w:t>
      </w:r>
      <w:r w:rsidRPr="0086372A">
        <w:rPr>
          <w:rFonts w:ascii="Times New Roman" w:eastAsia="Times New Roman" w:hAnsi="Times New Roman" w:cs="Times New Roman"/>
          <w:b/>
          <w:i/>
          <w:iCs/>
          <w:spacing w:val="6"/>
          <w:lang w:eastAsia="fr-FR"/>
        </w:rPr>
        <w:t xml:space="preserve"> </w:t>
      </w:r>
      <w:r w:rsidRPr="0086372A">
        <w:rPr>
          <w:rFonts w:ascii="Times New Roman" w:eastAsia="Times New Roman" w:hAnsi="Times New Roman" w:cs="Times New Roman"/>
          <w:b/>
          <w:i/>
          <w:iCs/>
          <w:lang w:eastAsia="fr-FR"/>
        </w:rPr>
        <w:t>1</w:t>
      </w:r>
      <w:r w:rsidRPr="0086372A">
        <w:rPr>
          <w:rFonts w:ascii="Times New Roman" w:eastAsia="Times New Roman" w:hAnsi="Times New Roman" w:cs="Times New Roman"/>
          <w:b/>
          <w:i/>
          <w:iCs/>
          <w:spacing w:val="6"/>
          <w:lang w:eastAsia="fr-FR"/>
        </w:rPr>
        <w:t xml:space="preserve"> </w:t>
      </w:r>
      <w:r w:rsidRPr="0086372A">
        <w:rPr>
          <w:rFonts w:ascii="Times New Roman" w:eastAsia="Times New Roman" w:hAnsi="Times New Roman" w:cs="Times New Roman"/>
          <w:b/>
          <w:i/>
          <w:iCs/>
          <w:lang w:eastAsia="fr-FR"/>
        </w:rPr>
        <w:t>:</w:t>
      </w:r>
      <w:r w:rsidRPr="0086372A">
        <w:rPr>
          <w:rFonts w:ascii="Times New Roman" w:eastAsia="Times New Roman" w:hAnsi="Times New Roman" w:cs="Times New Roman"/>
          <w:b/>
          <w:i/>
          <w:iCs/>
          <w:spacing w:val="6"/>
          <w:lang w:eastAsia="fr-FR"/>
        </w:rPr>
        <w:t xml:space="preserve"> </w:t>
      </w:r>
      <w:r w:rsidRPr="0086372A">
        <w:rPr>
          <w:rFonts w:ascii="Times New Roman" w:eastAsia="Times New Roman" w:hAnsi="Times New Roman" w:cs="Times New Roman"/>
          <w:b/>
          <w:i/>
          <w:iCs/>
          <w:lang w:eastAsia="fr-FR"/>
        </w:rPr>
        <w:t>Dossier</w:t>
      </w:r>
      <w:r w:rsidRPr="0086372A">
        <w:rPr>
          <w:rFonts w:ascii="Times New Roman" w:eastAsia="Times New Roman" w:hAnsi="Times New Roman" w:cs="Times New Roman"/>
          <w:b/>
          <w:i/>
          <w:iCs/>
          <w:spacing w:val="6"/>
          <w:lang w:eastAsia="fr-FR"/>
        </w:rPr>
        <w:t xml:space="preserve"> </w:t>
      </w:r>
      <w:r w:rsidRPr="0086372A">
        <w:rPr>
          <w:rFonts w:ascii="Times New Roman" w:eastAsia="Times New Roman" w:hAnsi="Times New Roman" w:cs="Times New Roman"/>
          <w:b/>
          <w:i/>
          <w:iCs/>
          <w:lang w:eastAsia="fr-FR"/>
        </w:rPr>
        <w:t>administratif</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Il</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comprend</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ind w:left="567" w:hanging="283"/>
        <w:jc w:val="both"/>
        <w:rPr>
          <w:rFonts w:ascii="Times New Roman" w:eastAsia="Times New Roman" w:hAnsi="Times New Roman" w:cs="Times New Roman"/>
          <w:lang w:eastAsia="fr-FR"/>
        </w:rPr>
      </w:pPr>
      <w:r w:rsidRPr="0086372A">
        <w:rPr>
          <w:rFonts w:ascii="Times New Roman" w:eastAsia="Times New Roman" w:hAnsi="Times New Roman" w:cs="Times New Roman"/>
          <w:w w:val="93"/>
          <w:lang w:eastAsia="fr-FR"/>
        </w:rPr>
        <w:t>i.</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w w:val="93"/>
          <w:lang w:eastAsia="fr-FR"/>
        </w:rPr>
        <w:t>Tous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w w:val="93"/>
          <w:lang w:eastAsia="fr-FR"/>
        </w:rPr>
        <w:t>les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w w:val="93"/>
          <w:lang w:eastAsia="fr-FR"/>
        </w:rPr>
        <w:t>documents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w w:val="93"/>
          <w:lang w:eastAsia="fr-FR"/>
        </w:rPr>
        <w:t>attestant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w w:val="93"/>
          <w:lang w:eastAsia="fr-FR"/>
        </w:rPr>
        <w:t>que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w w:val="93"/>
          <w:lang w:eastAsia="fr-FR"/>
        </w:rPr>
        <w:t>le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w w:val="93"/>
          <w:lang w:eastAsia="fr-FR"/>
        </w:rPr>
        <w:t>soumissionnaire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w w:val="93"/>
          <w:lang w:eastAsia="fr-FR"/>
        </w:rPr>
        <w:t>:</w:t>
      </w:r>
    </w:p>
    <w:p w:rsidR="0086372A" w:rsidRPr="0086372A" w:rsidRDefault="0086372A" w:rsidP="0086372A">
      <w:pPr>
        <w:widowControl w:val="0"/>
        <w:suppressAutoHyphens/>
        <w:autoSpaceDE w:val="0"/>
        <w:autoSpaceDN w:val="0"/>
        <w:ind w:left="567" w:hanging="283"/>
        <w:jc w:val="both"/>
        <w:rPr>
          <w:rFonts w:ascii="Times New Roman" w:eastAsia="Times New Roman" w:hAnsi="Times New Roman" w:cs="Times New Roman"/>
          <w:sz w:val="16"/>
          <w:szCs w:val="16"/>
          <w:lang w:eastAsia="fr-FR"/>
        </w:rPr>
      </w:pPr>
    </w:p>
    <w:p w:rsidR="0086372A" w:rsidRPr="0086372A" w:rsidRDefault="0086372A" w:rsidP="0086372A">
      <w:pPr>
        <w:widowControl w:val="0"/>
        <w:suppressAutoHyphens/>
        <w:autoSpaceDE w:val="0"/>
        <w:autoSpaceDN w:val="0"/>
        <w:ind w:left="851" w:hanging="284"/>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 xml:space="preserve">- </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lang w:eastAsia="fr-FR"/>
        </w:rPr>
        <w:t>A</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souscrit</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déclarations</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prévues</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par</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lois</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et règlements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en</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vigueur</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w:t>
      </w:r>
    </w:p>
    <w:p w:rsidR="0086372A" w:rsidRPr="0086372A" w:rsidRDefault="0086372A" w:rsidP="0086372A">
      <w:pPr>
        <w:widowControl w:val="0"/>
        <w:suppressAutoHyphens/>
        <w:autoSpaceDE w:val="0"/>
        <w:autoSpaceDN w:val="0"/>
        <w:ind w:left="851" w:hanging="284"/>
        <w:jc w:val="both"/>
        <w:rPr>
          <w:rFonts w:ascii="Times New Roman" w:eastAsia="Times New Roman" w:hAnsi="Times New Roman" w:cs="Times New Roman"/>
          <w:sz w:val="16"/>
          <w:szCs w:val="16"/>
          <w:lang w:eastAsia="fr-FR"/>
        </w:rPr>
      </w:pPr>
    </w:p>
    <w:p w:rsidR="0086372A" w:rsidRPr="0086372A" w:rsidRDefault="0086372A" w:rsidP="0086372A">
      <w:pPr>
        <w:widowControl w:val="0"/>
        <w:suppressAutoHyphens/>
        <w:autoSpaceDE w:val="0"/>
        <w:autoSpaceDN w:val="0"/>
        <w:ind w:left="851" w:hanging="284"/>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 A acquitté les droits, taxes, impôts, cotisations, contributions, redevances ou prélèvements de quelque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nature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que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ce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soit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w:t>
      </w:r>
    </w:p>
    <w:p w:rsidR="0086372A" w:rsidRPr="0086372A" w:rsidRDefault="0086372A" w:rsidP="0086372A">
      <w:pPr>
        <w:widowControl w:val="0"/>
        <w:suppressAutoHyphens/>
        <w:autoSpaceDE w:val="0"/>
        <w:autoSpaceDN w:val="0"/>
        <w:ind w:left="567" w:hanging="283"/>
        <w:jc w:val="both"/>
        <w:rPr>
          <w:rFonts w:ascii="Times New Roman" w:eastAsia="Times New Roman" w:hAnsi="Times New Roman" w:cs="Times New Roman"/>
          <w:sz w:val="16"/>
          <w:szCs w:val="16"/>
          <w:lang w:eastAsia="fr-FR"/>
        </w:rPr>
      </w:pPr>
    </w:p>
    <w:p w:rsidR="0086372A" w:rsidRPr="0086372A" w:rsidRDefault="0086372A" w:rsidP="0086372A">
      <w:pPr>
        <w:widowControl w:val="0"/>
        <w:suppressAutoHyphens/>
        <w:autoSpaceDE w:val="0"/>
        <w:autoSpaceDN w:val="0"/>
        <w:ind w:left="851" w:hanging="284"/>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 xml:space="preserve">- </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lang w:eastAsia="fr-FR"/>
        </w:rPr>
        <w:t>N’est pas en état de liquidation judiciaire ou en faillite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w:t>
      </w:r>
    </w:p>
    <w:p w:rsidR="0086372A" w:rsidRPr="0086372A" w:rsidRDefault="0086372A" w:rsidP="0086372A">
      <w:pPr>
        <w:widowControl w:val="0"/>
        <w:suppressAutoHyphens/>
        <w:autoSpaceDE w:val="0"/>
        <w:autoSpaceDN w:val="0"/>
        <w:ind w:left="567" w:hanging="283"/>
        <w:jc w:val="both"/>
        <w:rPr>
          <w:rFonts w:ascii="Times New Roman" w:eastAsia="Times New Roman" w:hAnsi="Times New Roman" w:cs="Times New Roman"/>
          <w:sz w:val="16"/>
          <w:szCs w:val="16"/>
          <w:lang w:eastAsia="fr-FR"/>
        </w:rPr>
      </w:pPr>
    </w:p>
    <w:p w:rsidR="0086372A" w:rsidRPr="0086372A" w:rsidRDefault="0086372A" w:rsidP="0086372A">
      <w:pPr>
        <w:widowControl w:val="0"/>
        <w:suppressAutoHyphens/>
        <w:autoSpaceDE w:val="0"/>
        <w:autoSpaceDN w:val="0"/>
        <w:ind w:left="709" w:hanging="142"/>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  N’est pas frappé de l’une des interdictions ou d’échéances</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prévues</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par</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législation</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en</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vigueur.</w:t>
      </w:r>
    </w:p>
    <w:p w:rsidR="0086372A" w:rsidRPr="0086372A" w:rsidRDefault="0086372A" w:rsidP="0086372A">
      <w:pPr>
        <w:widowControl w:val="0"/>
        <w:suppressAutoHyphens/>
        <w:autoSpaceDE w:val="0"/>
        <w:autoSpaceDN w:val="0"/>
        <w:ind w:left="567" w:hanging="283"/>
        <w:jc w:val="both"/>
        <w:rPr>
          <w:rFonts w:ascii="Times New Roman" w:eastAsia="Times New Roman" w:hAnsi="Times New Roman" w:cs="Times New Roman"/>
          <w:lang w:eastAsia="fr-FR"/>
        </w:rPr>
      </w:pPr>
    </w:p>
    <w:p w:rsidR="0086372A" w:rsidRPr="0086372A" w:rsidRDefault="0086372A" w:rsidP="0086372A">
      <w:pPr>
        <w:widowControl w:val="0"/>
        <w:tabs>
          <w:tab w:val="left" w:pos="3840"/>
        </w:tabs>
        <w:suppressAutoHyphens/>
        <w:autoSpaceDE w:val="0"/>
        <w:autoSpaceDN w:val="0"/>
        <w:ind w:left="567" w:hanging="283"/>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ii. La</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lang w:eastAsia="fr-FR"/>
        </w:rPr>
        <w:t>caution</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lang w:eastAsia="fr-FR"/>
        </w:rPr>
        <w:t>soumission</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lang w:eastAsia="fr-FR"/>
        </w:rPr>
        <w:t>établie</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lang w:eastAsia="fr-FR"/>
        </w:rPr>
        <w:t>conformément aux</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dispositions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l’Article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17</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lang w:eastAsia="fr-FR"/>
        </w:rPr>
        <w:t>RGAO</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w:t>
      </w:r>
    </w:p>
    <w:p w:rsidR="0086372A" w:rsidRPr="0086372A" w:rsidRDefault="0086372A" w:rsidP="0086372A">
      <w:pPr>
        <w:widowControl w:val="0"/>
        <w:suppressAutoHyphens/>
        <w:autoSpaceDE w:val="0"/>
        <w:autoSpaceDN w:val="0"/>
        <w:ind w:left="567" w:hanging="283"/>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ind w:left="567" w:hanging="283"/>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iii.</w:t>
      </w:r>
      <w:r w:rsidRPr="0086372A">
        <w:rPr>
          <w:rFonts w:ascii="Times New Roman" w:eastAsia="Times New Roman" w:hAnsi="Times New Roman" w:cs="Times New Roman"/>
          <w:spacing w:val="15"/>
          <w:lang w:eastAsia="fr-FR"/>
        </w:rPr>
        <w:t xml:space="preserve"> </w:t>
      </w:r>
      <w:r w:rsidRPr="0086372A">
        <w:rPr>
          <w:rFonts w:ascii="Times New Roman" w:eastAsia="Times New Roman" w:hAnsi="Times New Roman" w:cs="Times New Roman"/>
          <w:lang w:eastAsia="fr-FR"/>
        </w:rPr>
        <w:t>La confirmation écrite habilitant le signataire de l’offre à engager le Soumissionnaire, conformément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aux</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dispositions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l’article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6.1</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RGAO</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b/>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b/>
          <w:lang w:eastAsia="fr-FR"/>
        </w:rPr>
      </w:pPr>
      <w:r w:rsidRPr="0086372A">
        <w:rPr>
          <w:rFonts w:ascii="Times New Roman" w:eastAsia="Times New Roman" w:hAnsi="Times New Roman" w:cs="Times New Roman"/>
          <w:b/>
          <w:i/>
          <w:iCs/>
          <w:lang w:eastAsia="fr-FR"/>
        </w:rPr>
        <w:t>b.</w:t>
      </w:r>
      <w:r w:rsidRPr="0086372A">
        <w:rPr>
          <w:rFonts w:ascii="Times New Roman" w:eastAsia="Times New Roman" w:hAnsi="Times New Roman" w:cs="Times New Roman"/>
          <w:b/>
          <w:i/>
          <w:iCs/>
          <w:spacing w:val="6"/>
          <w:lang w:eastAsia="fr-FR"/>
        </w:rPr>
        <w:t xml:space="preserve"> </w:t>
      </w:r>
      <w:r w:rsidRPr="0086372A">
        <w:rPr>
          <w:rFonts w:ascii="Times New Roman" w:eastAsia="Times New Roman" w:hAnsi="Times New Roman" w:cs="Times New Roman"/>
          <w:b/>
          <w:i/>
          <w:iCs/>
          <w:lang w:eastAsia="fr-FR"/>
        </w:rPr>
        <w:t>Volume</w:t>
      </w:r>
      <w:r w:rsidRPr="0086372A">
        <w:rPr>
          <w:rFonts w:ascii="Times New Roman" w:eastAsia="Times New Roman" w:hAnsi="Times New Roman" w:cs="Times New Roman"/>
          <w:i/>
          <w:iCs/>
          <w:spacing w:val="6"/>
          <w:lang w:eastAsia="fr-FR"/>
        </w:rPr>
        <w:t xml:space="preserve"> </w:t>
      </w:r>
      <w:r w:rsidRPr="0086372A">
        <w:rPr>
          <w:rFonts w:ascii="Times New Roman" w:eastAsia="Times New Roman" w:hAnsi="Times New Roman" w:cs="Times New Roman"/>
          <w:b/>
          <w:i/>
          <w:iCs/>
          <w:lang w:eastAsia="fr-FR"/>
        </w:rPr>
        <w:t>2</w:t>
      </w:r>
      <w:r w:rsidRPr="0086372A">
        <w:rPr>
          <w:rFonts w:ascii="Times New Roman" w:eastAsia="Times New Roman" w:hAnsi="Times New Roman" w:cs="Times New Roman"/>
          <w:b/>
          <w:i/>
          <w:iCs/>
          <w:spacing w:val="6"/>
          <w:lang w:eastAsia="fr-FR"/>
        </w:rPr>
        <w:t xml:space="preserve"> </w:t>
      </w:r>
      <w:r w:rsidRPr="0086372A">
        <w:rPr>
          <w:rFonts w:ascii="Times New Roman" w:eastAsia="Times New Roman" w:hAnsi="Times New Roman" w:cs="Times New Roman"/>
          <w:b/>
          <w:i/>
          <w:iCs/>
          <w:lang w:eastAsia="fr-FR"/>
        </w:rPr>
        <w:t>:</w:t>
      </w:r>
      <w:r w:rsidRPr="0086372A">
        <w:rPr>
          <w:rFonts w:ascii="Times New Roman" w:eastAsia="Times New Roman" w:hAnsi="Times New Roman" w:cs="Times New Roman"/>
          <w:b/>
          <w:i/>
          <w:iCs/>
          <w:spacing w:val="6"/>
          <w:lang w:eastAsia="fr-FR"/>
        </w:rPr>
        <w:t xml:space="preserve"> </w:t>
      </w:r>
      <w:r w:rsidRPr="0086372A">
        <w:rPr>
          <w:rFonts w:ascii="Times New Roman" w:eastAsia="Times New Roman" w:hAnsi="Times New Roman" w:cs="Times New Roman"/>
          <w:b/>
          <w:i/>
          <w:iCs/>
          <w:lang w:eastAsia="fr-FR"/>
        </w:rPr>
        <w:t>Offre</w:t>
      </w:r>
      <w:r w:rsidRPr="0086372A">
        <w:rPr>
          <w:rFonts w:ascii="Times New Roman" w:eastAsia="Times New Roman" w:hAnsi="Times New Roman" w:cs="Times New Roman"/>
          <w:b/>
          <w:i/>
          <w:iCs/>
          <w:spacing w:val="6"/>
          <w:lang w:eastAsia="fr-FR"/>
        </w:rPr>
        <w:t xml:space="preserve"> </w:t>
      </w:r>
      <w:r w:rsidRPr="0086372A">
        <w:rPr>
          <w:rFonts w:ascii="Times New Roman" w:eastAsia="Times New Roman" w:hAnsi="Times New Roman" w:cs="Times New Roman"/>
          <w:b/>
          <w:i/>
          <w:iCs/>
          <w:lang w:eastAsia="fr-FR"/>
        </w:rPr>
        <w:t>technique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b/>
          <w:lang w:eastAsia="fr-FR"/>
        </w:rPr>
      </w:pPr>
      <w:r w:rsidRPr="0086372A">
        <w:rPr>
          <w:rFonts w:ascii="Times New Roman" w:eastAsia="Times New Roman" w:hAnsi="Times New Roman" w:cs="Times New Roman"/>
          <w:b/>
          <w:i/>
          <w:iCs/>
          <w:lang w:eastAsia="fr-FR"/>
        </w:rPr>
        <w:t>b.1.</w:t>
      </w:r>
      <w:r w:rsidRPr="0086372A">
        <w:rPr>
          <w:rFonts w:ascii="Times New Roman" w:eastAsia="Times New Roman" w:hAnsi="Times New Roman" w:cs="Times New Roman"/>
          <w:b/>
          <w:i/>
          <w:iCs/>
          <w:spacing w:val="6"/>
          <w:lang w:eastAsia="fr-FR"/>
        </w:rPr>
        <w:t xml:space="preserve"> </w:t>
      </w:r>
      <w:r w:rsidRPr="0086372A">
        <w:rPr>
          <w:rFonts w:ascii="Times New Roman" w:eastAsia="Times New Roman" w:hAnsi="Times New Roman" w:cs="Times New Roman"/>
          <w:b/>
          <w:i/>
          <w:iCs/>
          <w:lang w:eastAsia="fr-FR"/>
        </w:rPr>
        <w:t>Les</w:t>
      </w:r>
      <w:r w:rsidRPr="0086372A">
        <w:rPr>
          <w:rFonts w:ascii="Times New Roman" w:eastAsia="Times New Roman" w:hAnsi="Times New Roman" w:cs="Times New Roman"/>
          <w:b/>
          <w:i/>
          <w:iCs/>
          <w:spacing w:val="6"/>
          <w:lang w:eastAsia="fr-FR"/>
        </w:rPr>
        <w:t xml:space="preserve"> </w:t>
      </w:r>
      <w:r w:rsidRPr="0086372A">
        <w:rPr>
          <w:rFonts w:ascii="Times New Roman" w:eastAsia="Times New Roman" w:hAnsi="Times New Roman" w:cs="Times New Roman"/>
          <w:b/>
          <w:i/>
          <w:iCs/>
          <w:lang w:eastAsia="fr-FR"/>
        </w:rPr>
        <w:t>renseignements</w:t>
      </w:r>
      <w:r w:rsidRPr="0086372A">
        <w:rPr>
          <w:rFonts w:ascii="Times New Roman" w:eastAsia="Times New Roman" w:hAnsi="Times New Roman" w:cs="Times New Roman"/>
          <w:b/>
          <w:i/>
          <w:iCs/>
          <w:spacing w:val="6"/>
          <w:lang w:eastAsia="fr-FR"/>
        </w:rPr>
        <w:t xml:space="preserve"> </w:t>
      </w:r>
      <w:r w:rsidRPr="0086372A">
        <w:rPr>
          <w:rFonts w:ascii="Times New Roman" w:eastAsia="Times New Roman" w:hAnsi="Times New Roman" w:cs="Times New Roman"/>
          <w:b/>
          <w:i/>
          <w:iCs/>
          <w:lang w:eastAsia="fr-FR"/>
        </w:rPr>
        <w:t>sur</w:t>
      </w:r>
      <w:r w:rsidRPr="0086372A">
        <w:rPr>
          <w:rFonts w:ascii="Times New Roman" w:eastAsia="Times New Roman" w:hAnsi="Times New Roman" w:cs="Times New Roman"/>
          <w:b/>
          <w:i/>
          <w:iCs/>
          <w:spacing w:val="6"/>
          <w:lang w:eastAsia="fr-FR"/>
        </w:rPr>
        <w:t xml:space="preserve"> </w:t>
      </w:r>
      <w:r w:rsidRPr="0086372A">
        <w:rPr>
          <w:rFonts w:ascii="Times New Roman" w:eastAsia="Times New Roman" w:hAnsi="Times New Roman" w:cs="Times New Roman"/>
          <w:b/>
          <w:i/>
          <w:iCs/>
          <w:lang w:eastAsia="fr-FR"/>
        </w:rPr>
        <w:t>les</w:t>
      </w:r>
      <w:r w:rsidRPr="0086372A">
        <w:rPr>
          <w:rFonts w:ascii="Times New Roman" w:eastAsia="Times New Roman" w:hAnsi="Times New Roman" w:cs="Times New Roman"/>
          <w:b/>
          <w:i/>
          <w:iCs/>
          <w:spacing w:val="6"/>
          <w:lang w:eastAsia="fr-FR"/>
        </w:rPr>
        <w:t xml:space="preserve"> </w:t>
      </w:r>
      <w:r w:rsidRPr="0086372A">
        <w:rPr>
          <w:rFonts w:ascii="Times New Roman" w:eastAsia="Times New Roman" w:hAnsi="Times New Roman" w:cs="Times New Roman"/>
          <w:b/>
          <w:i/>
          <w:iCs/>
          <w:lang w:eastAsia="fr-FR"/>
        </w:rPr>
        <w:t>qualifications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Le RPAO précise la liste des documents à fournir par</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soumissionnaires</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pour</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justifier</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critères</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de qualification</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mentionnés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l’article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6.1</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RPAO.</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b/>
          <w:lang w:eastAsia="fr-FR"/>
        </w:rPr>
      </w:pPr>
      <w:r w:rsidRPr="0086372A">
        <w:rPr>
          <w:rFonts w:ascii="Times New Roman" w:eastAsia="Times New Roman" w:hAnsi="Times New Roman" w:cs="Times New Roman"/>
          <w:b/>
          <w:i/>
          <w:iCs/>
          <w:lang w:eastAsia="fr-FR"/>
        </w:rPr>
        <w:t>b.2.</w:t>
      </w:r>
      <w:r w:rsidRPr="0086372A">
        <w:rPr>
          <w:rFonts w:ascii="Times New Roman" w:eastAsia="Times New Roman" w:hAnsi="Times New Roman" w:cs="Times New Roman"/>
          <w:b/>
          <w:i/>
          <w:iCs/>
          <w:spacing w:val="6"/>
          <w:lang w:eastAsia="fr-FR"/>
        </w:rPr>
        <w:t xml:space="preserve"> </w:t>
      </w:r>
      <w:r w:rsidRPr="0086372A">
        <w:rPr>
          <w:rFonts w:ascii="Times New Roman" w:eastAsia="Times New Roman" w:hAnsi="Times New Roman" w:cs="Times New Roman"/>
          <w:b/>
          <w:i/>
          <w:iCs/>
          <w:lang w:eastAsia="fr-FR"/>
        </w:rPr>
        <w:t>Méthodologie</w:t>
      </w:r>
    </w:p>
    <w:p w:rsidR="0086372A" w:rsidRPr="0086372A" w:rsidRDefault="0086372A" w:rsidP="0086372A">
      <w:pPr>
        <w:widowControl w:val="0"/>
        <w:tabs>
          <w:tab w:val="left" w:pos="1360"/>
          <w:tab w:val="left" w:pos="2620"/>
          <w:tab w:val="left" w:pos="3240"/>
        </w:tabs>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 xml:space="preserve">Le RPAO précise les éléments constitutifs de la </w:t>
      </w:r>
      <w:r w:rsidRPr="0086372A">
        <w:rPr>
          <w:rFonts w:ascii="Times New Roman" w:eastAsia="Times New Roman" w:hAnsi="Times New Roman" w:cs="Times New Roman"/>
          <w:spacing w:val="5"/>
          <w:lang w:eastAsia="fr-FR"/>
        </w:rPr>
        <w:t>propositio</w:t>
      </w:r>
      <w:r w:rsidRPr="0086372A">
        <w:rPr>
          <w:rFonts w:ascii="Times New Roman" w:eastAsia="Times New Roman" w:hAnsi="Times New Roman" w:cs="Times New Roman"/>
          <w:lang w:eastAsia="fr-FR"/>
        </w:rPr>
        <w:t>n</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techniqu</w:t>
      </w:r>
      <w:r w:rsidRPr="0086372A">
        <w:rPr>
          <w:rFonts w:ascii="Times New Roman" w:eastAsia="Times New Roman" w:hAnsi="Times New Roman" w:cs="Times New Roman"/>
          <w:lang w:eastAsia="fr-FR"/>
        </w:rPr>
        <w:t>e</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de</w:t>
      </w:r>
      <w:r w:rsidRPr="0086372A">
        <w:rPr>
          <w:rFonts w:ascii="Times New Roman" w:eastAsia="Times New Roman" w:hAnsi="Times New Roman" w:cs="Times New Roman"/>
          <w:lang w:eastAsia="fr-FR"/>
        </w:rPr>
        <w:t>s</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 xml:space="preserve">soumissionnaires, </w:t>
      </w:r>
      <w:r w:rsidRPr="0086372A">
        <w:rPr>
          <w:rFonts w:ascii="Times New Roman" w:eastAsia="Times New Roman" w:hAnsi="Times New Roman" w:cs="Times New Roman"/>
          <w:lang w:eastAsia="fr-FR"/>
        </w:rPr>
        <w:t>notamment : une note méthodologique portant sur une</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lang w:eastAsia="fr-FR"/>
        </w:rPr>
        <w:t>analyse</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lang w:eastAsia="fr-FR"/>
        </w:rPr>
        <w:t>travaux</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lang w:eastAsia="fr-FR"/>
        </w:rPr>
        <w:t>précisant</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lang w:eastAsia="fr-FR"/>
        </w:rPr>
        <w:t>l’organisation et le programme que le soumissionnaire compte mettre en place ou en œuvre pour les réaliser (installations, planning, PAQ, sous-traitance, attestation</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visite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site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cas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échéant,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etc.).</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b/>
          <w:lang w:eastAsia="fr-FR"/>
        </w:rPr>
      </w:pPr>
      <w:r w:rsidRPr="0086372A">
        <w:rPr>
          <w:rFonts w:ascii="Times New Roman" w:eastAsia="Times New Roman" w:hAnsi="Times New Roman" w:cs="Times New Roman"/>
          <w:b/>
          <w:i/>
          <w:iCs/>
          <w:lang w:eastAsia="fr-FR"/>
        </w:rPr>
        <w:t>b.3. Les</w:t>
      </w:r>
      <w:r w:rsidRPr="0086372A">
        <w:rPr>
          <w:rFonts w:ascii="Times New Roman" w:eastAsia="Times New Roman" w:hAnsi="Times New Roman" w:cs="Times New Roman"/>
          <w:b/>
          <w:i/>
          <w:iCs/>
          <w:spacing w:val="27"/>
          <w:lang w:eastAsia="fr-FR"/>
        </w:rPr>
        <w:t xml:space="preserve"> </w:t>
      </w:r>
      <w:r w:rsidRPr="0086372A">
        <w:rPr>
          <w:rFonts w:ascii="Times New Roman" w:eastAsia="Times New Roman" w:hAnsi="Times New Roman" w:cs="Times New Roman"/>
          <w:b/>
          <w:i/>
          <w:iCs/>
          <w:lang w:eastAsia="fr-FR"/>
        </w:rPr>
        <w:t>preuves</w:t>
      </w:r>
      <w:r w:rsidRPr="0086372A">
        <w:rPr>
          <w:rFonts w:ascii="Times New Roman" w:eastAsia="Times New Roman" w:hAnsi="Times New Roman" w:cs="Times New Roman"/>
          <w:b/>
          <w:i/>
          <w:iCs/>
          <w:spacing w:val="27"/>
          <w:lang w:eastAsia="fr-FR"/>
        </w:rPr>
        <w:t xml:space="preserve"> </w:t>
      </w:r>
      <w:r w:rsidRPr="0086372A">
        <w:rPr>
          <w:rFonts w:ascii="Times New Roman" w:eastAsia="Times New Roman" w:hAnsi="Times New Roman" w:cs="Times New Roman"/>
          <w:b/>
          <w:i/>
          <w:iCs/>
          <w:lang w:eastAsia="fr-FR"/>
        </w:rPr>
        <w:t>d’acceptation</w:t>
      </w:r>
      <w:r w:rsidRPr="0086372A">
        <w:rPr>
          <w:rFonts w:ascii="Times New Roman" w:eastAsia="Times New Roman" w:hAnsi="Times New Roman" w:cs="Times New Roman"/>
          <w:b/>
          <w:i/>
          <w:iCs/>
          <w:strike/>
          <w:lang w:eastAsia="fr-FR"/>
        </w:rPr>
        <w:t>s</w:t>
      </w:r>
      <w:r w:rsidRPr="0086372A">
        <w:rPr>
          <w:rFonts w:ascii="Times New Roman" w:eastAsia="Times New Roman" w:hAnsi="Times New Roman" w:cs="Times New Roman"/>
          <w:b/>
          <w:i/>
          <w:iCs/>
          <w:spacing w:val="27"/>
          <w:lang w:eastAsia="fr-FR"/>
        </w:rPr>
        <w:t xml:space="preserve"> </w:t>
      </w:r>
      <w:r w:rsidRPr="0086372A">
        <w:rPr>
          <w:rFonts w:ascii="Times New Roman" w:eastAsia="Times New Roman" w:hAnsi="Times New Roman" w:cs="Times New Roman"/>
          <w:b/>
          <w:i/>
          <w:iCs/>
          <w:lang w:eastAsia="fr-FR"/>
        </w:rPr>
        <w:t>des</w:t>
      </w:r>
      <w:r w:rsidRPr="0086372A">
        <w:rPr>
          <w:rFonts w:ascii="Times New Roman" w:eastAsia="Times New Roman" w:hAnsi="Times New Roman" w:cs="Times New Roman"/>
          <w:b/>
          <w:i/>
          <w:iCs/>
          <w:spacing w:val="27"/>
          <w:lang w:eastAsia="fr-FR"/>
        </w:rPr>
        <w:t xml:space="preserve"> </w:t>
      </w:r>
      <w:r w:rsidRPr="0086372A">
        <w:rPr>
          <w:rFonts w:ascii="Times New Roman" w:eastAsia="Times New Roman" w:hAnsi="Times New Roman" w:cs="Times New Roman"/>
          <w:b/>
          <w:i/>
          <w:iCs/>
          <w:lang w:eastAsia="fr-FR"/>
        </w:rPr>
        <w:t>conditions</w:t>
      </w:r>
      <w:r w:rsidRPr="0086372A">
        <w:rPr>
          <w:rFonts w:ascii="Times New Roman" w:eastAsia="Times New Roman" w:hAnsi="Times New Roman" w:cs="Times New Roman"/>
          <w:b/>
          <w:i/>
          <w:iCs/>
          <w:spacing w:val="27"/>
          <w:lang w:eastAsia="fr-FR"/>
        </w:rPr>
        <w:t xml:space="preserve"> </w:t>
      </w:r>
      <w:r w:rsidRPr="0086372A">
        <w:rPr>
          <w:rFonts w:ascii="Times New Roman" w:eastAsia="Times New Roman" w:hAnsi="Times New Roman" w:cs="Times New Roman"/>
          <w:b/>
          <w:i/>
          <w:iCs/>
          <w:lang w:eastAsia="fr-FR"/>
        </w:rPr>
        <w:t>du marché</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 xml:space="preserve">Le </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 xml:space="preserve">soumissionnaire </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 xml:space="preserve">remettra </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 xml:space="preserve">les </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 xml:space="preserve">copies </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dûment paraphées des documents à caractères administratif</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technique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régissant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marché,</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savoir</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tabs>
          <w:tab w:val="left" w:pos="820"/>
          <w:tab w:val="left" w:pos="1780"/>
          <w:tab w:val="left" w:pos="2440"/>
          <w:tab w:val="left" w:pos="3540"/>
        </w:tabs>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w w:val="98"/>
          <w:lang w:eastAsia="fr-FR"/>
        </w:rPr>
        <w:t>1.</w:t>
      </w:r>
      <w:r w:rsidRPr="0086372A">
        <w:rPr>
          <w:rFonts w:ascii="Times New Roman" w:eastAsia="Times New Roman" w:hAnsi="Times New Roman" w:cs="Times New Roman"/>
          <w:lang w:eastAsia="fr-FR"/>
        </w:rPr>
        <w:t xml:space="preserve"> </w:t>
      </w:r>
      <w:r w:rsidRPr="0086372A">
        <w:rPr>
          <w:rFonts w:ascii="Times New Roman" w:eastAsia="Times New Roman" w:hAnsi="Times New Roman" w:cs="Times New Roman"/>
          <w:spacing w:val="5"/>
          <w:w w:val="98"/>
          <w:lang w:eastAsia="fr-FR"/>
        </w:rPr>
        <w:t>L</w:t>
      </w:r>
      <w:r w:rsidRPr="0086372A">
        <w:rPr>
          <w:rFonts w:ascii="Times New Roman" w:eastAsia="Times New Roman" w:hAnsi="Times New Roman" w:cs="Times New Roman"/>
          <w:w w:val="98"/>
          <w:lang w:eastAsia="fr-FR"/>
        </w:rPr>
        <w:t>e</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w w:val="98"/>
          <w:lang w:eastAsia="fr-FR"/>
        </w:rPr>
        <w:t>Cahie</w:t>
      </w:r>
      <w:r w:rsidRPr="0086372A">
        <w:rPr>
          <w:rFonts w:ascii="Times New Roman" w:eastAsia="Times New Roman" w:hAnsi="Times New Roman" w:cs="Times New Roman"/>
          <w:w w:val="98"/>
          <w:lang w:eastAsia="fr-FR"/>
        </w:rPr>
        <w:t>r</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w w:val="98"/>
          <w:lang w:eastAsia="fr-FR"/>
        </w:rPr>
        <w:t>de</w:t>
      </w:r>
      <w:r w:rsidRPr="0086372A">
        <w:rPr>
          <w:rFonts w:ascii="Times New Roman" w:eastAsia="Times New Roman" w:hAnsi="Times New Roman" w:cs="Times New Roman"/>
          <w:w w:val="98"/>
          <w:lang w:eastAsia="fr-FR"/>
        </w:rPr>
        <w:t>s</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w w:val="98"/>
          <w:lang w:eastAsia="fr-FR"/>
        </w:rPr>
        <w:t>Clause</w:t>
      </w:r>
      <w:r w:rsidRPr="0086372A">
        <w:rPr>
          <w:rFonts w:ascii="Times New Roman" w:eastAsia="Times New Roman" w:hAnsi="Times New Roman" w:cs="Times New Roman"/>
          <w:w w:val="98"/>
          <w:lang w:eastAsia="fr-FR"/>
        </w:rPr>
        <w:t>s</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w w:val="98"/>
          <w:lang w:eastAsia="fr-FR"/>
        </w:rPr>
        <w:t xml:space="preserve">Administratives </w:t>
      </w:r>
      <w:r w:rsidRPr="0086372A">
        <w:rPr>
          <w:rFonts w:ascii="Times New Roman" w:eastAsia="Times New Roman" w:hAnsi="Times New Roman" w:cs="Times New Roman"/>
          <w:w w:val="98"/>
          <w:lang w:eastAsia="fr-FR"/>
        </w:rPr>
        <w:t>Particulières</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w w:val="98"/>
          <w:lang w:eastAsia="fr-FR"/>
        </w:rPr>
        <w:t>(CCAP)</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w w:val="98"/>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w w:val="98"/>
          <w:lang w:eastAsia="fr-FR"/>
        </w:rPr>
        <w:t>2.</w:t>
      </w:r>
      <w:r w:rsidRPr="0086372A">
        <w:rPr>
          <w:rFonts w:ascii="Times New Roman" w:eastAsia="Times New Roman" w:hAnsi="Times New Roman" w:cs="Times New Roman"/>
          <w:lang w:eastAsia="fr-FR"/>
        </w:rPr>
        <w:t xml:space="preserve"> </w:t>
      </w:r>
      <w:r w:rsidRPr="0086372A">
        <w:rPr>
          <w:rFonts w:ascii="Times New Roman" w:eastAsia="Times New Roman" w:hAnsi="Times New Roman" w:cs="Times New Roman"/>
          <w:w w:val="98"/>
          <w:lang w:eastAsia="fr-FR"/>
        </w:rPr>
        <w:t>Le</w:t>
      </w:r>
      <w:r w:rsidRPr="0086372A">
        <w:rPr>
          <w:rFonts w:ascii="Times New Roman" w:eastAsia="Times New Roman" w:hAnsi="Times New Roman" w:cs="Times New Roman"/>
          <w:lang w:eastAsia="fr-FR"/>
        </w:rPr>
        <w:t xml:space="preserve"> </w:t>
      </w:r>
      <w:r w:rsidRPr="0086372A">
        <w:rPr>
          <w:rFonts w:ascii="Times New Roman" w:eastAsia="Times New Roman" w:hAnsi="Times New Roman" w:cs="Times New Roman"/>
          <w:w w:val="98"/>
          <w:lang w:eastAsia="fr-FR"/>
        </w:rPr>
        <w:t>Cahier</w:t>
      </w:r>
      <w:r w:rsidRPr="0086372A">
        <w:rPr>
          <w:rFonts w:ascii="Times New Roman" w:eastAsia="Times New Roman" w:hAnsi="Times New Roman" w:cs="Times New Roman"/>
          <w:lang w:eastAsia="fr-FR"/>
        </w:rPr>
        <w:t xml:space="preserve"> </w:t>
      </w:r>
      <w:r w:rsidRPr="0086372A">
        <w:rPr>
          <w:rFonts w:ascii="Times New Roman" w:eastAsia="Times New Roman" w:hAnsi="Times New Roman" w:cs="Times New Roman"/>
          <w:w w:val="98"/>
          <w:lang w:eastAsia="fr-FR"/>
        </w:rPr>
        <w:t>des</w:t>
      </w:r>
      <w:r w:rsidRPr="0086372A">
        <w:rPr>
          <w:rFonts w:ascii="Times New Roman" w:eastAsia="Times New Roman" w:hAnsi="Times New Roman" w:cs="Times New Roman"/>
          <w:lang w:eastAsia="fr-FR"/>
        </w:rPr>
        <w:t xml:space="preserve"> </w:t>
      </w:r>
      <w:r w:rsidRPr="0086372A">
        <w:rPr>
          <w:rFonts w:ascii="Times New Roman" w:eastAsia="Times New Roman" w:hAnsi="Times New Roman" w:cs="Times New Roman"/>
          <w:w w:val="98"/>
          <w:lang w:eastAsia="fr-FR"/>
        </w:rPr>
        <w:t>Clauses</w:t>
      </w:r>
      <w:r w:rsidRPr="0086372A">
        <w:rPr>
          <w:rFonts w:ascii="Times New Roman" w:eastAsia="Times New Roman" w:hAnsi="Times New Roman" w:cs="Times New Roman"/>
          <w:lang w:eastAsia="fr-FR"/>
        </w:rPr>
        <w:t xml:space="preserve"> </w:t>
      </w:r>
      <w:r w:rsidRPr="0086372A">
        <w:rPr>
          <w:rFonts w:ascii="Times New Roman" w:eastAsia="Times New Roman" w:hAnsi="Times New Roman" w:cs="Times New Roman"/>
          <w:w w:val="98"/>
          <w:lang w:eastAsia="fr-FR"/>
        </w:rPr>
        <w:t>Techniques</w:t>
      </w:r>
      <w:r w:rsidRPr="0086372A">
        <w:rPr>
          <w:rFonts w:ascii="Times New Roman" w:eastAsia="Times New Roman" w:hAnsi="Times New Roman" w:cs="Times New Roman"/>
          <w:lang w:eastAsia="fr-FR"/>
        </w:rPr>
        <w:t xml:space="preserve"> </w:t>
      </w:r>
      <w:r w:rsidRPr="0086372A">
        <w:rPr>
          <w:rFonts w:ascii="Times New Roman" w:eastAsia="Times New Roman" w:hAnsi="Times New Roman" w:cs="Times New Roman"/>
          <w:w w:val="98"/>
          <w:lang w:eastAsia="fr-FR"/>
        </w:rPr>
        <w:t>Particulières (CCTP).</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b/>
          <w:lang w:eastAsia="fr-FR"/>
        </w:rPr>
      </w:pPr>
      <w:r w:rsidRPr="0086372A">
        <w:rPr>
          <w:rFonts w:ascii="Times New Roman" w:eastAsia="Times New Roman" w:hAnsi="Times New Roman" w:cs="Times New Roman"/>
          <w:b/>
          <w:i/>
          <w:iCs/>
          <w:lang w:eastAsia="fr-FR"/>
        </w:rPr>
        <w:t>b.4.</w:t>
      </w:r>
      <w:r w:rsidRPr="0086372A">
        <w:rPr>
          <w:rFonts w:ascii="Times New Roman" w:eastAsia="Times New Roman" w:hAnsi="Times New Roman" w:cs="Times New Roman"/>
          <w:b/>
          <w:i/>
          <w:iCs/>
          <w:spacing w:val="6"/>
          <w:lang w:eastAsia="fr-FR"/>
        </w:rPr>
        <w:t xml:space="preserve"> </w:t>
      </w:r>
      <w:r w:rsidRPr="0086372A">
        <w:rPr>
          <w:rFonts w:ascii="Times New Roman" w:eastAsia="Times New Roman" w:hAnsi="Times New Roman" w:cs="Times New Roman"/>
          <w:b/>
          <w:i/>
          <w:iCs/>
          <w:lang w:eastAsia="fr-FR"/>
        </w:rPr>
        <w:t>Commentaires</w:t>
      </w:r>
      <w:r w:rsidRPr="0086372A">
        <w:rPr>
          <w:rFonts w:ascii="Times New Roman" w:eastAsia="Times New Roman" w:hAnsi="Times New Roman" w:cs="Times New Roman"/>
          <w:b/>
          <w:i/>
          <w:iCs/>
          <w:spacing w:val="6"/>
          <w:lang w:eastAsia="fr-FR"/>
        </w:rPr>
        <w:t xml:space="preserve"> </w:t>
      </w:r>
      <w:r w:rsidRPr="0086372A">
        <w:rPr>
          <w:rFonts w:ascii="Times New Roman" w:eastAsia="Times New Roman" w:hAnsi="Times New Roman" w:cs="Times New Roman"/>
          <w:b/>
          <w:i/>
          <w:iCs/>
          <w:lang w:eastAsia="fr-FR"/>
        </w:rPr>
        <w:t>(facultatifs)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Un</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lang w:eastAsia="fr-FR"/>
        </w:rPr>
        <w:t>commentaire</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lang w:eastAsia="fr-FR"/>
        </w:rPr>
        <w:t>choix</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lang w:eastAsia="fr-FR"/>
        </w:rPr>
        <w:t>techniques</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lang w:eastAsia="fr-FR"/>
        </w:rPr>
        <w:t>projet</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lang w:eastAsia="fr-FR"/>
        </w:rPr>
        <w:t>et d’éventuelles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propositions.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b/>
          <w:lang w:eastAsia="fr-FR"/>
        </w:rPr>
      </w:pPr>
      <w:r w:rsidRPr="0086372A">
        <w:rPr>
          <w:rFonts w:ascii="Times New Roman" w:eastAsia="Times New Roman" w:hAnsi="Times New Roman" w:cs="Times New Roman"/>
          <w:i/>
          <w:iCs/>
          <w:lang w:eastAsia="fr-FR"/>
        </w:rPr>
        <w:t>c.</w:t>
      </w:r>
      <w:r w:rsidRPr="0086372A">
        <w:rPr>
          <w:rFonts w:ascii="Times New Roman" w:eastAsia="Times New Roman" w:hAnsi="Times New Roman" w:cs="Times New Roman"/>
          <w:i/>
          <w:iCs/>
          <w:spacing w:val="6"/>
          <w:lang w:eastAsia="fr-FR"/>
        </w:rPr>
        <w:t xml:space="preserve"> </w:t>
      </w:r>
      <w:r w:rsidRPr="0086372A">
        <w:rPr>
          <w:rFonts w:ascii="Times New Roman" w:eastAsia="Times New Roman" w:hAnsi="Times New Roman" w:cs="Times New Roman"/>
          <w:b/>
          <w:i/>
          <w:iCs/>
          <w:lang w:eastAsia="fr-FR"/>
        </w:rPr>
        <w:t>Volume</w:t>
      </w:r>
      <w:r w:rsidRPr="0086372A">
        <w:rPr>
          <w:rFonts w:ascii="Times New Roman" w:eastAsia="Times New Roman" w:hAnsi="Times New Roman" w:cs="Times New Roman"/>
          <w:b/>
          <w:i/>
          <w:iCs/>
          <w:spacing w:val="6"/>
          <w:lang w:eastAsia="fr-FR"/>
        </w:rPr>
        <w:t xml:space="preserve"> </w:t>
      </w:r>
      <w:r w:rsidRPr="0086372A">
        <w:rPr>
          <w:rFonts w:ascii="Times New Roman" w:eastAsia="Times New Roman" w:hAnsi="Times New Roman" w:cs="Times New Roman"/>
          <w:b/>
          <w:i/>
          <w:iCs/>
          <w:lang w:eastAsia="fr-FR"/>
        </w:rPr>
        <w:t>3</w:t>
      </w:r>
      <w:r w:rsidRPr="0086372A">
        <w:rPr>
          <w:rFonts w:ascii="Times New Roman" w:eastAsia="Times New Roman" w:hAnsi="Times New Roman" w:cs="Times New Roman"/>
          <w:b/>
          <w:i/>
          <w:iCs/>
          <w:spacing w:val="6"/>
          <w:lang w:eastAsia="fr-FR"/>
        </w:rPr>
        <w:t xml:space="preserve"> </w:t>
      </w:r>
      <w:r w:rsidRPr="0086372A">
        <w:rPr>
          <w:rFonts w:ascii="Times New Roman" w:eastAsia="Times New Roman" w:hAnsi="Times New Roman" w:cs="Times New Roman"/>
          <w:b/>
          <w:i/>
          <w:iCs/>
          <w:lang w:eastAsia="fr-FR"/>
        </w:rPr>
        <w:t>:</w:t>
      </w:r>
      <w:r w:rsidRPr="0086372A">
        <w:rPr>
          <w:rFonts w:ascii="Times New Roman" w:eastAsia="Times New Roman" w:hAnsi="Times New Roman" w:cs="Times New Roman"/>
          <w:b/>
          <w:i/>
          <w:iCs/>
          <w:spacing w:val="6"/>
          <w:lang w:eastAsia="fr-FR"/>
        </w:rPr>
        <w:t xml:space="preserve"> </w:t>
      </w:r>
      <w:r w:rsidRPr="0086372A">
        <w:rPr>
          <w:rFonts w:ascii="Times New Roman" w:eastAsia="Times New Roman" w:hAnsi="Times New Roman" w:cs="Times New Roman"/>
          <w:b/>
          <w:i/>
          <w:iCs/>
          <w:lang w:eastAsia="fr-FR"/>
        </w:rPr>
        <w:t>Offre</w:t>
      </w:r>
      <w:r w:rsidRPr="0086372A">
        <w:rPr>
          <w:rFonts w:ascii="Times New Roman" w:eastAsia="Times New Roman" w:hAnsi="Times New Roman" w:cs="Times New Roman"/>
          <w:b/>
          <w:i/>
          <w:iCs/>
          <w:spacing w:val="6"/>
          <w:lang w:eastAsia="fr-FR"/>
        </w:rPr>
        <w:t xml:space="preserve"> </w:t>
      </w:r>
      <w:r w:rsidRPr="0086372A">
        <w:rPr>
          <w:rFonts w:ascii="Times New Roman" w:eastAsia="Times New Roman" w:hAnsi="Times New Roman" w:cs="Times New Roman"/>
          <w:b/>
          <w:i/>
          <w:iCs/>
          <w:lang w:eastAsia="fr-FR"/>
        </w:rPr>
        <w:t>financière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pacing w:val="3"/>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spacing w:val="3"/>
          <w:lang w:eastAsia="fr-FR"/>
        </w:rPr>
        <w:t>L</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spacing w:val="3"/>
          <w:lang w:eastAsia="fr-FR"/>
        </w:rPr>
        <w:t>RPA</w:t>
      </w:r>
      <w:r w:rsidRPr="0086372A">
        <w:rPr>
          <w:rFonts w:ascii="Times New Roman" w:eastAsia="Times New Roman" w:hAnsi="Times New Roman" w:cs="Times New Roman"/>
          <w:lang w:eastAsia="fr-FR"/>
        </w:rPr>
        <w:t xml:space="preserve">O </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spacing w:val="3"/>
          <w:lang w:eastAsia="fr-FR"/>
        </w:rPr>
        <w:t>précis</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spacing w:val="3"/>
          <w:lang w:eastAsia="fr-FR"/>
        </w:rPr>
        <w:t>le</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spacing w:val="3"/>
          <w:lang w:eastAsia="fr-FR"/>
        </w:rPr>
        <w:t>élément</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spacing w:val="3"/>
          <w:lang w:eastAsia="fr-FR"/>
        </w:rPr>
        <w:t>permettan</w:t>
      </w:r>
      <w:r w:rsidRPr="0086372A">
        <w:rPr>
          <w:rFonts w:ascii="Times New Roman" w:eastAsia="Times New Roman" w:hAnsi="Times New Roman" w:cs="Times New Roman"/>
          <w:lang w:eastAsia="fr-FR"/>
        </w:rPr>
        <w:t xml:space="preserve">t </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spacing w:val="3"/>
          <w:lang w:eastAsia="fr-FR"/>
        </w:rPr>
        <w:t xml:space="preserve">de </w:t>
      </w:r>
      <w:r w:rsidRPr="0086372A">
        <w:rPr>
          <w:rFonts w:ascii="Times New Roman" w:eastAsia="Times New Roman" w:hAnsi="Times New Roman" w:cs="Times New Roman"/>
          <w:lang w:eastAsia="fr-FR"/>
        </w:rPr>
        <w:t>justifier</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coût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travaux,</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savoir</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1. La</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soumission</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proprement</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dite,</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en</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original</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rédigée selon</w:t>
      </w:r>
      <w:r w:rsidRPr="0086372A">
        <w:rPr>
          <w:rFonts w:ascii="Times New Roman" w:eastAsia="Times New Roman" w:hAnsi="Times New Roman" w:cs="Times New Roman"/>
          <w:spacing w:val="22"/>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22"/>
          <w:lang w:eastAsia="fr-FR"/>
        </w:rPr>
        <w:t xml:space="preserve"> </w:t>
      </w:r>
      <w:r w:rsidRPr="0086372A">
        <w:rPr>
          <w:rFonts w:ascii="Times New Roman" w:eastAsia="Times New Roman" w:hAnsi="Times New Roman" w:cs="Times New Roman"/>
          <w:lang w:eastAsia="fr-FR"/>
        </w:rPr>
        <w:t>modèle</w:t>
      </w:r>
      <w:r w:rsidRPr="0086372A">
        <w:rPr>
          <w:rFonts w:ascii="Times New Roman" w:eastAsia="Times New Roman" w:hAnsi="Times New Roman" w:cs="Times New Roman"/>
          <w:spacing w:val="22"/>
          <w:lang w:eastAsia="fr-FR"/>
        </w:rPr>
        <w:t xml:space="preserve"> </w:t>
      </w:r>
      <w:r w:rsidRPr="0086372A">
        <w:rPr>
          <w:rFonts w:ascii="Times New Roman" w:eastAsia="Times New Roman" w:hAnsi="Times New Roman" w:cs="Times New Roman"/>
          <w:lang w:eastAsia="fr-FR"/>
        </w:rPr>
        <w:t>joint,</w:t>
      </w:r>
      <w:r w:rsidRPr="0086372A">
        <w:rPr>
          <w:rFonts w:ascii="Times New Roman" w:eastAsia="Times New Roman" w:hAnsi="Times New Roman" w:cs="Times New Roman"/>
          <w:spacing w:val="22"/>
          <w:lang w:eastAsia="fr-FR"/>
        </w:rPr>
        <w:t xml:space="preserve"> </w:t>
      </w:r>
      <w:r w:rsidRPr="0086372A">
        <w:rPr>
          <w:rFonts w:ascii="Times New Roman" w:eastAsia="Times New Roman" w:hAnsi="Times New Roman" w:cs="Times New Roman"/>
          <w:lang w:eastAsia="fr-FR"/>
        </w:rPr>
        <w:t>timbrée</w:t>
      </w:r>
      <w:r w:rsidRPr="0086372A">
        <w:rPr>
          <w:rFonts w:ascii="Times New Roman" w:eastAsia="Times New Roman" w:hAnsi="Times New Roman" w:cs="Times New Roman"/>
          <w:spacing w:val="22"/>
          <w:lang w:eastAsia="fr-FR"/>
        </w:rPr>
        <w:t xml:space="preserve"> </w:t>
      </w:r>
      <w:r w:rsidRPr="0086372A">
        <w:rPr>
          <w:rFonts w:ascii="Times New Roman" w:eastAsia="Times New Roman" w:hAnsi="Times New Roman" w:cs="Times New Roman"/>
          <w:lang w:eastAsia="fr-FR"/>
        </w:rPr>
        <w:t>au</w:t>
      </w:r>
      <w:r w:rsidRPr="0086372A">
        <w:rPr>
          <w:rFonts w:ascii="Times New Roman" w:eastAsia="Times New Roman" w:hAnsi="Times New Roman" w:cs="Times New Roman"/>
          <w:spacing w:val="22"/>
          <w:lang w:eastAsia="fr-FR"/>
        </w:rPr>
        <w:t xml:space="preserve"> </w:t>
      </w:r>
      <w:r w:rsidRPr="0086372A">
        <w:rPr>
          <w:rFonts w:ascii="Times New Roman" w:eastAsia="Times New Roman" w:hAnsi="Times New Roman" w:cs="Times New Roman"/>
          <w:lang w:eastAsia="fr-FR"/>
        </w:rPr>
        <w:t>tarif</w:t>
      </w:r>
      <w:r w:rsidRPr="0086372A">
        <w:rPr>
          <w:rFonts w:ascii="Times New Roman" w:eastAsia="Times New Roman" w:hAnsi="Times New Roman" w:cs="Times New Roman"/>
          <w:spacing w:val="22"/>
          <w:lang w:eastAsia="fr-FR"/>
        </w:rPr>
        <w:t xml:space="preserve"> </w:t>
      </w:r>
      <w:r w:rsidRPr="0086372A">
        <w:rPr>
          <w:rFonts w:ascii="Times New Roman" w:eastAsia="Times New Roman" w:hAnsi="Times New Roman" w:cs="Times New Roman"/>
          <w:lang w:eastAsia="fr-FR"/>
        </w:rPr>
        <w:t>en</w:t>
      </w:r>
      <w:r w:rsidRPr="0086372A">
        <w:rPr>
          <w:rFonts w:ascii="Times New Roman" w:eastAsia="Times New Roman" w:hAnsi="Times New Roman" w:cs="Times New Roman"/>
          <w:spacing w:val="22"/>
          <w:lang w:eastAsia="fr-FR"/>
        </w:rPr>
        <w:t xml:space="preserve"> </w:t>
      </w:r>
      <w:r w:rsidRPr="0086372A">
        <w:rPr>
          <w:rFonts w:ascii="Times New Roman" w:eastAsia="Times New Roman" w:hAnsi="Times New Roman" w:cs="Times New Roman"/>
          <w:lang w:eastAsia="fr-FR"/>
        </w:rPr>
        <w:t>vigueur, signée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datée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2. Le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bordereau</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prix</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unitaires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dûment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rempli</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3. Le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détail</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estimatif</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dûment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rempli</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4. Le sous-détail des prix et/ou la décomposition des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prix</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forfaitaires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5. L’échéancier prévisionnel de paiements le cas échéant.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spacing w:val="1"/>
          <w:lang w:eastAsia="fr-FR"/>
        </w:rPr>
        <w:t>Le</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spacing w:val="1"/>
          <w:lang w:eastAsia="fr-FR"/>
        </w:rPr>
        <w:t>soumissionnaire</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spacing w:val="1"/>
          <w:lang w:eastAsia="fr-FR"/>
        </w:rPr>
        <w:t>utiliseron</w:t>
      </w:r>
      <w:r w:rsidRPr="0086372A">
        <w:rPr>
          <w:rFonts w:ascii="Times New Roman" w:eastAsia="Times New Roman" w:hAnsi="Times New Roman" w:cs="Times New Roman"/>
          <w:lang w:eastAsia="fr-FR"/>
        </w:rPr>
        <w:t xml:space="preserve">t </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lang w:eastAsia="fr-FR"/>
        </w:rPr>
        <w:t xml:space="preserve">à </w:t>
      </w:r>
      <w:r w:rsidRPr="0086372A">
        <w:rPr>
          <w:rFonts w:ascii="Times New Roman" w:eastAsia="Times New Roman" w:hAnsi="Times New Roman" w:cs="Times New Roman"/>
          <w:spacing w:val="1"/>
          <w:lang w:eastAsia="fr-FR"/>
        </w:rPr>
        <w:t>ce</w:t>
      </w:r>
      <w:r w:rsidRPr="0086372A">
        <w:rPr>
          <w:rFonts w:ascii="Times New Roman" w:eastAsia="Times New Roman" w:hAnsi="Times New Roman" w:cs="Times New Roman"/>
          <w:lang w:eastAsia="fr-FR"/>
        </w:rPr>
        <w:t xml:space="preserve">t </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spacing w:val="1"/>
          <w:lang w:eastAsia="fr-FR"/>
        </w:rPr>
        <w:t>effe</w:t>
      </w:r>
      <w:r w:rsidRPr="0086372A">
        <w:rPr>
          <w:rFonts w:ascii="Times New Roman" w:eastAsia="Times New Roman" w:hAnsi="Times New Roman" w:cs="Times New Roman"/>
          <w:lang w:eastAsia="fr-FR"/>
        </w:rPr>
        <w:t xml:space="preserve">t </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spacing w:val="1"/>
          <w:lang w:eastAsia="fr-FR"/>
        </w:rPr>
        <w:t xml:space="preserve">les </w:t>
      </w:r>
      <w:r w:rsidRPr="0086372A">
        <w:rPr>
          <w:rFonts w:ascii="Times New Roman" w:eastAsia="Times New Roman" w:hAnsi="Times New Roman" w:cs="Times New Roman"/>
          <w:lang w:eastAsia="fr-FR"/>
        </w:rPr>
        <w:t xml:space="preserve">pièces et modèles prévus dans le Dossier d’Appel d’Offres, sous réserve des dispositions de l’Article </w:t>
      </w:r>
      <w:r w:rsidRPr="0086372A">
        <w:rPr>
          <w:rFonts w:ascii="Times New Roman" w:eastAsia="Times New Roman" w:hAnsi="Times New Roman" w:cs="Times New Roman"/>
          <w:spacing w:val="5"/>
          <w:lang w:eastAsia="fr-FR"/>
        </w:rPr>
        <w:t>17.</w:t>
      </w:r>
      <w:r w:rsidRPr="0086372A">
        <w:rPr>
          <w:rFonts w:ascii="Times New Roman" w:eastAsia="Times New Roman" w:hAnsi="Times New Roman" w:cs="Times New Roman"/>
          <w:lang w:eastAsia="fr-FR"/>
        </w:rPr>
        <w:t xml:space="preserve">2 </w:t>
      </w:r>
      <w:r w:rsidRPr="0086372A">
        <w:rPr>
          <w:rFonts w:ascii="Times New Roman" w:eastAsia="Times New Roman" w:hAnsi="Times New Roman" w:cs="Times New Roman"/>
          <w:spacing w:val="-21"/>
          <w:lang w:eastAsia="fr-FR"/>
        </w:rPr>
        <w:t xml:space="preserve"> </w:t>
      </w:r>
      <w:r w:rsidRPr="0086372A">
        <w:rPr>
          <w:rFonts w:ascii="Times New Roman" w:eastAsia="Times New Roman" w:hAnsi="Times New Roman" w:cs="Times New Roman"/>
          <w:spacing w:val="5"/>
          <w:lang w:eastAsia="fr-FR"/>
        </w:rPr>
        <w:t>d</w:t>
      </w:r>
      <w:r w:rsidRPr="0086372A">
        <w:rPr>
          <w:rFonts w:ascii="Times New Roman" w:eastAsia="Times New Roman" w:hAnsi="Times New Roman" w:cs="Times New Roman"/>
          <w:lang w:eastAsia="fr-FR"/>
        </w:rPr>
        <w:t xml:space="preserve">u </w:t>
      </w:r>
      <w:r w:rsidRPr="0086372A">
        <w:rPr>
          <w:rFonts w:ascii="Times New Roman" w:eastAsia="Times New Roman" w:hAnsi="Times New Roman" w:cs="Times New Roman"/>
          <w:spacing w:val="-21"/>
          <w:lang w:eastAsia="fr-FR"/>
        </w:rPr>
        <w:t xml:space="preserve"> </w:t>
      </w:r>
      <w:r w:rsidRPr="0086372A">
        <w:rPr>
          <w:rFonts w:ascii="Times New Roman" w:eastAsia="Times New Roman" w:hAnsi="Times New Roman" w:cs="Times New Roman"/>
          <w:spacing w:val="5"/>
          <w:lang w:eastAsia="fr-FR"/>
        </w:rPr>
        <w:t>RGA</w:t>
      </w:r>
      <w:r w:rsidRPr="0086372A">
        <w:rPr>
          <w:rFonts w:ascii="Times New Roman" w:eastAsia="Times New Roman" w:hAnsi="Times New Roman" w:cs="Times New Roman"/>
          <w:lang w:eastAsia="fr-FR"/>
        </w:rPr>
        <w:t xml:space="preserve">O </w:t>
      </w:r>
      <w:r w:rsidRPr="0086372A">
        <w:rPr>
          <w:rFonts w:ascii="Times New Roman" w:eastAsia="Times New Roman" w:hAnsi="Times New Roman" w:cs="Times New Roman"/>
          <w:spacing w:val="-21"/>
          <w:lang w:eastAsia="fr-FR"/>
        </w:rPr>
        <w:t xml:space="preserve"> </w:t>
      </w:r>
      <w:r w:rsidRPr="0086372A">
        <w:rPr>
          <w:rFonts w:ascii="Times New Roman" w:eastAsia="Times New Roman" w:hAnsi="Times New Roman" w:cs="Times New Roman"/>
          <w:spacing w:val="5"/>
          <w:lang w:eastAsia="fr-FR"/>
        </w:rPr>
        <w:t>concernan</w:t>
      </w:r>
      <w:r w:rsidRPr="0086372A">
        <w:rPr>
          <w:rFonts w:ascii="Times New Roman" w:eastAsia="Times New Roman" w:hAnsi="Times New Roman" w:cs="Times New Roman"/>
          <w:lang w:eastAsia="fr-FR"/>
        </w:rPr>
        <w:t xml:space="preserve">t </w:t>
      </w:r>
      <w:r w:rsidRPr="0086372A">
        <w:rPr>
          <w:rFonts w:ascii="Times New Roman" w:eastAsia="Times New Roman" w:hAnsi="Times New Roman" w:cs="Times New Roman"/>
          <w:spacing w:val="-21"/>
          <w:lang w:eastAsia="fr-FR"/>
        </w:rPr>
        <w:t xml:space="preserve"> </w:t>
      </w:r>
      <w:r w:rsidRPr="0086372A">
        <w:rPr>
          <w:rFonts w:ascii="Times New Roman" w:eastAsia="Times New Roman" w:hAnsi="Times New Roman" w:cs="Times New Roman"/>
          <w:spacing w:val="5"/>
          <w:lang w:eastAsia="fr-FR"/>
        </w:rPr>
        <w:t>le</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21"/>
          <w:lang w:eastAsia="fr-FR"/>
        </w:rPr>
        <w:t xml:space="preserve"> </w:t>
      </w:r>
      <w:r w:rsidRPr="0086372A">
        <w:rPr>
          <w:rFonts w:ascii="Times New Roman" w:eastAsia="Times New Roman" w:hAnsi="Times New Roman" w:cs="Times New Roman"/>
          <w:spacing w:val="5"/>
          <w:lang w:eastAsia="fr-FR"/>
        </w:rPr>
        <w:t>autre</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21"/>
          <w:lang w:eastAsia="fr-FR"/>
        </w:rPr>
        <w:t xml:space="preserve"> </w:t>
      </w:r>
      <w:r w:rsidRPr="0086372A">
        <w:rPr>
          <w:rFonts w:ascii="Times New Roman" w:eastAsia="Times New Roman" w:hAnsi="Times New Roman" w:cs="Times New Roman"/>
          <w:spacing w:val="5"/>
          <w:lang w:eastAsia="fr-FR"/>
        </w:rPr>
        <w:t xml:space="preserve">formes </w:t>
      </w:r>
      <w:r w:rsidRPr="0086372A">
        <w:rPr>
          <w:rFonts w:ascii="Times New Roman" w:eastAsia="Times New Roman" w:hAnsi="Times New Roman" w:cs="Times New Roman"/>
          <w:lang w:eastAsia="fr-FR"/>
        </w:rPr>
        <w:t>possibles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Caution</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Soumission.</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13.2.</w:t>
      </w:r>
      <w:r w:rsidRPr="0086372A">
        <w:rPr>
          <w:rFonts w:ascii="Times New Roman" w:eastAsia="Times New Roman" w:hAnsi="Times New Roman" w:cs="Times New Roman"/>
          <w:spacing w:val="17"/>
          <w:lang w:eastAsia="fr-FR"/>
        </w:rPr>
        <w:t xml:space="preserve"> </w:t>
      </w:r>
      <w:r w:rsidRPr="0086372A">
        <w:rPr>
          <w:rFonts w:ascii="Times New Roman" w:eastAsia="Times New Roman" w:hAnsi="Times New Roman" w:cs="Times New Roman"/>
          <w:lang w:eastAsia="fr-FR"/>
        </w:rPr>
        <w:t>Si,</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conformément</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aux</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dispositions</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RPAO, les soumissionnaires présentent des offres pour</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plusieurs</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lots</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même</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Appel</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d’offres,</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ils pourront indiquer les rabais offerts en cas d’attribution</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plus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d’un lot.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b/>
          <w:bCs/>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b/>
          <w:bCs/>
          <w:lang w:eastAsia="fr-FR"/>
        </w:rPr>
        <w:t>Article</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14</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Montant</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de</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l’offre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 xml:space="preserve">14.1. </w:t>
      </w:r>
      <w:r w:rsidRPr="0086372A">
        <w:rPr>
          <w:rFonts w:ascii="Times New Roman" w:eastAsia="Times New Roman" w:hAnsi="Times New Roman" w:cs="Times New Roman"/>
          <w:spacing w:val="2"/>
          <w:lang w:eastAsia="fr-FR"/>
        </w:rPr>
        <w:t>Sau</w:t>
      </w:r>
      <w:r w:rsidRPr="0086372A">
        <w:rPr>
          <w:rFonts w:ascii="Times New Roman" w:eastAsia="Times New Roman" w:hAnsi="Times New Roman" w:cs="Times New Roman"/>
          <w:lang w:eastAsia="fr-FR"/>
        </w:rPr>
        <w:t xml:space="preserve">f </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spacing w:val="2"/>
          <w:lang w:eastAsia="fr-FR"/>
        </w:rPr>
        <w:t>indicatio</w:t>
      </w:r>
      <w:r w:rsidRPr="0086372A">
        <w:rPr>
          <w:rFonts w:ascii="Times New Roman" w:eastAsia="Times New Roman" w:hAnsi="Times New Roman" w:cs="Times New Roman"/>
          <w:lang w:eastAsia="fr-FR"/>
        </w:rPr>
        <w:t xml:space="preserve">n </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spacing w:val="2"/>
          <w:lang w:eastAsia="fr-FR"/>
        </w:rPr>
        <w:t>contrair</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spacing w:val="2"/>
          <w:lang w:eastAsia="fr-FR"/>
        </w:rPr>
        <w:t>figuran</w:t>
      </w:r>
      <w:r w:rsidRPr="0086372A">
        <w:rPr>
          <w:rFonts w:ascii="Times New Roman" w:eastAsia="Times New Roman" w:hAnsi="Times New Roman" w:cs="Times New Roman"/>
          <w:lang w:eastAsia="fr-FR"/>
        </w:rPr>
        <w:t xml:space="preserve">t </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spacing w:val="2"/>
          <w:lang w:eastAsia="fr-FR"/>
        </w:rPr>
        <w:t>dan</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spacing w:val="2"/>
          <w:lang w:eastAsia="fr-FR"/>
        </w:rPr>
        <w:t xml:space="preserve">le </w:t>
      </w:r>
      <w:r w:rsidRPr="0086372A">
        <w:rPr>
          <w:rFonts w:ascii="Times New Roman" w:eastAsia="Times New Roman" w:hAnsi="Times New Roman" w:cs="Times New Roman"/>
          <w:spacing w:val="5"/>
          <w:lang w:eastAsia="fr-FR"/>
        </w:rPr>
        <w:t>Dossie</w:t>
      </w:r>
      <w:r w:rsidRPr="0086372A">
        <w:rPr>
          <w:rFonts w:ascii="Times New Roman" w:eastAsia="Times New Roman" w:hAnsi="Times New Roman" w:cs="Times New Roman"/>
          <w:lang w:eastAsia="fr-FR"/>
        </w:rPr>
        <w:t xml:space="preserve">r </w:t>
      </w:r>
      <w:r w:rsidRPr="0086372A">
        <w:rPr>
          <w:rFonts w:ascii="Times New Roman" w:eastAsia="Times New Roman" w:hAnsi="Times New Roman" w:cs="Times New Roman"/>
          <w:spacing w:val="-23"/>
          <w:lang w:eastAsia="fr-FR"/>
        </w:rPr>
        <w:t xml:space="preserve"> </w:t>
      </w:r>
      <w:r w:rsidRPr="0086372A">
        <w:rPr>
          <w:rFonts w:ascii="Times New Roman" w:eastAsia="Times New Roman" w:hAnsi="Times New Roman" w:cs="Times New Roman"/>
          <w:spacing w:val="5"/>
          <w:lang w:eastAsia="fr-FR"/>
        </w:rPr>
        <w:t>d’Appe</w:t>
      </w:r>
      <w:r w:rsidRPr="0086372A">
        <w:rPr>
          <w:rFonts w:ascii="Times New Roman" w:eastAsia="Times New Roman" w:hAnsi="Times New Roman" w:cs="Times New Roman"/>
          <w:lang w:eastAsia="fr-FR"/>
        </w:rPr>
        <w:t xml:space="preserve">l </w:t>
      </w:r>
      <w:r w:rsidRPr="0086372A">
        <w:rPr>
          <w:rFonts w:ascii="Times New Roman" w:eastAsia="Times New Roman" w:hAnsi="Times New Roman" w:cs="Times New Roman"/>
          <w:spacing w:val="-23"/>
          <w:lang w:eastAsia="fr-FR"/>
        </w:rPr>
        <w:t xml:space="preserve"> </w:t>
      </w:r>
      <w:r w:rsidRPr="0086372A">
        <w:rPr>
          <w:rFonts w:ascii="Times New Roman" w:eastAsia="Times New Roman" w:hAnsi="Times New Roman" w:cs="Times New Roman"/>
          <w:spacing w:val="5"/>
          <w:lang w:eastAsia="fr-FR"/>
        </w:rPr>
        <w:t>d’Offres</w:t>
      </w:r>
      <w:r w:rsidRPr="0086372A">
        <w:rPr>
          <w:rFonts w:ascii="Times New Roman" w:eastAsia="Times New Roman" w:hAnsi="Times New Roman" w:cs="Times New Roman"/>
          <w:lang w:eastAsia="fr-FR"/>
        </w:rPr>
        <w:t xml:space="preserve">, </w:t>
      </w:r>
      <w:r w:rsidRPr="0086372A">
        <w:rPr>
          <w:rFonts w:ascii="Times New Roman" w:eastAsia="Times New Roman" w:hAnsi="Times New Roman" w:cs="Times New Roman"/>
          <w:spacing w:val="-23"/>
          <w:lang w:eastAsia="fr-FR"/>
        </w:rPr>
        <w:t xml:space="preserve"> </w:t>
      </w:r>
      <w:r w:rsidRPr="0086372A">
        <w:rPr>
          <w:rFonts w:ascii="Times New Roman" w:eastAsia="Times New Roman" w:hAnsi="Times New Roman" w:cs="Times New Roman"/>
          <w:spacing w:val="5"/>
          <w:lang w:eastAsia="fr-FR"/>
        </w:rPr>
        <w:t>l</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23"/>
          <w:lang w:eastAsia="fr-FR"/>
        </w:rPr>
        <w:t xml:space="preserve"> </w:t>
      </w:r>
      <w:r w:rsidRPr="0086372A">
        <w:rPr>
          <w:rFonts w:ascii="Times New Roman" w:eastAsia="Times New Roman" w:hAnsi="Times New Roman" w:cs="Times New Roman"/>
          <w:spacing w:val="5"/>
          <w:lang w:eastAsia="fr-FR"/>
        </w:rPr>
        <w:t>montan</w:t>
      </w:r>
      <w:r w:rsidRPr="0086372A">
        <w:rPr>
          <w:rFonts w:ascii="Times New Roman" w:eastAsia="Times New Roman" w:hAnsi="Times New Roman" w:cs="Times New Roman"/>
          <w:lang w:eastAsia="fr-FR"/>
        </w:rPr>
        <w:t xml:space="preserve">t </w:t>
      </w:r>
      <w:r w:rsidRPr="0086372A">
        <w:rPr>
          <w:rFonts w:ascii="Times New Roman" w:eastAsia="Times New Roman" w:hAnsi="Times New Roman" w:cs="Times New Roman"/>
          <w:spacing w:val="-23"/>
          <w:lang w:eastAsia="fr-FR"/>
        </w:rPr>
        <w:t xml:space="preserve"> </w:t>
      </w:r>
      <w:r w:rsidRPr="0086372A">
        <w:rPr>
          <w:rFonts w:ascii="Times New Roman" w:eastAsia="Times New Roman" w:hAnsi="Times New Roman" w:cs="Times New Roman"/>
          <w:spacing w:val="5"/>
          <w:lang w:eastAsia="fr-FR"/>
        </w:rPr>
        <w:t>du march</w:t>
      </w:r>
      <w:r w:rsidRPr="0086372A">
        <w:rPr>
          <w:rFonts w:ascii="Times New Roman" w:eastAsia="Times New Roman" w:hAnsi="Times New Roman" w:cs="Times New Roman"/>
          <w:lang w:eastAsia="fr-FR"/>
        </w:rPr>
        <w:t xml:space="preserve">é </w:t>
      </w:r>
      <w:r w:rsidRPr="0086372A">
        <w:rPr>
          <w:rFonts w:ascii="Times New Roman" w:eastAsia="Times New Roman" w:hAnsi="Times New Roman" w:cs="Times New Roman"/>
          <w:spacing w:val="-15"/>
          <w:lang w:eastAsia="fr-FR"/>
        </w:rPr>
        <w:t xml:space="preserve"> </w:t>
      </w:r>
      <w:r w:rsidRPr="0086372A">
        <w:rPr>
          <w:rFonts w:ascii="Times New Roman" w:eastAsia="Times New Roman" w:hAnsi="Times New Roman" w:cs="Times New Roman"/>
          <w:spacing w:val="5"/>
          <w:lang w:eastAsia="fr-FR"/>
        </w:rPr>
        <w:t>couvrir</w:t>
      </w:r>
      <w:r w:rsidRPr="0086372A">
        <w:rPr>
          <w:rFonts w:ascii="Times New Roman" w:eastAsia="Times New Roman" w:hAnsi="Times New Roman" w:cs="Times New Roman"/>
          <w:lang w:eastAsia="fr-FR"/>
        </w:rPr>
        <w:t xml:space="preserve">a </w:t>
      </w:r>
      <w:r w:rsidRPr="0086372A">
        <w:rPr>
          <w:rFonts w:ascii="Times New Roman" w:eastAsia="Times New Roman" w:hAnsi="Times New Roman" w:cs="Times New Roman"/>
          <w:spacing w:val="-15"/>
          <w:lang w:eastAsia="fr-FR"/>
        </w:rPr>
        <w:t xml:space="preserve"> </w:t>
      </w:r>
      <w:r w:rsidRPr="0086372A">
        <w:rPr>
          <w:rFonts w:ascii="Times New Roman" w:eastAsia="Times New Roman" w:hAnsi="Times New Roman" w:cs="Times New Roman"/>
          <w:spacing w:val="5"/>
          <w:lang w:eastAsia="fr-FR"/>
        </w:rPr>
        <w:t>l’ensembl</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15"/>
          <w:lang w:eastAsia="fr-FR"/>
        </w:rPr>
        <w:t xml:space="preserve"> </w:t>
      </w:r>
      <w:r w:rsidRPr="0086372A">
        <w:rPr>
          <w:rFonts w:ascii="Times New Roman" w:eastAsia="Times New Roman" w:hAnsi="Times New Roman" w:cs="Times New Roman"/>
          <w:spacing w:val="5"/>
          <w:lang w:eastAsia="fr-FR"/>
        </w:rPr>
        <w:t>de</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15"/>
          <w:lang w:eastAsia="fr-FR"/>
        </w:rPr>
        <w:t xml:space="preserve"> </w:t>
      </w:r>
      <w:r w:rsidRPr="0086372A">
        <w:rPr>
          <w:rFonts w:ascii="Times New Roman" w:eastAsia="Times New Roman" w:hAnsi="Times New Roman" w:cs="Times New Roman"/>
          <w:spacing w:val="5"/>
          <w:lang w:eastAsia="fr-FR"/>
        </w:rPr>
        <w:t xml:space="preserve">travaux </w:t>
      </w:r>
      <w:r w:rsidRPr="0086372A">
        <w:rPr>
          <w:rFonts w:ascii="Times New Roman" w:eastAsia="Times New Roman" w:hAnsi="Times New Roman" w:cs="Times New Roman"/>
          <w:lang w:eastAsia="fr-FR"/>
        </w:rPr>
        <w:t>décrits dans l’Article 1.1 du RGAO, sur la base du Bordereau des Prix et du Détail Quantitatif</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lang w:eastAsia="fr-FR"/>
        </w:rPr>
        <w:t>Estimatif</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lang w:eastAsia="fr-FR"/>
        </w:rPr>
        <w:t>chiffrés</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lang w:eastAsia="fr-FR"/>
        </w:rPr>
        <w:t>présentés</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lang w:eastAsia="fr-FR"/>
        </w:rPr>
        <w:t>par le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soumissionnaire.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14.2. Le</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soumissionnaire</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remplira</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prix</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unitaires et</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totaux</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tous</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postes</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bordereau</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de prix</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Détail</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quantitatif</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estimatif.</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 xml:space="preserve">14.3. </w:t>
      </w:r>
      <w:r w:rsidRPr="0086372A">
        <w:rPr>
          <w:rFonts w:ascii="Times New Roman" w:eastAsia="Times New Roman" w:hAnsi="Times New Roman" w:cs="Times New Roman"/>
          <w:spacing w:val="5"/>
          <w:lang w:eastAsia="fr-FR"/>
        </w:rPr>
        <w:t>Sou</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5"/>
          <w:lang w:eastAsia="fr-FR"/>
        </w:rPr>
        <w:t>réserv</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5"/>
          <w:lang w:eastAsia="fr-FR"/>
        </w:rPr>
        <w:t>d</w:t>
      </w:r>
      <w:r w:rsidRPr="0086372A">
        <w:rPr>
          <w:rFonts w:ascii="Times New Roman" w:eastAsia="Times New Roman" w:hAnsi="Times New Roman" w:cs="Times New Roman"/>
          <w:lang w:eastAsia="fr-FR"/>
        </w:rPr>
        <w:t xml:space="preserve">es </w:t>
      </w:r>
      <w:r w:rsidRPr="0086372A">
        <w:rPr>
          <w:rFonts w:ascii="Times New Roman" w:eastAsia="Times New Roman" w:hAnsi="Times New Roman" w:cs="Times New Roman"/>
          <w:spacing w:val="5"/>
          <w:lang w:eastAsia="fr-FR"/>
        </w:rPr>
        <w:t>disposition</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5"/>
          <w:lang w:eastAsia="fr-FR"/>
        </w:rPr>
        <w:t xml:space="preserve">contraires </w:t>
      </w:r>
      <w:r w:rsidRPr="0086372A">
        <w:rPr>
          <w:rFonts w:ascii="Times New Roman" w:eastAsia="Times New Roman" w:hAnsi="Times New Roman" w:cs="Times New Roman"/>
          <w:lang w:eastAsia="fr-FR"/>
        </w:rPr>
        <w:t>prévues</w:t>
      </w:r>
      <w:r w:rsidRPr="0086372A">
        <w:rPr>
          <w:rFonts w:ascii="Times New Roman" w:eastAsia="Times New Roman" w:hAnsi="Times New Roman" w:cs="Times New Roman"/>
          <w:spacing w:val="15"/>
          <w:lang w:eastAsia="fr-FR"/>
        </w:rPr>
        <w:t xml:space="preserve"> </w:t>
      </w:r>
      <w:r w:rsidRPr="0086372A">
        <w:rPr>
          <w:rFonts w:ascii="Times New Roman" w:eastAsia="Times New Roman" w:hAnsi="Times New Roman" w:cs="Times New Roman"/>
          <w:lang w:eastAsia="fr-FR"/>
        </w:rPr>
        <w:t>dans</w:t>
      </w:r>
      <w:r w:rsidRPr="0086372A">
        <w:rPr>
          <w:rFonts w:ascii="Times New Roman" w:eastAsia="Times New Roman" w:hAnsi="Times New Roman" w:cs="Times New Roman"/>
          <w:spacing w:val="15"/>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15"/>
          <w:lang w:eastAsia="fr-FR"/>
        </w:rPr>
        <w:t xml:space="preserve"> </w:t>
      </w:r>
      <w:r w:rsidRPr="0086372A">
        <w:rPr>
          <w:rFonts w:ascii="Times New Roman" w:eastAsia="Times New Roman" w:hAnsi="Times New Roman" w:cs="Times New Roman"/>
          <w:lang w:eastAsia="fr-FR"/>
        </w:rPr>
        <w:t>RPAO</w:t>
      </w:r>
      <w:r w:rsidRPr="0086372A">
        <w:rPr>
          <w:rFonts w:ascii="Times New Roman" w:eastAsia="Times New Roman" w:hAnsi="Times New Roman" w:cs="Times New Roman"/>
          <w:spacing w:val="15"/>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15"/>
          <w:lang w:eastAsia="fr-FR"/>
        </w:rPr>
        <w:t xml:space="preserve"> </w:t>
      </w:r>
      <w:r w:rsidRPr="0086372A">
        <w:rPr>
          <w:rFonts w:ascii="Times New Roman" w:eastAsia="Times New Roman" w:hAnsi="Times New Roman" w:cs="Times New Roman"/>
          <w:lang w:eastAsia="fr-FR"/>
        </w:rPr>
        <w:t>au</w:t>
      </w:r>
      <w:r w:rsidRPr="0086372A">
        <w:rPr>
          <w:rFonts w:ascii="Times New Roman" w:eastAsia="Times New Roman" w:hAnsi="Times New Roman" w:cs="Times New Roman"/>
          <w:spacing w:val="15"/>
          <w:lang w:eastAsia="fr-FR"/>
        </w:rPr>
        <w:t xml:space="preserve"> </w:t>
      </w:r>
      <w:r w:rsidRPr="0086372A">
        <w:rPr>
          <w:rFonts w:ascii="Times New Roman" w:eastAsia="Times New Roman" w:hAnsi="Times New Roman" w:cs="Times New Roman"/>
          <w:lang w:eastAsia="fr-FR"/>
        </w:rPr>
        <w:t>CCAP,</w:t>
      </w:r>
      <w:r w:rsidRPr="0086372A">
        <w:rPr>
          <w:rFonts w:ascii="Times New Roman" w:eastAsia="Times New Roman" w:hAnsi="Times New Roman" w:cs="Times New Roman"/>
          <w:spacing w:val="15"/>
          <w:lang w:eastAsia="fr-FR"/>
        </w:rPr>
        <w:t xml:space="preserve"> </w:t>
      </w:r>
      <w:r w:rsidRPr="0086372A">
        <w:rPr>
          <w:rFonts w:ascii="Times New Roman" w:eastAsia="Times New Roman" w:hAnsi="Times New Roman" w:cs="Times New Roman"/>
          <w:lang w:eastAsia="fr-FR"/>
        </w:rPr>
        <w:t>tous</w:t>
      </w:r>
      <w:r w:rsidRPr="0086372A">
        <w:rPr>
          <w:rFonts w:ascii="Times New Roman" w:eastAsia="Times New Roman" w:hAnsi="Times New Roman" w:cs="Times New Roman"/>
          <w:spacing w:val="15"/>
          <w:lang w:eastAsia="fr-FR"/>
        </w:rPr>
        <w:t xml:space="preserve"> </w:t>
      </w:r>
      <w:r w:rsidRPr="0086372A">
        <w:rPr>
          <w:rFonts w:ascii="Times New Roman" w:eastAsia="Times New Roman" w:hAnsi="Times New Roman" w:cs="Times New Roman"/>
          <w:lang w:eastAsia="fr-FR"/>
        </w:rPr>
        <w:t xml:space="preserve">les </w:t>
      </w:r>
      <w:r w:rsidRPr="0086372A">
        <w:rPr>
          <w:rFonts w:ascii="Times New Roman" w:eastAsia="Times New Roman" w:hAnsi="Times New Roman" w:cs="Times New Roman"/>
          <w:spacing w:val="5"/>
          <w:lang w:eastAsia="fr-FR"/>
        </w:rPr>
        <w:t>droits</w:t>
      </w:r>
      <w:r w:rsidRPr="0086372A">
        <w:rPr>
          <w:rFonts w:ascii="Times New Roman" w:eastAsia="Times New Roman" w:hAnsi="Times New Roman" w:cs="Times New Roman"/>
          <w:lang w:eastAsia="fr-FR"/>
        </w:rPr>
        <w:t xml:space="preserve">, </w:t>
      </w:r>
      <w:r w:rsidRPr="0086372A">
        <w:rPr>
          <w:rFonts w:ascii="Times New Roman" w:eastAsia="Times New Roman" w:hAnsi="Times New Roman" w:cs="Times New Roman"/>
          <w:spacing w:val="5"/>
          <w:lang w:eastAsia="fr-FR"/>
        </w:rPr>
        <w:t>impôt</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15"/>
          <w:lang w:eastAsia="fr-FR"/>
        </w:rPr>
        <w:t xml:space="preserve"> </w:t>
      </w:r>
      <w:r w:rsidRPr="0086372A">
        <w:rPr>
          <w:rFonts w:ascii="Times New Roman" w:eastAsia="Times New Roman" w:hAnsi="Times New Roman" w:cs="Times New Roman"/>
          <w:spacing w:val="5"/>
          <w:lang w:eastAsia="fr-FR"/>
        </w:rPr>
        <w:t>e</w:t>
      </w:r>
      <w:r w:rsidRPr="0086372A">
        <w:rPr>
          <w:rFonts w:ascii="Times New Roman" w:eastAsia="Times New Roman" w:hAnsi="Times New Roman" w:cs="Times New Roman"/>
          <w:lang w:eastAsia="fr-FR"/>
        </w:rPr>
        <w:t xml:space="preserve">t </w:t>
      </w:r>
      <w:r w:rsidRPr="0086372A">
        <w:rPr>
          <w:rFonts w:ascii="Times New Roman" w:eastAsia="Times New Roman" w:hAnsi="Times New Roman" w:cs="Times New Roman"/>
          <w:spacing w:val="-15"/>
          <w:lang w:eastAsia="fr-FR"/>
        </w:rPr>
        <w:t xml:space="preserve"> </w:t>
      </w:r>
      <w:r w:rsidRPr="0086372A">
        <w:rPr>
          <w:rFonts w:ascii="Times New Roman" w:eastAsia="Times New Roman" w:hAnsi="Times New Roman" w:cs="Times New Roman"/>
          <w:spacing w:val="5"/>
          <w:lang w:eastAsia="fr-FR"/>
        </w:rPr>
        <w:t>taxe</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15"/>
          <w:lang w:eastAsia="fr-FR"/>
        </w:rPr>
        <w:t xml:space="preserve"> </w:t>
      </w:r>
      <w:r w:rsidRPr="0086372A">
        <w:rPr>
          <w:rFonts w:ascii="Times New Roman" w:eastAsia="Times New Roman" w:hAnsi="Times New Roman" w:cs="Times New Roman"/>
          <w:spacing w:val="5"/>
          <w:lang w:eastAsia="fr-FR"/>
        </w:rPr>
        <w:t>payable</w:t>
      </w:r>
      <w:r w:rsidRPr="0086372A">
        <w:rPr>
          <w:rFonts w:ascii="Times New Roman" w:eastAsia="Times New Roman" w:hAnsi="Times New Roman" w:cs="Times New Roman"/>
          <w:lang w:eastAsia="fr-FR"/>
        </w:rPr>
        <w:t>s</w:t>
      </w:r>
      <w:r w:rsidRPr="0086372A">
        <w:rPr>
          <w:rFonts w:ascii="Times New Roman" w:eastAsia="Times New Roman" w:hAnsi="Times New Roman" w:cs="Times New Roman"/>
          <w:spacing w:val="-15"/>
          <w:lang w:eastAsia="fr-FR"/>
        </w:rPr>
        <w:t xml:space="preserve"> </w:t>
      </w:r>
      <w:r w:rsidRPr="0086372A">
        <w:rPr>
          <w:rFonts w:ascii="Times New Roman" w:eastAsia="Times New Roman" w:hAnsi="Times New Roman" w:cs="Times New Roman"/>
          <w:spacing w:val="5"/>
          <w:lang w:eastAsia="fr-FR"/>
        </w:rPr>
        <w:t>pa</w:t>
      </w:r>
      <w:r w:rsidRPr="0086372A">
        <w:rPr>
          <w:rFonts w:ascii="Times New Roman" w:eastAsia="Times New Roman" w:hAnsi="Times New Roman" w:cs="Times New Roman"/>
          <w:lang w:eastAsia="fr-FR"/>
        </w:rPr>
        <w:t xml:space="preserve">r </w:t>
      </w:r>
      <w:r w:rsidRPr="0086372A">
        <w:rPr>
          <w:rFonts w:ascii="Times New Roman" w:eastAsia="Times New Roman" w:hAnsi="Times New Roman" w:cs="Times New Roman"/>
          <w:spacing w:val="5"/>
          <w:lang w:eastAsia="fr-FR"/>
        </w:rPr>
        <w:t xml:space="preserve">le </w:t>
      </w:r>
      <w:r w:rsidRPr="0086372A">
        <w:rPr>
          <w:rFonts w:ascii="Times New Roman" w:eastAsia="Times New Roman" w:hAnsi="Times New Roman" w:cs="Times New Roman"/>
          <w:lang w:eastAsia="fr-FR"/>
        </w:rPr>
        <w:t>soumissionnaire</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au</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titre</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futur</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Marché,</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ou</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à tout</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autre</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titre,</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trente</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(30)</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jours</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avant</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date limite</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lang w:eastAsia="fr-FR"/>
        </w:rPr>
        <w:t>dépôt</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lang w:eastAsia="fr-FR"/>
        </w:rPr>
        <w:t>offres</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lang w:eastAsia="fr-FR"/>
        </w:rPr>
        <w:t>seront</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lang w:eastAsia="fr-FR"/>
        </w:rPr>
        <w:t>inclus</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lang w:eastAsia="fr-FR"/>
        </w:rPr>
        <w:t>dans les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prix</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dans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montant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total</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son</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offre.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14.4. Si</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clauses</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révision</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et/ou</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d’actualisation des prix sont prévues au marché, la date d’établissement</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prix</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initiaux,</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ainsi</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que</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 xml:space="preserve">les </w:t>
      </w:r>
      <w:r w:rsidRPr="0086372A">
        <w:rPr>
          <w:rFonts w:ascii="Times New Roman" w:eastAsia="Times New Roman" w:hAnsi="Times New Roman" w:cs="Times New Roman"/>
          <w:spacing w:val="1"/>
          <w:lang w:eastAsia="fr-FR"/>
        </w:rPr>
        <w:t>modalité</w:t>
      </w:r>
      <w:r w:rsidRPr="0086372A">
        <w:rPr>
          <w:rFonts w:ascii="Times New Roman" w:eastAsia="Times New Roman" w:hAnsi="Times New Roman" w:cs="Times New Roman"/>
          <w:lang w:eastAsia="fr-FR"/>
        </w:rPr>
        <w:t>s</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spacing w:val="1"/>
          <w:lang w:eastAsia="fr-FR"/>
        </w:rPr>
        <w:t>d</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1"/>
          <w:lang w:eastAsia="fr-FR"/>
        </w:rPr>
        <w:t>révisio</w:t>
      </w:r>
      <w:r w:rsidRPr="0086372A">
        <w:rPr>
          <w:rFonts w:ascii="Times New Roman" w:eastAsia="Times New Roman" w:hAnsi="Times New Roman" w:cs="Times New Roman"/>
          <w:lang w:eastAsia="fr-FR"/>
        </w:rPr>
        <w:t>n</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spacing w:val="1"/>
          <w:lang w:eastAsia="fr-FR"/>
        </w:rPr>
        <w:t>et/o</w:t>
      </w:r>
      <w:r w:rsidRPr="0086372A">
        <w:rPr>
          <w:rFonts w:ascii="Times New Roman" w:eastAsia="Times New Roman" w:hAnsi="Times New Roman" w:cs="Times New Roman"/>
          <w:lang w:eastAsia="fr-FR"/>
        </w:rPr>
        <w:t xml:space="preserve">u </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spacing w:val="1"/>
          <w:lang w:eastAsia="fr-FR"/>
        </w:rPr>
        <w:t>d’actualisation desdit</w:t>
      </w:r>
      <w:r w:rsidRPr="0086372A">
        <w:rPr>
          <w:rFonts w:ascii="Times New Roman" w:eastAsia="Times New Roman" w:hAnsi="Times New Roman" w:cs="Times New Roman"/>
          <w:lang w:eastAsia="fr-FR"/>
        </w:rPr>
        <w:t>s</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spacing w:val="1"/>
          <w:lang w:eastAsia="fr-FR"/>
        </w:rPr>
        <w:t>pri</w:t>
      </w:r>
      <w:r w:rsidRPr="0086372A">
        <w:rPr>
          <w:rFonts w:ascii="Times New Roman" w:eastAsia="Times New Roman" w:hAnsi="Times New Roman" w:cs="Times New Roman"/>
          <w:lang w:eastAsia="fr-FR"/>
        </w:rPr>
        <w:t xml:space="preserve">x </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spacing w:val="1"/>
          <w:lang w:eastAsia="fr-FR"/>
        </w:rPr>
        <w:t>doiven</w:t>
      </w:r>
      <w:r w:rsidRPr="0086372A">
        <w:rPr>
          <w:rFonts w:ascii="Times New Roman" w:eastAsia="Times New Roman" w:hAnsi="Times New Roman" w:cs="Times New Roman"/>
          <w:lang w:eastAsia="fr-FR"/>
        </w:rPr>
        <w:t xml:space="preserve">t </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spacing w:val="1"/>
          <w:lang w:eastAsia="fr-FR"/>
        </w:rPr>
        <w:t>êtr</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spacing w:val="1"/>
          <w:lang w:eastAsia="fr-FR"/>
        </w:rPr>
        <w:t>précisées</w:t>
      </w:r>
      <w:r w:rsidRPr="0086372A">
        <w:rPr>
          <w:rFonts w:ascii="Times New Roman" w:eastAsia="Times New Roman" w:hAnsi="Times New Roman" w:cs="Times New Roman"/>
          <w:lang w:eastAsia="fr-FR"/>
        </w:rPr>
        <w:t>.</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spacing w:val="1"/>
          <w:lang w:eastAsia="fr-FR"/>
        </w:rPr>
        <w:t xml:space="preserve">Etant </w:t>
      </w:r>
      <w:r w:rsidRPr="0086372A">
        <w:rPr>
          <w:rFonts w:ascii="Times New Roman" w:eastAsia="Times New Roman" w:hAnsi="Times New Roman" w:cs="Times New Roman"/>
          <w:lang w:eastAsia="fr-FR"/>
        </w:rPr>
        <w:t>entendu</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que</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tout</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Marché</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dont</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durée</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d’exécution</w:t>
      </w:r>
      <w:r w:rsidRPr="0086372A">
        <w:rPr>
          <w:rFonts w:ascii="Times New Roman" w:eastAsia="Times New Roman" w:hAnsi="Times New Roman" w:cs="Times New Roman"/>
          <w:spacing w:val="23"/>
          <w:lang w:eastAsia="fr-FR"/>
        </w:rPr>
        <w:t xml:space="preserve"> </w:t>
      </w:r>
      <w:r w:rsidRPr="0086372A">
        <w:rPr>
          <w:rFonts w:ascii="Times New Roman" w:eastAsia="Times New Roman" w:hAnsi="Times New Roman" w:cs="Times New Roman"/>
          <w:lang w:eastAsia="fr-FR"/>
        </w:rPr>
        <w:t>est</w:t>
      </w:r>
      <w:r w:rsidRPr="0086372A">
        <w:rPr>
          <w:rFonts w:ascii="Times New Roman" w:eastAsia="Times New Roman" w:hAnsi="Times New Roman" w:cs="Times New Roman"/>
          <w:spacing w:val="23"/>
          <w:lang w:eastAsia="fr-FR"/>
        </w:rPr>
        <w:t xml:space="preserve"> </w:t>
      </w:r>
      <w:r w:rsidRPr="0086372A">
        <w:rPr>
          <w:rFonts w:ascii="Times New Roman" w:eastAsia="Times New Roman" w:hAnsi="Times New Roman" w:cs="Times New Roman"/>
          <w:lang w:eastAsia="fr-FR"/>
        </w:rPr>
        <w:t>au</w:t>
      </w:r>
      <w:r w:rsidRPr="0086372A">
        <w:rPr>
          <w:rFonts w:ascii="Times New Roman" w:eastAsia="Times New Roman" w:hAnsi="Times New Roman" w:cs="Times New Roman"/>
          <w:spacing w:val="23"/>
          <w:lang w:eastAsia="fr-FR"/>
        </w:rPr>
        <w:t xml:space="preserve"> </w:t>
      </w:r>
      <w:r w:rsidRPr="0086372A">
        <w:rPr>
          <w:rFonts w:ascii="Times New Roman" w:eastAsia="Times New Roman" w:hAnsi="Times New Roman" w:cs="Times New Roman"/>
          <w:lang w:eastAsia="fr-FR"/>
        </w:rPr>
        <w:t>plus</w:t>
      </w:r>
      <w:r w:rsidRPr="0086372A">
        <w:rPr>
          <w:rFonts w:ascii="Times New Roman" w:eastAsia="Times New Roman" w:hAnsi="Times New Roman" w:cs="Times New Roman"/>
          <w:spacing w:val="23"/>
          <w:lang w:eastAsia="fr-FR"/>
        </w:rPr>
        <w:t xml:space="preserve"> </w:t>
      </w:r>
      <w:r w:rsidRPr="0086372A">
        <w:rPr>
          <w:rFonts w:ascii="Times New Roman" w:eastAsia="Times New Roman" w:hAnsi="Times New Roman" w:cs="Times New Roman"/>
          <w:lang w:eastAsia="fr-FR"/>
        </w:rPr>
        <w:t>égale</w:t>
      </w:r>
      <w:r w:rsidRPr="0086372A">
        <w:rPr>
          <w:rFonts w:ascii="Times New Roman" w:eastAsia="Times New Roman" w:hAnsi="Times New Roman" w:cs="Times New Roman"/>
          <w:spacing w:val="23"/>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23"/>
          <w:lang w:eastAsia="fr-FR"/>
        </w:rPr>
        <w:t xml:space="preserve"> </w:t>
      </w:r>
      <w:r w:rsidRPr="0086372A">
        <w:rPr>
          <w:rFonts w:ascii="Times New Roman" w:eastAsia="Times New Roman" w:hAnsi="Times New Roman" w:cs="Times New Roman"/>
          <w:lang w:eastAsia="fr-FR"/>
        </w:rPr>
        <w:t>un</w:t>
      </w:r>
      <w:r w:rsidRPr="0086372A">
        <w:rPr>
          <w:rFonts w:ascii="Times New Roman" w:eastAsia="Times New Roman" w:hAnsi="Times New Roman" w:cs="Times New Roman"/>
          <w:spacing w:val="23"/>
          <w:lang w:eastAsia="fr-FR"/>
        </w:rPr>
        <w:t xml:space="preserve"> </w:t>
      </w:r>
      <w:r w:rsidRPr="0086372A">
        <w:rPr>
          <w:rFonts w:ascii="Times New Roman" w:eastAsia="Times New Roman" w:hAnsi="Times New Roman" w:cs="Times New Roman"/>
          <w:lang w:eastAsia="fr-FR"/>
        </w:rPr>
        <w:t>(1)</w:t>
      </w:r>
      <w:r w:rsidRPr="0086372A">
        <w:rPr>
          <w:rFonts w:ascii="Times New Roman" w:eastAsia="Times New Roman" w:hAnsi="Times New Roman" w:cs="Times New Roman"/>
          <w:spacing w:val="23"/>
          <w:lang w:eastAsia="fr-FR"/>
        </w:rPr>
        <w:t xml:space="preserve"> </w:t>
      </w:r>
      <w:r w:rsidRPr="0086372A">
        <w:rPr>
          <w:rFonts w:ascii="Times New Roman" w:eastAsia="Times New Roman" w:hAnsi="Times New Roman" w:cs="Times New Roman"/>
          <w:lang w:eastAsia="fr-FR"/>
        </w:rPr>
        <w:t>an</w:t>
      </w:r>
      <w:r w:rsidRPr="0086372A">
        <w:rPr>
          <w:rFonts w:ascii="Times New Roman" w:eastAsia="Times New Roman" w:hAnsi="Times New Roman" w:cs="Times New Roman"/>
          <w:spacing w:val="23"/>
          <w:lang w:eastAsia="fr-FR"/>
        </w:rPr>
        <w:t xml:space="preserve"> </w:t>
      </w:r>
      <w:r w:rsidRPr="0086372A">
        <w:rPr>
          <w:rFonts w:ascii="Times New Roman" w:eastAsia="Times New Roman" w:hAnsi="Times New Roman" w:cs="Times New Roman"/>
          <w:lang w:eastAsia="fr-FR"/>
        </w:rPr>
        <w:t>ne</w:t>
      </w:r>
      <w:r w:rsidRPr="0086372A">
        <w:rPr>
          <w:rFonts w:ascii="Times New Roman" w:eastAsia="Times New Roman" w:hAnsi="Times New Roman" w:cs="Times New Roman"/>
          <w:spacing w:val="23"/>
          <w:lang w:eastAsia="fr-FR"/>
        </w:rPr>
        <w:t xml:space="preserve"> </w:t>
      </w:r>
      <w:r w:rsidRPr="0086372A">
        <w:rPr>
          <w:rFonts w:ascii="Times New Roman" w:eastAsia="Times New Roman" w:hAnsi="Times New Roman" w:cs="Times New Roman"/>
          <w:lang w:eastAsia="fr-FR"/>
        </w:rPr>
        <w:t>peut faire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l’objet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révision</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prix.</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14.5. Tous les prix unitaires assortis des quantités doivent être justifiés par</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sous-détails</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établis</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conformément</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au cadre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proposé</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pièce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N°8 du DAO.</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b/>
          <w:bCs/>
          <w:lang w:eastAsia="fr-FR"/>
        </w:rPr>
        <w:t>Article</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15</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 xml:space="preserve">: </w:t>
      </w:r>
      <w:r w:rsidRPr="0086372A">
        <w:rPr>
          <w:rFonts w:ascii="Times New Roman" w:eastAsia="Times New Roman" w:hAnsi="Times New Roman" w:cs="Times New Roman"/>
          <w:b/>
          <w:bCs/>
          <w:spacing w:val="5"/>
          <w:lang w:eastAsia="fr-FR"/>
        </w:rPr>
        <w:t>Monnaie</w:t>
      </w:r>
      <w:r w:rsidRPr="0086372A">
        <w:rPr>
          <w:rFonts w:ascii="Times New Roman" w:eastAsia="Times New Roman" w:hAnsi="Times New Roman" w:cs="Times New Roman"/>
          <w:b/>
          <w:bCs/>
          <w:lang w:eastAsia="fr-FR"/>
        </w:rPr>
        <w:t>s</w:t>
      </w:r>
      <w:r w:rsidRPr="0086372A">
        <w:rPr>
          <w:rFonts w:ascii="Times New Roman" w:eastAsia="Times New Roman" w:hAnsi="Times New Roman" w:cs="Times New Roman"/>
          <w:b/>
          <w:bCs/>
          <w:spacing w:val="16"/>
          <w:lang w:eastAsia="fr-FR"/>
        </w:rPr>
        <w:t xml:space="preserve"> </w:t>
      </w:r>
      <w:r w:rsidRPr="0086372A">
        <w:rPr>
          <w:rFonts w:ascii="Times New Roman" w:eastAsia="Times New Roman" w:hAnsi="Times New Roman" w:cs="Times New Roman"/>
          <w:b/>
          <w:bCs/>
          <w:spacing w:val="5"/>
          <w:lang w:eastAsia="fr-FR"/>
        </w:rPr>
        <w:t>d</w:t>
      </w:r>
      <w:r w:rsidRPr="0086372A">
        <w:rPr>
          <w:rFonts w:ascii="Times New Roman" w:eastAsia="Times New Roman" w:hAnsi="Times New Roman" w:cs="Times New Roman"/>
          <w:b/>
          <w:bCs/>
          <w:lang w:eastAsia="fr-FR"/>
        </w:rPr>
        <w:t>e</w:t>
      </w:r>
      <w:r w:rsidRPr="0086372A">
        <w:rPr>
          <w:rFonts w:ascii="Times New Roman" w:eastAsia="Times New Roman" w:hAnsi="Times New Roman" w:cs="Times New Roman"/>
          <w:b/>
          <w:bCs/>
          <w:spacing w:val="16"/>
          <w:lang w:eastAsia="fr-FR"/>
        </w:rPr>
        <w:t xml:space="preserve"> </w:t>
      </w:r>
      <w:r w:rsidRPr="0086372A">
        <w:rPr>
          <w:rFonts w:ascii="Times New Roman" w:eastAsia="Times New Roman" w:hAnsi="Times New Roman" w:cs="Times New Roman"/>
          <w:b/>
          <w:bCs/>
          <w:spacing w:val="5"/>
          <w:lang w:eastAsia="fr-FR"/>
        </w:rPr>
        <w:t>soumissio</w:t>
      </w:r>
      <w:r w:rsidRPr="0086372A">
        <w:rPr>
          <w:rFonts w:ascii="Times New Roman" w:eastAsia="Times New Roman" w:hAnsi="Times New Roman" w:cs="Times New Roman"/>
          <w:b/>
          <w:bCs/>
          <w:lang w:eastAsia="fr-FR"/>
        </w:rPr>
        <w:t>n</w:t>
      </w:r>
      <w:r w:rsidRPr="0086372A">
        <w:rPr>
          <w:rFonts w:ascii="Times New Roman" w:eastAsia="Times New Roman" w:hAnsi="Times New Roman" w:cs="Times New Roman"/>
          <w:b/>
          <w:bCs/>
          <w:spacing w:val="16"/>
          <w:lang w:eastAsia="fr-FR"/>
        </w:rPr>
        <w:t xml:space="preserve"> </w:t>
      </w:r>
      <w:r w:rsidRPr="0086372A">
        <w:rPr>
          <w:rFonts w:ascii="Times New Roman" w:eastAsia="Times New Roman" w:hAnsi="Times New Roman" w:cs="Times New Roman"/>
          <w:b/>
          <w:bCs/>
          <w:spacing w:val="5"/>
          <w:lang w:eastAsia="fr-FR"/>
        </w:rPr>
        <w:t>e</w:t>
      </w:r>
      <w:r w:rsidRPr="0086372A">
        <w:rPr>
          <w:rFonts w:ascii="Times New Roman" w:eastAsia="Times New Roman" w:hAnsi="Times New Roman" w:cs="Times New Roman"/>
          <w:b/>
          <w:bCs/>
          <w:lang w:eastAsia="fr-FR"/>
        </w:rPr>
        <w:t xml:space="preserve">t </w:t>
      </w:r>
      <w:r w:rsidRPr="0086372A">
        <w:rPr>
          <w:rFonts w:ascii="Times New Roman" w:eastAsia="Times New Roman" w:hAnsi="Times New Roman" w:cs="Times New Roman"/>
          <w:b/>
          <w:bCs/>
          <w:spacing w:val="5"/>
          <w:lang w:eastAsia="fr-FR"/>
        </w:rPr>
        <w:t xml:space="preserve">de </w:t>
      </w:r>
      <w:r w:rsidRPr="0086372A">
        <w:rPr>
          <w:rFonts w:ascii="Times New Roman" w:eastAsia="Times New Roman" w:hAnsi="Times New Roman" w:cs="Times New Roman"/>
          <w:b/>
          <w:bCs/>
          <w:lang w:eastAsia="fr-FR"/>
        </w:rPr>
        <w:t>règlement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15.1. En cas d’Appels d’Offres Internationaux, les monnaies</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lang w:eastAsia="fr-FR"/>
        </w:rPr>
        <w:t>l’offre</w:t>
      </w:r>
      <w:r w:rsidRPr="0086372A">
        <w:rPr>
          <w:rFonts w:ascii="Times New Roman" w:eastAsia="Times New Roman" w:hAnsi="Times New Roman" w:cs="Times New Roman"/>
          <w:spacing w:val="26"/>
          <w:lang w:eastAsia="fr-FR"/>
        </w:rPr>
        <w:t xml:space="preserve"> doivent </w:t>
      </w:r>
      <w:r w:rsidRPr="0086372A">
        <w:rPr>
          <w:rFonts w:ascii="Times New Roman" w:eastAsia="Times New Roman" w:hAnsi="Times New Roman" w:cs="Times New Roman"/>
          <w:lang w:eastAsia="fr-FR"/>
        </w:rPr>
        <w:t>suivre</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lang w:eastAsia="fr-FR"/>
        </w:rPr>
        <w:t xml:space="preserve">dispositions soit de l’Option A ou de l’Option B </w:t>
      </w:r>
      <w:r w:rsidRPr="0086372A">
        <w:rPr>
          <w:rFonts w:ascii="Times New Roman" w:eastAsia="Times New Roman" w:hAnsi="Times New Roman" w:cs="Times New Roman"/>
          <w:spacing w:val="3"/>
          <w:lang w:eastAsia="fr-FR"/>
        </w:rPr>
        <w:t>ci-dessous</w:t>
      </w:r>
      <w:r w:rsidRPr="0086372A">
        <w:rPr>
          <w:rFonts w:ascii="Times New Roman" w:eastAsia="Times New Roman" w:hAnsi="Times New Roman" w:cs="Times New Roman"/>
          <w:lang w:eastAsia="fr-FR"/>
        </w:rPr>
        <w:t xml:space="preserve">; </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spacing w:val="3"/>
          <w:lang w:eastAsia="fr-FR"/>
        </w:rPr>
        <w:t>l’optio</w:t>
      </w:r>
      <w:r w:rsidRPr="0086372A">
        <w:rPr>
          <w:rFonts w:ascii="Times New Roman" w:eastAsia="Times New Roman" w:hAnsi="Times New Roman" w:cs="Times New Roman"/>
          <w:lang w:eastAsia="fr-FR"/>
        </w:rPr>
        <w:t xml:space="preserve">n </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spacing w:val="3"/>
          <w:lang w:eastAsia="fr-FR"/>
        </w:rPr>
        <w:t>applicabl</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spacing w:val="3"/>
          <w:lang w:eastAsia="fr-FR"/>
        </w:rPr>
        <w:t>étan</w:t>
      </w:r>
      <w:r w:rsidRPr="0086372A">
        <w:rPr>
          <w:rFonts w:ascii="Times New Roman" w:eastAsia="Times New Roman" w:hAnsi="Times New Roman" w:cs="Times New Roman"/>
          <w:lang w:eastAsia="fr-FR"/>
        </w:rPr>
        <w:t xml:space="preserve">t </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spacing w:val="3"/>
          <w:lang w:eastAsia="fr-FR"/>
        </w:rPr>
        <w:t xml:space="preserve">celle </w:t>
      </w:r>
      <w:r w:rsidRPr="0086372A">
        <w:rPr>
          <w:rFonts w:ascii="Times New Roman" w:eastAsia="Times New Roman" w:hAnsi="Times New Roman" w:cs="Times New Roman"/>
          <w:lang w:eastAsia="fr-FR"/>
        </w:rPr>
        <w:t>retenue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dans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RPAO.</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15.2. Option A : le montant de la soumission est libellé</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entièrement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en</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monnaie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nationale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Le montant de la soumission, les prix unitaires du bordereau</w:t>
      </w:r>
      <w:r w:rsidRPr="0086372A">
        <w:rPr>
          <w:rFonts w:ascii="Times New Roman" w:eastAsia="Times New Roman" w:hAnsi="Times New Roman" w:cs="Times New Roman"/>
          <w:spacing w:val="11"/>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11"/>
          <w:lang w:eastAsia="fr-FR"/>
        </w:rPr>
        <w:t xml:space="preserve"> </w:t>
      </w:r>
      <w:r w:rsidRPr="0086372A">
        <w:rPr>
          <w:rFonts w:ascii="Times New Roman" w:eastAsia="Times New Roman" w:hAnsi="Times New Roman" w:cs="Times New Roman"/>
          <w:lang w:eastAsia="fr-FR"/>
        </w:rPr>
        <w:t>prix</w:t>
      </w:r>
      <w:r w:rsidRPr="0086372A">
        <w:rPr>
          <w:rFonts w:ascii="Times New Roman" w:eastAsia="Times New Roman" w:hAnsi="Times New Roman" w:cs="Times New Roman"/>
          <w:spacing w:val="11"/>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11"/>
          <w:lang w:eastAsia="fr-FR"/>
        </w:rPr>
        <w:t xml:space="preserve"> </w:t>
      </w: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11"/>
          <w:lang w:eastAsia="fr-FR"/>
        </w:rPr>
        <w:t xml:space="preserve"> </w:t>
      </w:r>
      <w:r w:rsidRPr="0086372A">
        <w:rPr>
          <w:rFonts w:ascii="Times New Roman" w:eastAsia="Times New Roman" w:hAnsi="Times New Roman" w:cs="Times New Roman"/>
          <w:lang w:eastAsia="fr-FR"/>
        </w:rPr>
        <w:t>prix</w:t>
      </w:r>
      <w:r w:rsidRPr="0086372A">
        <w:rPr>
          <w:rFonts w:ascii="Times New Roman" w:eastAsia="Times New Roman" w:hAnsi="Times New Roman" w:cs="Times New Roman"/>
          <w:spacing w:val="11"/>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11"/>
          <w:lang w:eastAsia="fr-FR"/>
        </w:rPr>
        <w:t xml:space="preserve"> </w:t>
      </w:r>
      <w:r w:rsidRPr="0086372A">
        <w:rPr>
          <w:rFonts w:ascii="Times New Roman" w:eastAsia="Times New Roman" w:hAnsi="Times New Roman" w:cs="Times New Roman"/>
          <w:lang w:eastAsia="fr-FR"/>
        </w:rPr>
        <w:t>détail</w:t>
      </w:r>
      <w:r w:rsidRPr="0086372A">
        <w:rPr>
          <w:rFonts w:ascii="Times New Roman" w:eastAsia="Times New Roman" w:hAnsi="Times New Roman" w:cs="Times New Roman"/>
          <w:spacing w:val="11"/>
          <w:lang w:eastAsia="fr-FR"/>
        </w:rPr>
        <w:t xml:space="preserve"> </w:t>
      </w:r>
      <w:r w:rsidRPr="0086372A">
        <w:rPr>
          <w:rFonts w:ascii="Times New Roman" w:eastAsia="Times New Roman" w:hAnsi="Times New Roman" w:cs="Times New Roman"/>
          <w:lang w:eastAsia="fr-FR"/>
        </w:rPr>
        <w:t>quantitatif</w:t>
      </w:r>
      <w:r w:rsidRPr="0086372A">
        <w:rPr>
          <w:rFonts w:ascii="Times New Roman" w:eastAsia="Times New Roman" w:hAnsi="Times New Roman" w:cs="Times New Roman"/>
          <w:spacing w:val="11"/>
          <w:lang w:eastAsia="fr-FR"/>
        </w:rPr>
        <w:t xml:space="preserve"> </w:t>
      </w:r>
      <w:r w:rsidRPr="0086372A">
        <w:rPr>
          <w:rFonts w:ascii="Times New Roman" w:eastAsia="Times New Roman" w:hAnsi="Times New Roman" w:cs="Times New Roman"/>
          <w:lang w:eastAsia="fr-FR"/>
        </w:rPr>
        <w:t>et estimatif</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sont</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libellés</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entièrement</w:t>
      </w:r>
      <w:r w:rsidRPr="0086372A">
        <w:rPr>
          <w:rFonts w:ascii="Times New Roman" w:eastAsia="Times New Roman" w:hAnsi="Times New Roman" w:cs="Times New Roman"/>
          <w:spacing w:val="8"/>
          <w:lang w:eastAsia="fr-FR"/>
        </w:rPr>
        <w:t xml:space="preserve"> e</w:t>
      </w:r>
      <w:r w:rsidRPr="0086372A">
        <w:rPr>
          <w:rFonts w:ascii="Times New Roman" w:eastAsia="Times New Roman" w:hAnsi="Times New Roman" w:cs="Times New Roman"/>
          <w:lang w:eastAsia="fr-FR"/>
        </w:rPr>
        <w:t>n</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francs</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CFA de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manière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suivante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 xml:space="preserve">a. </w:t>
      </w:r>
      <w:r w:rsidRPr="0086372A">
        <w:rPr>
          <w:rFonts w:ascii="Times New Roman" w:eastAsia="Times New Roman" w:hAnsi="Times New Roman" w:cs="Times New Roman"/>
          <w:spacing w:val="2"/>
          <w:lang w:eastAsia="fr-FR"/>
        </w:rPr>
        <w:t>Le</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spacing w:val="2"/>
          <w:lang w:eastAsia="fr-FR"/>
        </w:rPr>
        <w:t>pri</w:t>
      </w:r>
      <w:r w:rsidRPr="0086372A">
        <w:rPr>
          <w:rFonts w:ascii="Times New Roman" w:eastAsia="Times New Roman" w:hAnsi="Times New Roman" w:cs="Times New Roman"/>
          <w:lang w:eastAsia="fr-FR"/>
        </w:rPr>
        <w:t xml:space="preserve">x </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spacing w:val="2"/>
          <w:lang w:eastAsia="fr-FR"/>
        </w:rPr>
        <w:t>seron</w:t>
      </w:r>
      <w:r w:rsidRPr="0086372A">
        <w:rPr>
          <w:rFonts w:ascii="Times New Roman" w:eastAsia="Times New Roman" w:hAnsi="Times New Roman" w:cs="Times New Roman"/>
          <w:lang w:eastAsia="fr-FR"/>
        </w:rPr>
        <w:t xml:space="preserve">t </w:t>
      </w:r>
      <w:r w:rsidRPr="0086372A">
        <w:rPr>
          <w:rFonts w:ascii="Times New Roman" w:eastAsia="Times New Roman" w:hAnsi="Times New Roman" w:cs="Times New Roman"/>
          <w:spacing w:val="2"/>
          <w:lang w:eastAsia="fr-FR"/>
        </w:rPr>
        <w:t>entièremen</w:t>
      </w:r>
      <w:r w:rsidRPr="0086372A">
        <w:rPr>
          <w:rFonts w:ascii="Times New Roman" w:eastAsia="Times New Roman" w:hAnsi="Times New Roman" w:cs="Times New Roman"/>
          <w:lang w:eastAsia="fr-FR"/>
        </w:rPr>
        <w:t xml:space="preserve">t </w:t>
      </w:r>
      <w:r w:rsidRPr="0086372A">
        <w:rPr>
          <w:rFonts w:ascii="Times New Roman" w:eastAsia="Times New Roman" w:hAnsi="Times New Roman" w:cs="Times New Roman"/>
          <w:spacing w:val="2"/>
          <w:lang w:eastAsia="fr-FR"/>
        </w:rPr>
        <w:t>libellé</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spacing w:val="2"/>
          <w:lang w:eastAsia="fr-FR"/>
        </w:rPr>
        <w:t>dan</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spacing w:val="2"/>
          <w:lang w:eastAsia="fr-FR"/>
        </w:rPr>
        <w:t xml:space="preserve">la </w:t>
      </w:r>
      <w:r w:rsidRPr="0086372A">
        <w:rPr>
          <w:rFonts w:ascii="Times New Roman" w:eastAsia="Times New Roman" w:hAnsi="Times New Roman" w:cs="Times New Roman"/>
          <w:spacing w:val="5"/>
          <w:lang w:eastAsia="fr-FR"/>
        </w:rPr>
        <w:t>monnai</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spacing w:val="5"/>
          <w:lang w:eastAsia="fr-FR"/>
        </w:rPr>
        <w:t>nationale</w:t>
      </w:r>
      <w:r w:rsidRPr="0086372A">
        <w:rPr>
          <w:rFonts w:ascii="Times New Roman" w:eastAsia="Times New Roman" w:hAnsi="Times New Roman" w:cs="Times New Roman"/>
          <w:lang w:eastAsia="fr-FR"/>
        </w:rPr>
        <w:t xml:space="preserve">. </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spacing w:val="5"/>
          <w:lang w:eastAsia="fr-FR"/>
        </w:rPr>
        <w:t>L</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5"/>
          <w:lang w:eastAsia="fr-FR"/>
        </w:rPr>
        <w:t>soumissionnair</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spacing w:val="5"/>
          <w:lang w:eastAsia="fr-FR"/>
        </w:rPr>
        <w:t xml:space="preserve">qui </w:t>
      </w:r>
      <w:r w:rsidRPr="0086372A">
        <w:rPr>
          <w:rFonts w:ascii="Times New Roman" w:eastAsia="Times New Roman" w:hAnsi="Times New Roman" w:cs="Times New Roman"/>
          <w:lang w:eastAsia="fr-FR"/>
        </w:rPr>
        <w:t>compte engager des dépenses dans d’autres monnaies pour la réalisation des Travaux, indiquera en annexe à la soumission le ou les pourcentages du montant de l’offre nécessaires pour</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couvrir</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besoins</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en</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monnaies</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étrangères, sans</w:t>
      </w:r>
      <w:r w:rsidRPr="0086372A">
        <w:rPr>
          <w:rFonts w:ascii="Times New Roman" w:eastAsia="Times New Roman" w:hAnsi="Times New Roman" w:cs="Times New Roman"/>
          <w:spacing w:val="10"/>
          <w:lang w:eastAsia="fr-FR"/>
        </w:rPr>
        <w:t xml:space="preserve"> </w:t>
      </w:r>
      <w:r w:rsidRPr="0086372A">
        <w:rPr>
          <w:rFonts w:ascii="Times New Roman" w:eastAsia="Times New Roman" w:hAnsi="Times New Roman" w:cs="Times New Roman"/>
          <w:lang w:eastAsia="fr-FR"/>
        </w:rPr>
        <w:t>excéder</w:t>
      </w:r>
      <w:r w:rsidRPr="0086372A">
        <w:rPr>
          <w:rFonts w:ascii="Times New Roman" w:eastAsia="Times New Roman" w:hAnsi="Times New Roman" w:cs="Times New Roman"/>
          <w:spacing w:val="10"/>
          <w:lang w:eastAsia="fr-FR"/>
        </w:rPr>
        <w:t xml:space="preserve"> </w:t>
      </w:r>
      <w:r w:rsidRPr="0086372A">
        <w:rPr>
          <w:rFonts w:ascii="Times New Roman" w:eastAsia="Times New Roman" w:hAnsi="Times New Roman" w:cs="Times New Roman"/>
          <w:lang w:eastAsia="fr-FR"/>
        </w:rPr>
        <w:t>un</w:t>
      </w:r>
      <w:r w:rsidRPr="0086372A">
        <w:rPr>
          <w:rFonts w:ascii="Times New Roman" w:eastAsia="Times New Roman" w:hAnsi="Times New Roman" w:cs="Times New Roman"/>
          <w:spacing w:val="10"/>
          <w:lang w:eastAsia="fr-FR"/>
        </w:rPr>
        <w:t xml:space="preserve"> </w:t>
      </w:r>
      <w:r w:rsidRPr="0086372A">
        <w:rPr>
          <w:rFonts w:ascii="Times New Roman" w:eastAsia="Times New Roman" w:hAnsi="Times New Roman" w:cs="Times New Roman"/>
          <w:lang w:eastAsia="fr-FR"/>
        </w:rPr>
        <w:t>maximum</w:t>
      </w:r>
      <w:r w:rsidRPr="0086372A">
        <w:rPr>
          <w:rFonts w:ascii="Times New Roman" w:eastAsia="Times New Roman" w:hAnsi="Times New Roman" w:cs="Times New Roman"/>
          <w:spacing w:val="10"/>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10"/>
          <w:lang w:eastAsia="fr-FR"/>
        </w:rPr>
        <w:t xml:space="preserve"> </w:t>
      </w:r>
      <w:r w:rsidRPr="0086372A">
        <w:rPr>
          <w:rFonts w:ascii="Times New Roman" w:eastAsia="Times New Roman" w:hAnsi="Times New Roman" w:cs="Times New Roman"/>
          <w:lang w:eastAsia="fr-FR"/>
        </w:rPr>
        <w:t>trois</w:t>
      </w:r>
      <w:r w:rsidRPr="0086372A">
        <w:rPr>
          <w:rFonts w:ascii="Times New Roman" w:eastAsia="Times New Roman" w:hAnsi="Times New Roman" w:cs="Times New Roman"/>
          <w:spacing w:val="10"/>
          <w:lang w:eastAsia="fr-FR"/>
        </w:rPr>
        <w:t xml:space="preserve"> </w:t>
      </w:r>
      <w:r w:rsidRPr="0086372A">
        <w:rPr>
          <w:rFonts w:ascii="Times New Roman" w:eastAsia="Times New Roman" w:hAnsi="Times New Roman" w:cs="Times New Roman"/>
          <w:lang w:eastAsia="fr-FR"/>
        </w:rPr>
        <w:t>monnaies</w:t>
      </w:r>
      <w:r w:rsidRPr="0086372A">
        <w:rPr>
          <w:rFonts w:ascii="Times New Roman" w:eastAsia="Times New Roman" w:hAnsi="Times New Roman" w:cs="Times New Roman"/>
          <w:spacing w:val="10"/>
          <w:lang w:eastAsia="fr-FR"/>
        </w:rPr>
        <w:t xml:space="preserve"> </w:t>
      </w:r>
      <w:r w:rsidRPr="0086372A">
        <w:rPr>
          <w:rFonts w:ascii="Times New Roman" w:eastAsia="Times New Roman" w:hAnsi="Times New Roman" w:cs="Times New Roman"/>
          <w:lang w:eastAsia="fr-FR"/>
        </w:rPr>
        <w:t>de pays</w:t>
      </w:r>
      <w:r w:rsidRPr="0086372A">
        <w:rPr>
          <w:rFonts w:ascii="Times New Roman" w:eastAsia="Times New Roman" w:hAnsi="Times New Roman" w:cs="Times New Roman"/>
          <w:spacing w:val="15"/>
          <w:lang w:eastAsia="fr-FR"/>
        </w:rPr>
        <w:t xml:space="preserve"> </w:t>
      </w:r>
      <w:r w:rsidRPr="0086372A">
        <w:rPr>
          <w:rFonts w:ascii="Times New Roman" w:eastAsia="Times New Roman" w:hAnsi="Times New Roman" w:cs="Times New Roman"/>
          <w:lang w:eastAsia="fr-FR"/>
        </w:rPr>
        <w:t>membres</w:t>
      </w:r>
      <w:r w:rsidRPr="0086372A">
        <w:rPr>
          <w:rFonts w:ascii="Times New Roman" w:eastAsia="Times New Roman" w:hAnsi="Times New Roman" w:cs="Times New Roman"/>
          <w:spacing w:val="15"/>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15"/>
          <w:lang w:eastAsia="fr-FR"/>
        </w:rPr>
        <w:t xml:space="preserve"> </w:t>
      </w:r>
      <w:r w:rsidRPr="0086372A">
        <w:rPr>
          <w:rFonts w:ascii="Times New Roman" w:eastAsia="Times New Roman" w:hAnsi="Times New Roman" w:cs="Times New Roman"/>
          <w:lang w:eastAsia="fr-FR"/>
        </w:rPr>
        <w:t>l’institution</w:t>
      </w:r>
      <w:r w:rsidRPr="0086372A">
        <w:rPr>
          <w:rFonts w:ascii="Times New Roman" w:eastAsia="Times New Roman" w:hAnsi="Times New Roman" w:cs="Times New Roman"/>
          <w:spacing w:val="15"/>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15"/>
          <w:lang w:eastAsia="fr-FR"/>
        </w:rPr>
        <w:t xml:space="preserve"> </w:t>
      </w:r>
      <w:r w:rsidRPr="0086372A">
        <w:rPr>
          <w:rFonts w:ascii="Times New Roman" w:eastAsia="Times New Roman" w:hAnsi="Times New Roman" w:cs="Times New Roman"/>
          <w:lang w:eastAsia="fr-FR"/>
        </w:rPr>
        <w:t>financement</w:t>
      </w:r>
      <w:r w:rsidRPr="0086372A">
        <w:rPr>
          <w:rFonts w:ascii="Times New Roman" w:eastAsia="Times New Roman" w:hAnsi="Times New Roman" w:cs="Times New Roman"/>
          <w:spacing w:val="15"/>
          <w:lang w:eastAsia="fr-FR"/>
        </w:rPr>
        <w:t xml:space="preserve"> </w:t>
      </w:r>
      <w:r w:rsidRPr="0086372A">
        <w:rPr>
          <w:rFonts w:ascii="Times New Roman" w:eastAsia="Times New Roman" w:hAnsi="Times New Roman" w:cs="Times New Roman"/>
          <w:lang w:eastAsia="fr-FR"/>
        </w:rPr>
        <w:t>du marché.</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tabs>
          <w:tab w:val="left" w:pos="940"/>
          <w:tab w:val="left" w:pos="1660"/>
          <w:tab w:val="left" w:pos="2220"/>
          <w:tab w:val="left" w:pos="3260"/>
          <w:tab w:val="left" w:pos="4260"/>
          <w:tab w:val="left" w:pos="4900"/>
        </w:tabs>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 xml:space="preserve">b. </w:t>
      </w:r>
      <w:r w:rsidRPr="0086372A">
        <w:rPr>
          <w:rFonts w:ascii="Times New Roman" w:eastAsia="Times New Roman" w:hAnsi="Times New Roman" w:cs="Times New Roman"/>
          <w:spacing w:val="5"/>
          <w:lang w:eastAsia="fr-FR"/>
        </w:rPr>
        <w:t>Le</w:t>
      </w:r>
      <w:r w:rsidRPr="0086372A">
        <w:rPr>
          <w:rFonts w:ascii="Times New Roman" w:eastAsia="Times New Roman" w:hAnsi="Times New Roman" w:cs="Times New Roman"/>
          <w:lang w:eastAsia="fr-FR"/>
        </w:rPr>
        <w:t>s</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tau</w:t>
      </w:r>
      <w:r w:rsidRPr="0086372A">
        <w:rPr>
          <w:rFonts w:ascii="Times New Roman" w:eastAsia="Times New Roman" w:hAnsi="Times New Roman" w:cs="Times New Roman"/>
          <w:lang w:eastAsia="fr-FR"/>
        </w:rPr>
        <w:t>x</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d</w:t>
      </w:r>
      <w:r w:rsidRPr="0086372A">
        <w:rPr>
          <w:rFonts w:ascii="Times New Roman" w:eastAsia="Times New Roman" w:hAnsi="Times New Roman" w:cs="Times New Roman"/>
          <w:lang w:eastAsia="fr-FR"/>
        </w:rPr>
        <w:t>e</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chang</w:t>
      </w:r>
      <w:r w:rsidRPr="0086372A">
        <w:rPr>
          <w:rFonts w:ascii="Times New Roman" w:eastAsia="Times New Roman" w:hAnsi="Times New Roman" w:cs="Times New Roman"/>
          <w:lang w:eastAsia="fr-FR"/>
        </w:rPr>
        <w:t>e</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utilisé</w:t>
      </w:r>
      <w:r w:rsidRPr="0086372A">
        <w:rPr>
          <w:rFonts w:ascii="Times New Roman" w:eastAsia="Times New Roman" w:hAnsi="Times New Roman" w:cs="Times New Roman"/>
          <w:lang w:eastAsia="fr-FR"/>
        </w:rPr>
        <w:t>s</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pa</w:t>
      </w:r>
      <w:r w:rsidRPr="0086372A">
        <w:rPr>
          <w:rFonts w:ascii="Times New Roman" w:eastAsia="Times New Roman" w:hAnsi="Times New Roman" w:cs="Times New Roman"/>
          <w:lang w:eastAsia="fr-FR"/>
        </w:rPr>
        <w:t>r</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 xml:space="preserve">le </w:t>
      </w:r>
      <w:r w:rsidRPr="0086372A">
        <w:rPr>
          <w:rFonts w:ascii="Times New Roman" w:eastAsia="Times New Roman" w:hAnsi="Times New Roman" w:cs="Times New Roman"/>
          <w:spacing w:val="2"/>
          <w:lang w:eastAsia="fr-FR"/>
        </w:rPr>
        <w:t>Soumissionnair</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2"/>
          <w:lang w:eastAsia="fr-FR"/>
        </w:rPr>
        <w:t>pou</w:t>
      </w:r>
      <w:r w:rsidRPr="0086372A">
        <w:rPr>
          <w:rFonts w:ascii="Times New Roman" w:eastAsia="Times New Roman" w:hAnsi="Times New Roman" w:cs="Times New Roman"/>
          <w:lang w:eastAsia="fr-FR"/>
        </w:rPr>
        <w:t xml:space="preserve">r </w:t>
      </w:r>
      <w:r w:rsidRPr="0086372A">
        <w:rPr>
          <w:rFonts w:ascii="Times New Roman" w:eastAsia="Times New Roman" w:hAnsi="Times New Roman" w:cs="Times New Roman"/>
          <w:spacing w:val="2"/>
          <w:lang w:eastAsia="fr-FR"/>
        </w:rPr>
        <w:t>converti</w:t>
      </w:r>
      <w:r w:rsidRPr="0086372A">
        <w:rPr>
          <w:rFonts w:ascii="Times New Roman" w:eastAsia="Times New Roman" w:hAnsi="Times New Roman" w:cs="Times New Roman"/>
          <w:lang w:eastAsia="fr-FR"/>
        </w:rPr>
        <w:t xml:space="preserve">r </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spacing w:val="2"/>
          <w:lang w:eastAsia="fr-FR"/>
        </w:rPr>
        <w:t>so</w:t>
      </w:r>
      <w:r w:rsidRPr="0086372A">
        <w:rPr>
          <w:rFonts w:ascii="Times New Roman" w:eastAsia="Times New Roman" w:hAnsi="Times New Roman" w:cs="Times New Roman"/>
          <w:lang w:eastAsia="fr-FR"/>
        </w:rPr>
        <w:t xml:space="preserve">n </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spacing w:val="2"/>
          <w:lang w:eastAsia="fr-FR"/>
        </w:rPr>
        <w:t>offr</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spacing w:val="2"/>
          <w:lang w:eastAsia="fr-FR"/>
        </w:rPr>
        <w:t xml:space="preserve">en </w:t>
      </w:r>
      <w:r w:rsidRPr="0086372A">
        <w:rPr>
          <w:rFonts w:ascii="Times New Roman" w:eastAsia="Times New Roman" w:hAnsi="Times New Roman" w:cs="Times New Roman"/>
          <w:lang w:eastAsia="fr-FR"/>
        </w:rPr>
        <w:t>monnaie</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nationale</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seront</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spécifiés</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par</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soumissionnaire</w:t>
      </w:r>
      <w:r w:rsidRPr="0086372A">
        <w:rPr>
          <w:rFonts w:ascii="Times New Roman" w:eastAsia="Times New Roman" w:hAnsi="Times New Roman" w:cs="Times New Roman"/>
          <w:spacing w:val="21"/>
          <w:lang w:eastAsia="fr-FR"/>
        </w:rPr>
        <w:t xml:space="preserve"> </w:t>
      </w:r>
      <w:r w:rsidRPr="0086372A">
        <w:rPr>
          <w:rFonts w:ascii="Times New Roman" w:eastAsia="Times New Roman" w:hAnsi="Times New Roman" w:cs="Times New Roman"/>
          <w:lang w:eastAsia="fr-FR"/>
        </w:rPr>
        <w:t>en</w:t>
      </w:r>
      <w:r w:rsidRPr="0086372A">
        <w:rPr>
          <w:rFonts w:ascii="Times New Roman" w:eastAsia="Times New Roman" w:hAnsi="Times New Roman" w:cs="Times New Roman"/>
          <w:spacing w:val="21"/>
          <w:lang w:eastAsia="fr-FR"/>
        </w:rPr>
        <w:t xml:space="preserve"> </w:t>
      </w:r>
      <w:r w:rsidRPr="0086372A">
        <w:rPr>
          <w:rFonts w:ascii="Times New Roman" w:eastAsia="Times New Roman" w:hAnsi="Times New Roman" w:cs="Times New Roman"/>
          <w:lang w:eastAsia="fr-FR"/>
        </w:rPr>
        <w:t>annexe</w:t>
      </w:r>
      <w:r w:rsidRPr="0086372A">
        <w:rPr>
          <w:rFonts w:ascii="Times New Roman" w:eastAsia="Times New Roman" w:hAnsi="Times New Roman" w:cs="Times New Roman"/>
          <w:spacing w:val="21"/>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21"/>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21"/>
          <w:lang w:eastAsia="fr-FR"/>
        </w:rPr>
        <w:t xml:space="preserve"> </w:t>
      </w:r>
      <w:r w:rsidRPr="0086372A">
        <w:rPr>
          <w:rFonts w:ascii="Times New Roman" w:eastAsia="Times New Roman" w:hAnsi="Times New Roman" w:cs="Times New Roman"/>
          <w:lang w:eastAsia="fr-FR"/>
        </w:rPr>
        <w:t>soumission conformément aux précisions du RPAO. Ils</w:t>
      </w:r>
      <w:r w:rsidRPr="0086372A">
        <w:rPr>
          <w:rFonts w:ascii="Times New Roman" w:eastAsia="Times New Roman" w:hAnsi="Times New Roman" w:cs="Times New Roman"/>
          <w:spacing w:val="21"/>
          <w:lang w:eastAsia="fr-FR"/>
        </w:rPr>
        <w:t xml:space="preserve"> </w:t>
      </w:r>
      <w:r w:rsidRPr="0086372A">
        <w:rPr>
          <w:rFonts w:ascii="Times New Roman" w:eastAsia="Times New Roman" w:hAnsi="Times New Roman" w:cs="Times New Roman"/>
          <w:lang w:eastAsia="fr-FR"/>
        </w:rPr>
        <w:t>seront appliqués</w:t>
      </w:r>
      <w:r w:rsidRPr="0086372A">
        <w:rPr>
          <w:rFonts w:ascii="Times New Roman" w:eastAsia="Times New Roman" w:hAnsi="Times New Roman" w:cs="Times New Roman"/>
          <w:spacing w:val="10"/>
          <w:lang w:eastAsia="fr-FR"/>
        </w:rPr>
        <w:t xml:space="preserve"> </w:t>
      </w:r>
      <w:r w:rsidRPr="0086372A">
        <w:rPr>
          <w:rFonts w:ascii="Times New Roman" w:eastAsia="Times New Roman" w:hAnsi="Times New Roman" w:cs="Times New Roman"/>
          <w:lang w:eastAsia="fr-FR"/>
        </w:rPr>
        <w:t>pour</w:t>
      </w:r>
      <w:r w:rsidRPr="0086372A">
        <w:rPr>
          <w:rFonts w:ascii="Times New Roman" w:eastAsia="Times New Roman" w:hAnsi="Times New Roman" w:cs="Times New Roman"/>
          <w:spacing w:val="10"/>
          <w:lang w:eastAsia="fr-FR"/>
        </w:rPr>
        <w:t xml:space="preserve"> </w:t>
      </w:r>
      <w:r w:rsidRPr="0086372A">
        <w:rPr>
          <w:rFonts w:ascii="Times New Roman" w:eastAsia="Times New Roman" w:hAnsi="Times New Roman" w:cs="Times New Roman"/>
          <w:lang w:eastAsia="fr-FR"/>
        </w:rPr>
        <w:t>tout</w:t>
      </w:r>
      <w:r w:rsidRPr="0086372A">
        <w:rPr>
          <w:rFonts w:ascii="Times New Roman" w:eastAsia="Times New Roman" w:hAnsi="Times New Roman" w:cs="Times New Roman"/>
          <w:spacing w:val="10"/>
          <w:lang w:eastAsia="fr-FR"/>
        </w:rPr>
        <w:t xml:space="preserve"> </w:t>
      </w:r>
      <w:r w:rsidRPr="0086372A">
        <w:rPr>
          <w:rFonts w:ascii="Times New Roman" w:eastAsia="Times New Roman" w:hAnsi="Times New Roman" w:cs="Times New Roman"/>
          <w:lang w:eastAsia="fr-FR"/>
        </w:rPr>
        <w:t>paiement</w:t>
      </w:r>
      <w:r w:rsidRPr="0086372A">
        <w:rPr>
          <w:rFonts w:ascii="Times New Roman" w:eastAsia="Times New Roman" w:hAnsi="Times New Roman" w:cs="Times New Roman"/>
          <w:spacing w:val="10"/>
          <w:lang w:eastAsia="fr-FR"/>
        </w:rPr>
        <w:t xml:space="preserve"> </w:t>
      </w:r>
      <w:r w:rsidRPr="0086372A">
        <w:rPr>
          <w:rFonts w:ascii="Times New Roman" w:eastAsia="Times New Roman" w:hAnsi="Times New Roman" w:cs="Times New Roman"/>
          <w:lang w:eastAsia="fr-FR"/>
        </w:rPr>
        <w:t>au</w:t>
      </w:r>
      <w:r w:rsidRPr="0086372A">
        <w:rPr>
          <w:rFonts w:ascii="Times New Roman" w:eastAsia="Times New Roman" w:hAnsi="Times New Roman" w:cs="Times New Roman"/>
          <w:spacing w:val="10"/>
          <w:lang w:eastAsia="fr-FR"/>
        </w:rPr>
        <w:t xml:space="preserve"> </w:t>
      </w:r>
      <w:r w:rsidRPr="0086372A">
        <w:rPr>
          <w:rFonts w:ascii="Times New Roman" w:eastAsia="Times New Roman" w:hAnsi="Times New Roman" w:cs="Times New Roman"/>
          <w:lang w:eastAsia="fr-FR"/>
        </w:rPr>
        <w:t>titre</w:t>
      </w:r>
      <w:r w:rsidRPr="0086372A">
        <w:rPr>
          <w:rFonts w:ascii="Times New Roman" w:eastAsia="Times New Roman" w:hAnsi="Times New Roman" w:cs="Times New Roman"/>
          <w:spacing w:val="10"/>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10"/>
          <w:lang w:eastAsia="fr-FR"/>
        </w:rPr>
        <w:t xml:space="preserve"> </w:t>
      </w:r>
      <w:r w:rsidRPr="0086372A">
        <w:rPr>
          <w:rFonts w:ascii="Times New Roman" w:eastAsia="Times New Roman" w:hAnsi="Times New Roman" w:cs="Times New Roman"/>
          <w:lang w:eastAsia="fr-FR"/>
        </w:rPr>
        <w:t>Marché, pour</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qu’aucun</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risque</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change</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ne</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soit</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supporté par</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Soumissionnaire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retenu.</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15.3. Option B : Le montant de la soumission est directement libellé en monnaie nationale et étrangère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aux</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taux</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fixés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dans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RPAO.</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Le soumissionnaire libellera les prix unitaires du bordereau</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prix</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prix</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Détail</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quantitatif</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et estimatif</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manière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suivante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w w:val="99"/>
          <w:lang w:eastAsia="fr-FR"/>
        </w:rPr>
        <w:t>a.</w:t>
      </w:r>
      <w:r w:rsidRPr="0086372A">
        <w:rPr>
          <w:rFonts w:ascii="Times New Roman" w:eastAsia="Times New Roman" w:hAnsi="Times New Roman" w:cs="Times New Roman"/>
          <w:lang w:eastAsia="fr-FR"/>
        </w:rPr>
        <w:t xml:space="preserve"> Les prix des intrants nécessaires aux Travaux que le Soumissionnaire compte se procurer dans le pays de l’Autorité Contractante seront libellés dans la monnaie du pays de l’Autorité Contractante spécifiée aux RPAO et dénommée “monnaie nationale”.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15.4.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15.5. Durant</w:t>
      </w:r>
      <w:r w:rsidRPr="0086372A">
        <w:rPr>
          <w:rFonts w:ascii="Times New Roman" w:eastAsia="Times New Roman" w:hAnsi="Times New Roman" w:cs="Times New Roman"/>
          <w:spacing w:val="10"/>
          <w:lang w:eastAsia="fr-FR"/>
        </w:rPr>
        <w:t xml:space="preserve"> </w:t>
      </w:r>
      <w:r w:rsidRPr="0086372A">
        <w:rPr>
          <w:rFonts w:ascii="Times New Roman" w:eastAsia="Times New Roman" w:hAnsi="Times New Roman" w:cs="Times New Roman"/>
          <w:lang w:eastAsia="fr-FR"/>
        </w:rPr>
        <w:t>l’exécution</w:t>
      </w:r>
      <w:r w:rsidRPr="0086372A">
        <w:rPr>
          <w:rFonts w:ascii="Times New Roman" w:eastAsia="Times New Roman" w:hAnsi="Times New Roman" w:cs="Times New Roman"/>
          <w:spacing w:val="10"/>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10"/>
          <w:lang w:eastAsia="fr-FR"/>
        </w:rPr>
        <w:t xml:space="preserve"> </w:t>
      </w:r>
      <w:r w:rsidRPr="0086372A">
        <w:rPr>
          <w:rFonts w:ascii="Times New Roman" w:eastAsia="Times New Roman" w:hAnsi="Times New Roman" w:cs="Times New Roman"/>
          <w:lang w:eastAsia="fr-FR"/>
        </w:rPr>
        <w:t>travaux,</w:t>
      </w:r>
      <w:r w:rsidRPr="0086372A">
        <w:rPr>
          <w:rFonts w:ascii="Times New Roman" w:eastAsia="Times New Roman" w:hAnsi="Times New Roman" w:cs="Times New Roman"/>
          <w:spacing w:val="10"/>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10"/>
          <w:lang w:eastAsia="fr-FR"/>
        </w:rPr>
        <w:t xml:space="preserve"> </w:t>
      </w:r>
      <w:r w:rsidRPr="0086372A">
        <w:rPr>
          <w:rFonts w:ascii="Times New Roman" w:eastAsia="Times New Roman" w:hAnsi="Times New Roman" w:cs="Times New Roman"/>
          <w:lang w:eastAsia="fr-FR"/>
        </w:rPr>
        <w:t>plupart</w:t>
      </w:r>
      <w:r w:rsidRPr="0086372A">
        <w:rPr>
          <w:rFonts w:ascii="Times New Roman" w:eastAsia="Times New Roman" w:hAnsi="Times New Roman" w:cs="Times New Roman"/>
          <w:spacing w:val="10"/>
          <w:lang w:eastAsia="fr-FR"/>
        </w:rPr>
        <w:t xml:space="preserve"> </w:t>
      </w:r>
      <w:r w:rsidRPr="0086372A">
        <w:rPr>
          <w:rFonts w:ascii="Times New Roman" w:eastAsia="Times New Roman" w:hAnsi="Times New Roman" w:cs="Times New Roman"/>
          <w:lang w:eastAsia="fr-FR"/>
        </w:rPr>
        <w:t>des monnaies étrangères restant à payer sur le montant du marché peut être révisée d’un commun accord par l’Autorité Contractante et le co-contractant de façon à tenir compte de toute</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modification</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survenue</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dans</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besoins en</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devises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au</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titre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marché.</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b/>
          <w:bCs/>
          <w:lang w:eastAsia="fr-FR"/>
        </w:rPr>
        <w:t>Article</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16</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Validité</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des</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offres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16.1. Les</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offres</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doivent</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demeurer</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valables</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 xml:space="preserve">pendant </w:t>
      </w:r>
      <w:r w:rsidRPr="0086372A">
        <w:rPr>
          <w:rFonts w:ascii="Times New Roman" w:eastAsia="Times New Roman" w:hAnsi="Times New Roman" w:cs="Times New Roman"/>
          <w:spacing w:val="5"/>
          <w:lang w:eastAsia="fr-FR"/>
        </w:rPr>
        <w:t>l</w:t>
      </w:r>
      <w:r w:rsidRPr="0086372A">
        <w:rPr>
          <w:rFonts w:ascii="Times New Roman" w:eastAsia="Times New Roman" w:hAnsi="Times New Roman" w:cs="Times New Roman"/>
          <w:lang w:eastAsia="fr-FR"/>
        </w:rPr>
        <w:t xml:space="preserve">a </w:t>
      </w:r>
      <w:r w:rsidRPr="0086372A">
        <w:rPr>
          <w:rFonts w:ascii="Times New Roman" w:eastAsia="Times New Roman" w:hAnsi="Times New Roman" w:cs="Times New Roman"/>
          <w:spacing w:val="5"/>
          <w:lang w:eastAsia="fr-FR"/>
        </w:rPr>
        <w:t>périod</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5"/>
          <w:lang w:eastAsia="fr-FR"/>
        </w:rPr>
        <w:t>spécifié</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5"/>
          <w:lang w:eastAsia="fr-FR"/>
        </w:rPr>
        <w:t>dan</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5"/>
          <w:lang w:eastAsia="fr-FR"/>
        </w:rPr>
        <w:t>l</w:t>
      </w:r>
      <w:r w:rsidRPr="0086372A">
        <w:rPr>
          <w:rFonts w:ascii="Times New Roman" w:eastAsia="Times New Roman" w:hAnsi="Times New Roman" w:cs="Times New Roman"/>
          <w:lang w:eastAsia="fr-FR"/>
        </w:rPr>
        <w:t>e</w:t>
      </w:r>
      <w:r w:rsidRPr="0086372A">
        <w:rPr>
          <w:rFonts w:ascii="Times New Roman" w:eastAsia="Times New Roman" w:hAnsi="Times New Roman" w:cs="Times New Roman"/>
          <w:spacing w:val="-15"/>
          <w:lang w:eastAsia="fr-FR"/>
        </w:rPr>
        <w:t xml:space="preserve"> </w:t>
      </w:r>
      <w:r w:rsidRPr="0086372A">
        <w:rPr>
          <w:rFonts w:ascii="Times New Roman" w:eastAsia="Times New Roman" w:hAnsi="Times New Roman" w:cs="Times New Roman"/>
          <w:spacing w:val="5"/>
          <w:lang w:eastAsia="fr-FR"/>
        </w:rPr>
        <w:t xml:space="preserve">Règlement </w:t>
      </w:r>
      <w:r w:rsidRPr="0086372A">
        <w:rPr>
          <w:rFonts w:ascii="Times New Roman" w:eastAsia="Times New Roman" w:hAnsi="Times New Roman" w:cs="Times New Roman"/>
          <w:lang w:eastAsia="fr-FR"/>
        </w:rPr>
        <w:t>Particulier</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l'Appel</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d'Offres</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compter</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la date</w:t>
      </w:r>
      <w:r w:rsidRPr="0086372A">
        <w:rPr>
          <w:rFonts w:ascii="Times New Roman" w:eastAsia="Times New Roman" w:hAnsi="Times New Roman" w:cs="Times New Roman"/>
          <w:spacing w:val="20"/>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20"/>
          <w:lang w:eastAsia="fr-FR"/>
        </w:rPr>
        <w:t xml:space="preserve"> </w:t>
      </w:r>
      <w:r w:rsidRPr="0086372A">
        <w:rPr>
          <w:rFonts w:ascii="Times New Roman" w:eastAsia="Times New Roman" w:hAnsi="Times New Roman" w:cs="Times New Roman"/>
          <w:lang w:eastAsia="fr-FR"/>
        </w:rPr>
        <w:t>remise</w:t>
      </w:r>
      <w:r w:rsidRPr="0086372A">
        <w:rPr>
          <w:rFonts w:ascii="Times New Roman" w:eastAsia="Times New Roman" w:hAnsi="Times New Roman" w:cs="Times New Roman"/>
          <w:spacing w:val="20"/>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20"/>
          <w:lang w:eastAsia="fr-FR"/>
        </w:rPr>
        <w:t xml:space="preserve"> </w:t>
      </w:r>
      <w:r w:rsidRPr="0086372A">
        <w:rPr>
          <w:rFonts w:ascii="Times New Roman" w:eastAsia="Times New Roman" w:hAnsi="Times New Roman" w:cs="Times New Roman"/>
          <w:lang w:eastAsia="fr-FR"/>
        </w:rPr>
        <w:t>offres</w:t>
      </w:r>
      <w:r w:rsidRPr="0086372A">
        <w:rPr>
          <w:rFonts w:ascii="Times New Roman" w:eastAsia="Times New Roman" w:hAnsi="Times New Roman" w:cs="Times New Roman"/>
          <w:spacing w:val="20"/>
          <w:lang w:eastAsia="fr-FR"/>
        </w:rPr>
        <w:t xml:space="preserve"> </w:t>
      </w:r>
      <w:r w:rsidRPr="0086372A">
        <w:rPr>
          <w:rFonts w:ascii="Times New Roman" w:eastAsia="Times New Roman" w:hAnsi="Times New Roman" w:cs="Times New Roman"/>
          <w:lang w:eastAsia="fr-FR"/>
        </w:rPr>
        <w:t>fixée</w:t>
      </w:r>
      <w:r w:rsidRPr="0086372A">
        <w:rPr>
          <w:rFonts w:ascii="Times New Roman" w:eastAsia="Times New Roman" w:hAnsi="Times New Roman" w:cs="Times New Roman"/>
          <w:spacing w:val="20"/>
          <w:lang w:eastAsia="fr-FR"/>
        </w:rPr>
        <w:t xml:space="preserve"> </w:t>
      </w:r>
      <w:r w:rsidRPr="0086372A">
        <w:rPr>
          <w:rFonts w:ascii="Times New Roman" w:eastAsia="Times New Roman" w:hAnsi="Times New Roman" w:cs="Times New Roman"/>
          <w:lang w:eastAsia="fr-FR"/>
        </w:rPr>
        <w:t>par</w:t>
      </w:r>
      <w:r w:rsidRPr="0086372A">
        <w:rPr>
          <w:rFonts w:ascii="Times New Roman" w:eastAsia="Times New Roman" w:hAnsi="Times New Roman" w:cs="Times New Roman"/>
          <w:spacing w:val="20"/>
          <w:lang w:eastAsia="fr-FR"/>
        </w:rPr>
        <w:t xml:space="preserve"> </w:t>
      </w:r>
      <w:r w:rsidRPr="0086372A">
        <w:rPr>
          <w:rFonts w:ascii="Times New Roman" w:eastAsia="Times New Roman" w:hAnsi="Times New Roman" w:cs="Times New Roman"/>
          <w:lang w:eastAsia="fr-FR"/>
        </w:rPr>
        <w:t xml:space="preserve">l’Autorité Contractante, en application de l'article 22 du RGAO. Une offre valable pour une période </w:t>
      </w:r>
      <w:r w:rsidRPr="0086372A">
        <w:rPr>
          <w:rFonts w:ascii="Times New Roman" w:eastAsia="Times New Roman" w:hAnsi="Times New Roman" w:cs="Times New Roman"/>
          <w:spacing w:val="5"/>
          <w:lang w:eastAsia="fr-FR"/>
        </w:rPr>
        <w:t>plu</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5"/>
          <w:lang w:eastAsia="fr-FR"/>
        </w:rPr>
        <w:t>court</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5"/>
          <w:lang w:eastAsia="fr-FR"/>
        </w:rPr>
        <w:t>ser</w:t>
      </w:r>
      <w:r w:rsidRPr="0086372A">
        <w:rPr>
          <w:rFonts w:ascii="Times New Roman" w:eastAsia="Times New Roman" w:hAnsi="Times New Roman" w:cs="Times New Roman"/>
          <w:lang w:eastAsia="fr-FR"/>
        </w:rPr>
        <w:t xml:space="preserve">a </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spacing w:val="5"/>
          <w:lang w:eastAsia="fr-FR"/>
        </w:rPr>
        <w:t>rejeté</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5"/>
          <w:lang w:eastAsia="fr-FR"/>
        </w:rPr>
        <w:t>pa</w:t>
      </w:r>
      <w:r w:rsidRPr="0086372A">
        <w:rPr>
          <w:rFonts w:ascii="Times New Roman" w:eastAsia="Times New Roman" w:hAnsi="Times New Roman" w:cs="Times New Roman"/>
          <w:lang w:eastAsia="fr-FR"/>
        </w:rPr>
        <w:t xml:space="preserve">r </w:t>
      </w:r>
      <w:r w:rsidRPr="0086372A">
        <w:rPr>
          <w:rFonts w:ascii="Times New Roman" w:eastAsia="Times New Roman" w:hAnsi="Times New Roman" w:cs="Times New Roman"/>
          <w:spacing w:val="5"/>
          <w:lang w:eastAsia="fr-FR"/>
        </w:rPr>
        <w:t>l’Autorité Contractante</w:t>
      </w:r>
      <w:r w:rsidRPr="0086372A">
        <w:rPr>
          <w:rFonts w:ascii="Times New Roman" w:eastAsia="Times New Roman" w:hAnsi="Times New Roman" w:cs="Times New Roman"/>
          <w:lang w:eastAsia="fr-FR"/>
        </w:rPr>
        <w:t xml:space="preserve"> comme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non</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conforme.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 xml:space="preserve">16.2. </w:t>
      </w:r>
      <w:r w:rsidRPr="0086372A">
        <w:rPr>
          <w:rFonts w:ascii="Times New Roman" w:eastAsia="Times New Roman" w:hAnsi="Times New Roman" w:cs="Times New Roman"/>
          <w:spacing w:val="5"/>
          <w:lang w:eastAsia="fr-FR"/>
        </w:rPr>
        <w:t>Dan</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spacing w:val="5"/>
          <w:lang w:eastAsia="fr-FR"/>
        </w:rPr>
        <w:t>de</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spacing w:val="5"/>
          <w:lang w:eastAsia="fr-FR"/>
        </w:rPr>
        <w:t>circonstance</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spacing w:val="5"/>
          <w:lang w:eastAsia="fr-FR"/>
        </w:rPr>
        <w:t xml:space="preserve">exceptionnelles,  </w:t>
      </w:r>
      <w:r w:rsidRPr="0086372A">
        <w:rPr>
          <w:rFonts w:ascii="Times New Roman" w:eastAsia="Times New Roman" w:hAnsi="Times New Roman" w:cs="Times New Roman"/>
          <w:lang w:eastAsia="fr-FR"/>
        </w:rPr>
        <w:t>l’Autorité Contractante</w:t>
      </w:r>
      <w:r w:rsidRPr="0086372A">
        <w:rPr>
          <w:rFonts w:ascii="Times New Roman" w:eastAsia="Times New Roman" w:hAnsi="Times New Roman" w:cs="Times New Roman"/>
          <w:spacing w:val="19"/>
          <w:lang w:eastAsia="fr-FR"/>
        </w:rPr>
        <w:t xml:space="preserve"> </w:t>
      </w:r>
      <w:r w:rsidRPr="0086372A">
        <w:rPr>
          <w:rFonts w:ascii="Times New Roman" w:eastAsia="Times New Roman" w:hAnsi="Times New Roman" w:cs="Times New Roman"/>
          <w:lang w:eastAsia="fr-FR"/>
        </w:rPr>
        <w:t>peut</w:t>
      </w:r>
      <w:r w:rsidRPr="0086372A">
        <w:rPr>
          <w:rFonts w:ascii="Times New Roman" w:eastAsia="Times New Roman" w:hAnsi="Times New Roman" w:cs="Times New Roman"/>
          <w:spacing w:val="19"/>
          <w:lang w:eastAsia="fr-FR"/>
        </w:rPr>
        <w:t xml:space="preserve"> </w:t>
      </w:r>
      <w:r w:rsidRPr="0086372A">
        <w:rPr>
          <w:rFonts w:ascii="Times New Roman" w:eastAsia="Times New Roman" w:hAnsi="Times New Roman" w:cs="Times New Roman"/>
          <w:lang w:eastAsia="fr-FR"/>
        </w:rPr>
        <w:t>solliciter</w:t>
      </w:r>
      <w:r w:rsidRPr="0086372A">
        <w:rPr>
          <w:rFonts w:ascii="Times New Roman" w:eastAsia="Times New Roman" w:hAnsi="Times New Roman" w:cs="Times New Roman"/>
          <w:spacing w:val="19"/>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19"/>
          <w:lang w:eastAsia="fr-FR"/>
        </w:rPr>
        <w:t xml:space="preserve"> </w:t>
      </w:r>
      <w:r w:rsidRPr="0086372A">
        <w:rPr>
          <w:rFonts w:ascii="Times New Roman" w:eastAsia="Times New Roman" w:hAnsi="Times New Roman" w:cs="Times New Roman"/>
          <w:lang w:eastAsia="fr-FR"/>
        </w:rPr>
        <w:t xml:space="preserve">consentement </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 xml:space="preserve">du </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 xml:space="preserve">soumissionnaire </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 xml:space="preserve">à </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 xml:space="preserve">une </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prolongation</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délai</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validité.</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demande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les réponses qui lui seront faites le seront par écrit (ou par télécopie). La validité de la caution</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soumission</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prévue</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l'article</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17</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 xml:space="preserve">du RGAO sera de même prolongée pour une durée correspondante. Un Soumissionnaire peut refuser de prolonger la validité de son offre sans perdre sa caution de soumission. </w:t>
      </w:r>
      <w:r w:rsidRPr="0086372A">
        <w:rPr>
          <w:rFonts w:ascii="Times New Roman" w:eastAsia="Times New Roman" w:hAnsi="Times New Roman" w:cs="Times New Roman"/>
          <w:spacing w:val="5"/>
          <w:lang w:eastAsia="fr-FR"/>
        </w:rPr>
        <w:t>U</w:t>
      </w:r>
      <w:r w:rsidRPr="0086372A">
        <w:rPr>
          <w:rFonts w:ascii="Times New Roman" w:eastAsia="Times New Roman" w:hAnsi="Times New Roman" w:cs="Times New Roman"/>
          <w:lang w:eastAsia="fr-FR"/>
        </w:rPr>
        <w:t xml:space="preserve">n  </w:t>
      </w:r>
      <w:r w:rsidRPr="0086372A">
        <w:rPr>
          <w:rFonts w:ascii="Times New Roman" w:eastAsia="Times New Roman" w:hAnsi="Times New Roman" w:cs="Times New Roman"/>
          <w:spacing w:val="5"/>
          <w:lang w:eastAsia="fr-FR"/>
        </w:rPr>
        <w:t>soumissionnair</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5"/>
          <w:lang w:eastAsia="fr-FR"/>
        </w:rPr>
        <w:t>qu</w:t>
      </w:r>
      <w:r w:rsidRPr="0086372A">
        <w:rPr>
          <w:rFonts w:ascii="Times New Roman" w:eastAsia="Times New Roman" w:hAnsi="Times New Roman" w:cs="Times New Roman"/>
          <w:lang w:eastAsia="fr-FR"/>
        </w:rPr>
        <w:t xml:space="preserve">i  </w:t>
      </w:r>
      <w:r w:rsidRPr="0086372A">
        <w:rPr>
          <w:rFonts w:ascii="Times New Roman" w:eastAsia="Times New Roman" w:hAnsi="Times New Roman" w:cs="Times New Roman"/>
          <w:spacing w:val="5"/>
          <w:lang w:eastAsia="fr-FR"/>
        </w:rPr>
        <w:t>consen</w:t>
      </w:r>
      <w:r w:rsidRPr="0086372A">
        <w:rPr>
          <w:rFonts w:ascii="Times New Roman" w:eastAsia="Times New Roman" w:hAnsi="Times New Roman" w:cs="Times New Roman"/>
          <w:lang w:eastAsia="fr-FR"/>
        </w:rPr>
        <w:t xml:space="preserve">t  à  </w:t>
      </w:r>
      <w:r w:rsidRPr="0086372A">
        <w:rPr>
          <w:rFonts w:ascii="Times New Roman" w:eastAsia="Times New Roman" w:hAnsi="Times New Roman" w:cs="Times New Roman"/>
          <w:spacing w:val="5"/>
          <w:lang w:eastAsia="fr-FR"/>
        </w:rPr>
        <w:t xml:space="preserve">une </w:t>
      </w:r>
      <w:r w:rsidRPr="0086372A">
        <w:rPr>
          <w:rFonts w:ascii="Times New Roman" w:eastAsia="Times New Roman" w:hAnsi="Times New Roman" w:cs="Times New Roman"/>
          <w:lang w:eastAsia="fr-FR"/>
        </w:rPr>
        <w:t>prolongation ne se verra pas demander de modifier son offre, ni ne sera autorisé à le faire.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tabs>
          <w:tab w:val="left" w:pos="800"/>
          <w:tab w:val="left" w:pos="2000"/>
          <w:tab w:val="left" w:pos="3220"/>
          <w:tab w:val="left" w:pos="3960"/>
        </w:tabs>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 xml:space="preserve">16.3. </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lang w:eastAsia="fr-FR"/>
        </w:rPr>
        <w:t>Lorsque</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marché</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ne</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comporte</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pas</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d’article de révision de prix et que la période de validité des offres est prorogée de plus de soixante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(60)</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jours,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montants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payables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au soumissionnaire</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retenu,</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seront</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actualisés</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par application</w:t>
      </w:r>
      <w:r w:rsidRPr="0086372A">
        <w:rPr>
          <w:rFonts w:ascii="Times New Roman" w:eastAsia="Times New Roman" w:hAnsi="Times New Roman" w:cs="Times New Roman"/>
          <w:spacing w:val="22"/>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22"/>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22"/>
          <w:lang w:eastAsia="fr-FR"/>
        </w:rPr>
        <w:t xml:space="preserve"> </w:t>
      </w:r>
      <w:r w:rsidRPr="0086372A">
        <w:rPr>
          <w:rFonts w:ascii="Times New Roman" w:eastAsia="Times New Roman" w:hAnsi="Times New Roman" w:cs="Times New Roman"/>
          <w:lang w:eastAsia="fr-FR"/>
        </w:rPr>
        <w:t>formule</w:t>
      </w:r>
      <w:r w:rsidRPr="0086372A">
        <w:rPr>
          <w:rFonts w:ascii="Times New Roman" w:eastAsia="Times New Roman" w:hAnsi="Times New Roman" w:cs="Times New Roman"/>
          <w:spacing w:val="22"/>
          <w:lang w:eastAsia="fr-FR"/>
        </w:rPr>
        <w:t xml:space="preserve"> </w:t>
      </w:r>
      <w:r w:rsidRPr="0086372A">
        <w:rPr>
          <w:rFonts w:ascii="Times New Roman" w:eastAsia="Times New Roman" w:hAnsi="Times New Roman" w:cs="Times New Roman"/>
          <w:lang w:eastAsia="fr-FR"/>
        </w:rPr>
        <w:t>y</w:t>
      </w:r>
      <w:r w:rsidRPr="0086372A">
        <w:rPr>
          <w:rFonts w:ascii="Times New Roman" w:eastAsia="Times New Roman" w:hAnsi="Times New Roman" w:cs="Times New Roman"/>
          <w:spacing w:val="22"/>
          <w:lang w:eastAsia="fr-FR"/>
        </w:rPr>
        <w:t xml:space="preserve"> </w:t>
      </w:r>
      <w:r w:rsidRPr="0086372A">
        <w:rPr>
          <w:rFonts w:ascii="Times New Roman" w:eastAsia="Times New Roman" w:hAnsi="Times New Roman" w:cs="Times New Roman"/>
          <w:lang w:eastAsia="fr-FR"/>
        </w:rPr>
        <w:t>relative</w:t>
      </w:r>
      <w:r w:rsidRPr="0086372A">
        <w:rPr>
          <w:rFonts w:ascii="Times New Roman" w:eastAsia="Times New Roman" w:hAnsi="Times New Roman" w:cs="Times New Roman"/>
          <w:spacing w:val="22"/>
          <w:lang w:eastAsia="fr-FR"/>
        </w:rPr>
        <w:t xml:space="preserve"> </w:t>
      </w:r>
      <w:r w:rsidRPr="0086372A">
        <w:rPr>
          <w:rFonts w:ascii="Times New Roman" w:eastAsia="Times New Roman" w:hAnsi="Times New Roman" w:cs="Times New Roman"/>
          <w:lang w:eastAsia="fr-FR"/>
        </w:rPr>
        <w:t>figurant</w:t>
      </w:r>
      <w:r w:rsidRPr="0086372A">
        <w:rPr>
          <w:rFonts w:ascii="Times New Roman" w:eastAsia="Times New Roman" w:hAnsi="Times New Roman" w:cs="Times New Roman"/>
          <w:spacing w:val="22"/>
          <w:lang w:eastAsia="fr-FR"/>
        </w:rPr>
        <w:t xml:space="preserve"> </w:t>
      </w:r>
      <w:r w:rsidRPr="0086372A">
        <w:rPr>
          <w:rFonts w:ascii="Times New Roman" w:eastAsia="Times New Roman" w:hAnsi="Times New Roman" w:cs="Times New Roman"/>
          <w:lang w:eastAsia="fr-FR"/>
        </w:rPr>
        <w:t>à la demande de prorogation que l’Autorité Contractante</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adresser</w:t>
      </w:r>
      <w:r w:rsidRPr="0086372A">
        <w:rPr>
          <w:rFonts w:ascii="Times New Roman" w:eastAsia="Times New Roman" w:hAnsi="Times New Roman" w:cs="Times New Roman"/>
          <w:lang w:eastAsia="fr-FR"/>
        </w:rPr>
        <w:t>a</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au(x</w:t>
      </w:r>
      <w:r w:rsidRPr="0086372A">
        <w:rPr>
          <w:rFonts w:ascii="Times New Roman" w:eastAsia="Times New Roman" w:hAnsi="Times New Roman" w:cs="Times New Roman"/>
          <w:lang w:eastAsia="fr-FR"/>
        </w:rPr>
        <w:t>)</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soumission</w:t>
      </w:r>
      <w:r w:rsidRPr="0086372A">
        <w:rPr>
          <w:rFonts w:ascii="Times New Roman" w:eastAsia="Times New Roman" w:hAnsi="Times New Roman" w:cs="Times New Roman"/>
          <w:lang w:eastAsia="fr-FR"/>
        </w:rPr>
        <w:t>naire(s).</w:t>
      </w:r>
    </w:p>
    <w:p w:rsidR="0086372A" w:rsidRPr="0086372A" w:rsidRDefault="0086372A" w:rsidP="0086372A">
      <w:pPr>
        <w:widowControl w:val="0"/>
        <w:tabs>
          <w:tab w:val="left" w:pos="800"/>
          <w:tab w:val="left" w:pos="2000"/>
          <w:tab w:val="left" w:pos="3220"/>
          <w:tab w:val="left" w:pos="3960"/>
        </w:tabs>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tabs>
          <w:tab w:val="left" w:pos="800"/>
          <w:tab w:val="left" w:pos="2000"/>
          <w:tab w:val="left" w:pos="3220"/>
          <w:tab w:val="left" w:pos="3960"/>
        </w:tabs>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La période d’actualisation ira de la date</w:t>
      </w:r>
      <w:r w:rsidRPr="0086372A">
        <w:rPr>
          <w:rFonts w:ascii="Times New Roman" w:eastAsia="Times New Roman" w:hAnsi="Times New Roman" w:cs="Times New Roman"/>
          <w:spacing w:val="10"/>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10"/>
          <w:lang w:eastAsia="fr-FR"/>
        </w:rPr>
        <w:t xml:space="preserve"> </w:t>
      </w:r>
      <w:r w:rsidRPr="0086372A">
        <w:rPr>
          <w:rFonts w:ascii="Times New Roman" w:eastAsia="Times New Roman" w:hAnsi="Times New Roman" w:cs="Times New Roman"/>
          <w:lang w:eastAsia="fr-FR"/>
        </w:rPr>
        <w:t>dépassement</w:t>
      </w:r>
      <w:r w:rsidRPr="0086372A">
        <w:rPr>
          <w:rFonts w:ascii="Times New Roman" w:eastAsia="Times New Roman" w:hAnsi="Times New Roman" w:cs="Times New Roman"/>
          <w:spacing w:val="10"/>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10"/>
          <w:lang w:eastAsia="fr-FR"/>
        </w:rPr>
        <w:t xml:space="preserve"> </w:t>
      </w:r>
      <w:r w:rsidRPr="0086372A">
        <w:rPr>
          <w:rFonts w:ascii="Times New Roman" w:eastAsia="Times New Roman" w:hAnsi="Times New Roman" w:cs="Times New Roman"/>
          <w:lang w:eastAsia="fr-FR"/>
        </w:rPr>
        <w:t>soixante</w:t>
      </w:r>
      <w:r w:rsidRPr="0086372A">
        <w:rPr>
          <w:rFonts w:ascii="Times New Roman" w:eastAsia="Times New Roman" w:hAnsi="Times New Roman" w:cs="Times New Roman"/>
          <w:spacing w:val="10"/>
          <w:lang w:eastAsia="fr-FR"/>
        </w:rPr>
        <w:t xml:space="preserve"> </w:t>
      </w:r>
      <w:r w:rsidRPr="0086372A">
        <w:rPr>
          <w:rFonts w:ascii="Times New Roman" w:eastAsia="Times New Roman" w:hAnsi="Times New Roman" w:cs="Times New Roman"/>
          <w:lang w:eastAsia="fr-FR"/>
        </w:rPr>
        <w:t>(60)</w:t>
      </w:r>
      <w:r w:rsidRPr="0086372A">
        <w:rPr>
          <w:rFonts w:ascii="Times New Roman" w:eastAsia="Times New Roman" w:hAnsi="Times New Roman" w:cs="Times New Roman"/>
          <w:spacing w:val="10"/>
          <w:lang w:eastAsia="fr-FR"/>
        </w:rPr>
        <w:t xml:space="preserve"> </w:t>
      </w:r>
      <w:r w:rsidRPr="0086372A">
        <w:rPr>
          <w:rFonts w:ascii="Times New Roman" w:eastAsia="Times New Roman" w:hAnsi="Times New Roman" w:cs="Times New Roman"/>
          <w:lang w:eastAsia="fr-FR"/>
        </w:rPr>
        <w:t>jours à la date de notification du marché ou de l’ordre</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lang w:eastAsia="fr-FR"/>
        </w:rPr>
        <w:t>service</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lang w:eastAsia="fr-FR"/>
        </w:rPr>
        <w:t>démarrage</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lang w:eastAsia="fr-FR"/>
        </w:rPr>
        <w:t>travaux au</w:t>
      </w:r>
      <w:r w:rsidRPr="0086372A">
        <w:rPr>
          <w:rFonts w:ascii="Times New Roman" w:eastAsia="Times New Roman" w:hAnsi="Times New Roman" w:cs="Times New Roman"/>
          <w:spacing w:val="18"/>
          <w:lang w:eastAsia="fr-FR"/>
        </w:rPr>
        <w:t xml:space="preserve"> </w:t>
      </w:r>
      <w:r w:rsidRPr="0086372A">
        <w:rPr>
          <w:rFonts w:ascii="Times New Roman" w:eastAsia="Times New Roman" w:hAnsi="Times New Roman" w:cs="Times New Roman"/>
          <w:lang w:eastAsia="fr-FR"/>
        </w:rPr>
        <w:t>soumissionnaire</w:t>
      </w:r>
      <w:r w:rsidRPr="0086372A">
        <w:rPr>
          <w:rFonts w:ascii="Times New Roman" w:eastAsia="Times New Roman" w:hAnsi="Times New Roman" w:cs="Times New Roman"/>
          <w:spacing w:val="18"/>
          <w:lang w:eastAsia="fr-FR"/>
        </w:rPr>
        <w:t xml:space="preserve"> </w:t>
      </w:r>
      <w:r w:rsidRPr="0086372A">
        <w:rPr>
          <w:rFonts w:ascii="Times New Roman" w:eastAsia="Times New Roman" w:hAnsi="Times New Roman" w:cs="Times New Roman"/>
          <w:lang w:eastAsia="fr-FR"/>
        </w:rPr>
        <w:t>retenu,</w:t>
      </w:r>
      <w:r w:rsidRPr="0086372A">
        <w:rPr>
          <w:rFonts w:ascii="Times New Roman" w:eastAsia="Times New Roman" w:hAnsi="Times New Roman" w:cs="Times New Roman"/>
          <w:spacing w:val="18"/>
          <w:lang w:eastAsia="fr-FR"/>
        </w:rPr>
        <w:t xml:space="preserve"> </w:t>
      </w:r>
      <w:r w:rsidRPr="0086372A">
        <w:rPr>
          <w:rFonts w:ascii="Times New Roman" w:eastAsia="Times New Roman" w:hAnsi="Times New Roman" w:cs="Times New Roman"/>
          <w:lang w:eastAsia="fr-FR"/>
        </w:rPr>
        <w:t>tel</w:t>
      </w:r>
      <w:r w:rsidRPr="0086372A">
        <w:rPr>
          <w:rFonts w:ascii="Times New Roman" w:eastAsia="Times New Roman" w:hAnsi="Times New Roman" w:cs="Times New Roman"/>
          <w:spacing w:val="18"/>
          <w:lang w:eastAsia="fr-FR"/>
        </w:rPr>
        <w:t xml:space="preserve"> </w:t>
      </w:r>
      <w:r w:rsidRPr="0086372A">
        <w:rPr>
          <w:rFonts w:ascii="Times New Roman" w:eastAsia="Times New Roman" w:hAnsi="Times New Roman" w:cs="Times New Roman"/>
          <w:lang w:eastAsia="fr-FR"/>
        </w:rPr>
        <w:t>que</w:t>
      </w:r>
      <w:r w:rsidRPr="0086372A">
        <w:rPr>
          <w:rFonts w:ascii="Times New Roman" w:eastAsia="Times New Roman" w:hAnsi="Times New Roman" w:cs="Times New Roman"/>
          <w:spacing w:val="18"/>
          <w:lang w:eastAsia="fr-FR"/>
        </w:rPr>
        <w:t xml:space="preserve"> </w:t>
      </w:r>
      <w:r w:rsidRPr="0086372A">
        <w:rPr>
          <w:rFonts w:ascii="Times New Roman" w:eastAsia="Times New Roman" w:hAnsi="Times New Roman" w:cs="Times New Roman"/>
          <w:lang w:eastAsia="fr-FR"/>
        </w:rPr>
        <w:t>prévu</w:t>
      </w:r>
      <w:r w:rsidRPr="0086372A">
        <w:rPr>
          <w:rFonts w:ascii="Times New Roman" w:eastAsia="Times New Roman" w:hAnsi="Times New Roman" w:cs="Times New Roman"/>
          <w:spacing w:val="18"/>
          <w:lang w:eastAsia="fr-FR"/>
        </w:rPr>
        <w:t xml:space="preserve"> </w:t>
      </w:r>
      <w:r w:rsidRPr="0086372A">
        <w:rPr>
          <w:rFonts w:ascii="Times New Roman" w:eastAsia="Times New Roman" w:hAnsi="Times New Roman" w:cs="Times New Roman"/>
          <w:lang w:eastAsia="fr-FR"/>
        </w:rPr>
        <w:t>par le CCAP. L’effet de l’actualisation n’est pas pris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en</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considération</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aux</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fins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l’évaluation des offres.</w:t>
      </w:r>
    </w:p>
    <w:p w:rsidR="00B54AFF" w:rsidRPr="0086372A" w:rsidRDefault="00B54AFF" w:rsidP="00762A3E">
      <w:pPr>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b/>
          <w:bCs/>
          <w:lang w:eastAsia="fr-FR"/>
        </w:rPr>
        <w:t>Article</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17</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Caution</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de</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soumission</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 xml:space="preserve">17.1. </w:t>
      </w:r>
      <w:r w:rsidRPr="0086372A">
        <w:rPr>
          <w:rFonts w:ascii="Times New Roman" w:eastAsia="Times New Roman" w:hAnsi="Times New Roman" w:cs="Times New Roman"/>
          <w:spacing w:val="3"/>
          <w:lang w:eastAsia="fr-FR"/>
        </w:rPr>
        <w:t>E</w:t>
      </w:r>
      <w:r w:rsidRPr="0086372A">
        <w:rPr>
          <w:rFonts w:ascii="Times New Roman" w:eastAsia="Times New Roman" w:hAnsi="Times New Roman" w:cs="Times New Roman"/>
          <w:lang w:eastAsia="fr-FR"/>
        </w:rPr>
        <w:t xml:space="preserve">n </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spacing w:val="3"/>
          <w:lang w:eastAsia="fr-FR"/>
        </w:rPr>
        <w:t>applicatio</w:t>
      </w:r>
      <w:r w:rsidRPr="0086372A">
        <w:rPr>
          <w:rFonts w:ascii="Times New Roman" w:eastAsia="Times New Roman" w:hAnsi="Times New Roman" w:cs="Times New Roman"/>
          <w:lang w:eastAsia="fr-FR"/>
        </w:rPr>
        <w:t xml:space="preserve">n </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spacing w:val="3"/>
          <w:lang w:eastAsia="fr-FR"/>
        </w:rPr>
        <w:t>d</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spacing w:val="3"/>
          <w:lang w:eastAsia="fr-FR"/>
        </w:rPr>
        <w:t>l'articl</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spacing w:val="3"/>
          <w:lang w:eastAsia="fr-FR"/>
        </w:rPr>
        <w:t>1</w:t>
      </w:r>
      <w:r w:rsidRPr="0086372A">
        <w:rPr>
          <w:rFonts w:ascii="Times New Roman" w:eastAsia="Times New Roman" w:hAnsi="Times New Roman" w:cs="Times New Roman"/>
          <w:lang w:eastAsia="fr-FR"/>
        </w:rPr>
        <w:t xml:space="preserve">3 </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spacing w:val="3"/>
          <w:lang w:eastAsia="fr-FR"/>
        </w:rPr>
        <w:t>d</w:t>
      </w:r>
      <w:r w:rsidRPr="0086372A">
        <w:rPr>
          <w:rFonts w:ascii="Times New Roman" w:eastAsia="Times New Roman" w:hAnsi="Times New Roman" w:cs="Times New Roman"/>
          <w:lang w:eastAsia="fr-FR"/>
        </w:rPr>
        <w:t xml:space="preserve">u </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spacing w:val="3"/>
          <w:lang w:eastAsia="fr-FR"/>
        </w:rPr>
        <w:t xml:space="preserve">RGAO, </w:t>
      </w:r>
      <w:r w:rsidRPr="0086372A">
        <w:rPr>
          <w:rFonts w:ascii="Times New Roman" w:eastAsia="Times New Roman" w:hAnsi="Times New Roman" w:cs="Times New Roman"/>
          <w:lang w:eastAsia="fr-FR"/>
        </w:rPr>
        <w:t xml:space="preserve">le soumissionnaire fournira une caution de </w:t>
      </w:r>
      <w:r w:rsidRPr="0086372A">
        <w:rPr>
          <w:rFonts w:ascii="Times New Roman" w:eastAsia="Times New Roman" w:hAnsi="Times New Roman" w:cs="Times New Roman"/>
          <w:spacing w:val="5"/>
          <w:lang w:eastAsia="fr-FR"/>
        </w:rPr>
        <w:t>soumissio</w:t>
      </w:r>
      <w:r w:rsidRPr="0086372A">
        <w:rPr>
          <w:rFonts w:ascii="Times New Roman" w:eastAsia="Times New Roman" w:hAnsi="Times New Roman" w:cs="Times New Roman"/>
          <w:lang w:eastAsia="fr-FR"/>
        </w:rPr>
        <w:t xml:space="preserve">n </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spacing w:val="5"/>
          <w:lang w:eastAsia="fr-FR"/>
        </w:rPr>
        <w:t>d</w:t>
      </w:r>
      <w:r w:rsidRPr="0086372A">
        <w:rPr>
          <w:rFonts w:ascii="Times New Roman" w:eastAsia="Times New Roman" w:hAnsi="Times New Roman" w:cs="Times New Roman"/>
          <w:lang w:eastAsia="fr-FR"/>
        </w:rPr>
        <w:t xml:space="preserve">u </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spacing w:val="5"/>
          <w:lang w:eastAsia="fr-FR"/>
        </w:rPr>
        <w:t>montan</w:t>
      </w:r>
      <w:r w:rsidRPr="0086372A">
        <w:rPr>
          <w:rFonts w:ascii="Times New Roman" w:eastAsia="Times New Roman" w:hAnsi="Times New Roman" w:cs="Times New Roman"/>
          <w:lang w:eastAsia="fr-FR"/>
        </w:rPr>
        <w:t xml:space="preserve">t </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spacing w:val="5"/>
          <w:lang w:eastAsia="fr-FR"/>
        </w:rPr>
        <w:lastRenderedPageBreak/>
        <w:t>spécifi</w:t>
      </w:r>
      <w:r w:rsidRPr="0086372A">
        <w:rPr>
          <w:rFonts w:ascii="Times New Roman" w:eastAsia="Times New Roman" w:hAnsi="Times New Roman" w:cs="Times New Roman"/>
          <w:lang w:eastAsia="fr-FR"/>
        </w:rPr>
        <w:t xml:space="preserve">é </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spacing w:val="5"/>
          <w:lang w:eastAsia="fr-FR"/>
        </w:rPr>
        <w:t>dan</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spacing w:val="5"/>
          <w:lang w:eastAsia="fr-FR"/>
        </w:rPr>
        <w:t xml:space="preserve">le </w:t>
      </w:r>
      <w:r w:rsidRPr="0086372A">
        <w:rPr>
          <w:rFonts w:ascii="Times New Roman" w:eastAsia="Times New Roman" w:hAnsi="Times New Roman" w:cs="Times New Roman"/>
          <w:spacing w:val="2"/>
          <w:lang w:eastAsia="fr-FR"/>
        </w:rPr>
        <w:t>Règlemen</w:t>
      </w:r>
      <w:r w:rsidRPr="0086372A">
        <w:rPr>
          <w:rFonts w:ascii="Times New Roman" w:eastAsia="Times New Roman" w:hAnsi="Times New Roman" w:cs="Times New Roman"/>
          <w:lang w:eastAsia="fr-FR"/>
        </w:rPr>
        <w:t xml:space="preserve">t </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spacing w:val="2"/>
          <w:lang w:eastAsia="fr-FR"/>
        </w:rPr>
        <w:t>Particulie</w:t>
      </w:r>
      <w:r w:rsidRPr="0086372A">
        <w:rPr>
          <w:rFonts w:ascii="Times New Roman" w:eastAsia="Times New Roman" w:hAnsi="Times New Roman" w:cs="Times New Roman"/>
          <w:lang w:eastAsia="fr-FR"/>
        </w:rPr>
        <w:t xml:space="preserve">r </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spacing w:val="2"/>
          <w:lang w:eastAsia="fr-FR"/>
        </w:rPr>
        <w:t>d</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spacing w:val="2"/>
          <w:lang w:eastAsia="fr-FR"/>
        </w:rPr>
        <w:t>l'Appe</w:t>
      </w:r>
      <w:r w:rsidRPr="0086372A">
        <w:rPr>
          <w:rFonts w:ascii="Times New Roman" w:eastAsia="Times New Roman" w:hAnsi="Times New Roman" w:cs="Times New Roman"/>
          <w:lang w:eastAsia="fr-FR"/>
        </w:rPr>
        <w:t xml:space="preserve">l </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spacing w:val="2"/>
          <w:lang w:eastAsia="fr-FR"/>
        </w:rPr>
        <w:t xml:space="preserve">d'Offres, </w:t>
      </w:r>
      <w:r w:rsidRPr="0086372A">
        <w:rPr>
          <w:rFonts w:ascii="Times New Roman" w:eastAsia="Times New Roman" w:hAnsi="Times New Roman" w:cs="Times New Roman"/>
          <w:lang w:eastAsia="fr-FR"/>
        </w:rPr>
        <w:t>laquelle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fera</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partie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intégrante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son</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offre.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17.2. La caution de soumission sera conforme au modèle présenté dans le Dossier d’Appel d’Offres;</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d’autres</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modèles</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peuvent</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être</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autorisés,</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sous</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réserve</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l’approbation</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 xml:space="preserve">préalable de </w:t>
      </w:r>
      <w:r w:rsidRPr="0086372A">
        <w:rPr>
          <w:rFonts w:ascii="Times New Roman" w:eastAsia="Times New Roman" w:hAnsi="Times New Roman" w:cs="Times New Roman"/>
          <w:spacing w:val="5"/>
          <w:lang w:eastAsia="fr-FR"/>
        </w:rPr>
        <w:t>l’Autorité Contractante</w:t>
      </w:r>
      <w:r w:rsidRPr="0086372A">
        <w:rPr>
          <w:rFonts w:ascii="Times New Roman" w:eastAsia="Times New Roman" w:hAnsi="Times New Roman" w:cs="Times New Roman"/>
          <w:lang w:eastAsia="fr-FR"/>
        </w:rPr>
        <w:t>.</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L</w:t>
      </w:r>
      <w:r w:rsidRPr="0086372A">
        <w:rPr>
          <w:rFonts w:ascii="Times New Roman" w:eastAsia="Times New Roman" w:hAnsi="Times New Roman" w:cs="Times New Roman"/>
          <w:lang w:eastAsia="fr-FR"/>
        </w:rPr>
        <w:t>a</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Cautio</w:t>
      </w:r>
      <w:r w:rsidRPr="0086372A">
        <w:rPr>
          <w:rFonts w:ascii="Times New Roman" w:eastAsia="Times New Roman" w:hAnsi="Times New Roman" w:cs="Times New Roman"/>
          <w:lang w:eastAsia="fr-FR"/>
        </w:rPr>
        <w:t>n</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 xml:space="preserve">de </w:t>
      </w:r>
      <w:r w:rsidRPr="0086372A">
        <w:rPr>
          <w:rFonts w:ascii="Times New Roman" w:eastAsia="Times New Roman" w:hAnsi="Times New Roman" w:cs="Times New Roman"/>
          <w:lang w:eastAsia="fr-FR"/>
        </w:rPr>
        <w:t>soumission</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demeurera</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valide</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pendant</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trente (30)</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jours</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au-delà</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date</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limite</w:t>
      </w:r>
      <w:r w:rsidRPr="0086372A">
        <w:rPr>
          <w:rFonts w:ascii="Times New Roman" w:eastAsia="Times New Roman" w:hAnsi="Times New Roman" w:cs="Times New Roman"/>
          <w:spacing w:val="-8"/>
          <w:lang w:eastAsia="fr-FR"/>
        </w:rPr>
        <w:t xml:space="preserve"> initiale </w:t>
      </w:r>
      <w:r w:rsidRPr="0086372A">
        <w:rPr>
          <w:rFonts w:ascii="Times New Roman" w:eastAsia="Times New Roman" w:hAnsi="Times New Roman" w:cs="Times New Roman"/>
          <w:lang w:eastAsia="fr-FR"/>
        </w:rPr>
        <w:t>de validité</w:t>
      </w:r>
      <w:r w:rsidRPr="0086372A">
        <w:rPr>
          <w:rFonts w:ascii="Times New Roman" w:eastAsia="Times New Roman" w:hAnsi="Times New Roman" w:cs="Times New Roman"/>
          <w:spacing w:val="22"/>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22"/>
          <w:lang w:eastAsia="fr-FR"/>
        </w:rPr>
        <w:t xml:space="preserve"> </w:t>
      </w:r>
      <w:r w:rsidRPr="0086372A">
        <w:rPr>
          <w:rFonts w:ascii="Times New Roman" w:eastAsia="Times New Roman" w:hAnsi="Times New Roman" w:cs="Times New Roman"/>
          <w:lang w:eastAsia="fr-FR"/>
        </w:rPr>
        <w:t>offres,</w:t>
      </w:r>
      <w:r w:rsidRPr="0086372A">
        <w:rPr>
          <w:rFonts w:ascii="Times New Roman" w:eastAsia="Times New Roman" w:hAnsi="Times New Roman" w:cs="Times New Roman"/>
          <w:spacing w:val="22"/>
          <w:lang w:eastAsia="fr-FR"/>
        </w:rPr>
        <w:t xml:space="preserve"> </w:t>
      </w:r>
      <w:r w:rsidRPr="0086372A">
        <w:rPr>
          <w:rFonts w:ascii="Times New Roman" w:eastAsia="Times New Roman" w:hAnsi="Times New Roman" w:cs="Times New Roman"/>
          <w:lang w:eastAsia="fr-FR"/>
        </w:rPr>
        <w:t>ou</w:t>
      </w:r>
      <w:r w:rsidRPr="0086372A">
        <w:rPr>
          <w:rFonts w:ascii="Times New Roman" w:eastAsia="Times New Roman" w:hAnsi="Times New Roman" w:cs="Times New Roman"/>
          <w:spacing w:val="22"/>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22"/>
          <w:lang w:eastAsia="fr-FR"/>
        </w:rPr>
        <w:t xml:space="preserve"> </w:t>
      </w:r>
      <w:r w:rsidRPr="0086372A">
        <w:rPr>
          <w:rFonts w:ascii="Times New Roman" w:eastAsia="Times New Roman" w:hAnsi="Times New Roman" w:cs="Times New Roman"/>
          <w:lang w:eastAsia="fr-FR"/>
        </w:rPr>
        <w:t>toute</w:t>
      </w:r>
      <w:r w:rsidRPr="0086372A">
        <w:rPr>
          <w:rFonts w:ascii="Times New Roman" w:eastAsia="Times New Roman" w:hAnsi="Times New Roman" w:cs="Times New Roman"/>
          <w:spacing w:val="22"/>
          <w:lang w:eastAsia="fr-FR"/>
        </w:rPr>
        <w:t xml:space="preserve"> </w:t>
      </w:r>
      <w:r w:rsidRPr="0086372A">
        <w:rPr>
          <w:rFonts w:ascii="Times New Roman" w:eastAsia="Times New Roman" w:hAnsi="Times New Roman" w:cs="Times New Roman"/>
          <w:lang w:eastAsia="fr-FR"/>
        </w:rPr>
        <w:t>nouvelle</w:t>
      </w:r>
      <w:r w:rsidRPr="0086372A">
        <w:rPr>
          <w:rFonts w:ascii="Times New Roman" w:eastAsia="Times New Roman" w:hAnsi="Times New Roman" w:cs="Times New Roman"/>
          <w:spacing w:val="22"/>
          <w:lang w:eastAsia="fr-FR"/>
        </w:rPr>
        <w:t xml:space="preserve"> </w:t>
      </w:r>
      <w:r w:rsidRPr="0086372A">
        <w:rPr>
          <w:rFonts w:ascii="Times New Roman" w:eastAsia="Times New Roman" w:hAnsi="Times New Roman" w:cs="Times New Roman"/>
          <w:lang w:eastAsia="fr-FR"/>
        </w:rPr>
        <w:t>date limite de validité demandée par l’Autorité Contractante et acceptée par le soumission</w:t>
      </w:r>
      <w:r w:rsidRPr="0086372A">
        <w:rPr>
          <w:rFonts w:ascii="Times New Roman" w:eastAsia="Times New Roman" w:hAnsi="Times New Roman" w:cs="Times New Roman"/>
          <w:spacing w:val="4"/>
          <w:lang w:eastAsia="fr-FR"/>
        </w:rPr>
        <w:t>naire</w:t>
      </w:r>
      <w:r w:rsidRPr="0086372A">
        <w:rPr>
          <w:rFonts w:ascii="Times New Roman" w:eastAsia="Times New Roman" w:hAnsi="Times New Roman" w:cs="Times New Roman"/>
          <w:lang w:eastAsia="fr-FR"/>
        </w:rPr>
        <w:t>,</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spacing w:val="4"/>
          <w:lang w:eastAsia="fr-FR"/>
        </w:rPr>
        <w:t>conformémen</w:t>
      </w:r>
      <w:r w:rsidRPr="0086372A">
        <w:rPr>
          <w:rFonts w:ascii="Times New Roman" w:eastAsia="Times New Roman" w:hAnsi="Times New Roman" w:cs="Times New Roman"/>
          <w:lang w:eastAsia="fr-FR"/>
        </w:rPr>
        <w:t xml:space="preserve">t </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spacing w:val="4"/>
          <w:lang w:eastAsia="fr-FR"/>
        </w:rPr>
        <w:t>au</w:t>
      </w:r>
      <w:r w:rsidRPr="0086372A">
        <w:rPr>
          <w:rFonts w:ascii="Times New Roman" w:eastAsia="Times New Roman" w:hAnsi="Times New Roman" w:cs="Times New Roman"/>
          <w:lang w:eastAsia="fr-FR"/>
        </w:rPr>
        <w:t xml:space="preserve">x </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spacing w:val="4"/>
          <w:lang w:eastAsia="fr-FR"/>
        </w:rPr>
        <w:t>disposition</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spacing w:val="4"/>
          <w:lang w:eastAsia="fr-FR"/>
        </w:rPr>
        <w:t xml:space="preserve">de </w:t>
      </w:r>
      <w:r w:rsidRPr="0086372A">
        <w:rPr>
          <w:rFonts w:ascii="Times New Roman" w:eastAsia="Times New Roman" w:hAnsi="Times New Roman" w:cs="Times New Roman"/>
          <w:lang w:eastAsia="fr-FR"/>
        </w:rPr>
        <w:t>l’Article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16.2</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RGAO.</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tabs>
          <w:tab w:val="left" w:pos="1560"/>
          <w:tab w:val="left" w:pos="2140"/>
          <w:tab w:val="left" w:pos="3380"/>
          <w:tab w:val="left" w:pos="3820"/>
          <w:tab w:val="left" w:pos="4820"/>
        </w:tabs>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17.3. Toute</w:t>
      </w:r>
      <w:r w:rsidRPr="0086372A">
        <w:rPr>
          <w:rFonts w:ascii="Times New Roman" w:eastAsia="Times New Roman" w:hAnsi="Times New Roman" w:cs="Times New Roman"/>
          <w:spacing w:val="21"/>
          <w:lang w:eastAsia="fr-FR"/>
        </w:rPr>
        <w:t xml:space="preserve"> </w:t>
      </w:r>
      <w:r w:rsidRPr="0086372A">
        <w:rPr>
          <w:rFonts w:ascii="Times New Roman" w:eastAsia="Times New Roman" w:hAnsi="Times New Roman" w:cs="Times New Roman"/>
          <w:lang w:eastAsia="fr-FR"/>
        </w:rPr>
        <w:t>offre</w:t>
      </w:r>
      <w:r w:rsidRPr="0086372A">
        <w:rPr>
          <w:rFonts w:ascii="Times New Roman" w:eastAsia="Times New Roman" w:hAnsi="Times New Roman" w:cs="Times New Roman"/>
          <w:spacing w:val="21"/>
          <w:lang w:eastAsia="fr-FR"/>
        </w:rPr>
        <w:t xml:space="preserve"> </w:t>
      </w:r>
      <w:r w:rsidRPr="0086372A">
        <w:rPr>
          <w:rFonts w:ascii="Times New Roman" w:eastAsia="Times New Roman" w:hAnsi="Times New Roman" w:cs="Times New Roman"/>
          <w:lang w:eastAsia="fr-FR"/>
        </w:rPr>
        <w:t>non</w:t>
      </w:r>
      <w:r w:rsidRPr="0086372A">
        <w:rPr>
          <w:rFonts w:ascii="Times New Roman" w:eastAsia="Times New Roman" w:hAnsi="Times New Roman" w:cs="Times New Roman"/>
          <w:spacing w:val="21"/>
          <w:lang w:eastAsia="fr-FR"/>
        </w:rPr>
        <w:t xml:space="preserve"> </w:t>
      </w:r>
      <w:r w:rsidRPr="0086372A">
        <w:rPr>
          <w:rFonts w:ascii="Times New Roman" w:eastAsia="Times New Roman" w:hAnsi="Times New Roman" w:cs="Times New Roman"/>
          <w:lang w:eastAsia="fr-FR"/>
        </w:rPr>
        <w:t>accompagnée</w:t>
      </w:r>
      <w:r w:rsidRPr="0086372A">
        <w:rPr>
          <w:rFonts w:ascii="Times New Roman" w:eastAsia="Times New Roman" w:hAnsi="Times New Roman" w:cs="Times New Roman"/>
          <w:spacing w:val="21"/>
          <w:lang w:eastAsia="fr-FR"/>
        </w:rPr>
        <w:t xml:space="preserve"> </w:t>
      </w:r>
      <w:r w:rsidRPr="0086372A">
        <w:rPr>
          <w:rFonts w:ascii="Times New Roman" w:eastAsia="Times New Roman" w:hAnsi="Times New Roman" w:cs="Times New Roman"/>
          <w:lang w:eastAsia="fr-FR"/>
        </w:rPr>
        <w:t>d’une</w:t>
      </w:r>
      <w:r w:rsidRPr="0086372A">
        <w:rPr>
          <w:rFonts w:ascii="Times New Roman" w:eastAsia="Times New Roman" w:hAnsi="Times New Roman" w:cs="Times New Roman"/>
          <w:spacing w:val="21"/>
          <w:lang w:eastAsia="fr-FR"/>
        </w:rPr>
        <w:t xml:space="preserve"> </w:t>
      </w:r>
      <w:r w:rsidRPr="0086372A">
        <w:rPr>
          <w:rFonts w:ascii="Times New Roman" w:eastAsia="Times New Roman" w:hAnsi="Times New Roman" w:cs="Times New Roman"/>
          <w:lang w:eastAsia="fr-FR"/>
        </w:rPr>
        <w:t>Caution de</w:t>
      </w:r>
      <w:r w:rsidRPr="0086372A">
        <w:rPr>
          <w:rFonts w:ascii="Times New Roman" w:eastAsia="Times New Roman" w:hAnsi="Times New Roman" w:cs="Times New Roman"/>
          <w:spacing w:val="10"/>
          <w:lang w:eastAsia="fr-FR"/>
        </w:rPr>
        <w:t xml:space="preserve"> </w:t>
      </w:r>
      <w:r w:rsidRPr="0086372A">
        <w:rPr>
          <w:rFonts w:ascii="Times New Roman" w:eastAsia="Times New Roman" w:hAnsi="Times New Roman" w:cs="Times New Roman"/>
          <w:lang w:eastAsia="fr-FR"/>
        </w:rPr>
        <w:t>Soumission</w:t>
      </w:r>
      <w:r w:rsidRPr="0086372A">
        <w:rPr>
          <w:rFonts w:ascii="Times New Roman" w:eastAsia="Times New Roman" w:hAnsi="Times New Roman" w:cs="Times New Roman"/>
          <w:spacing w:val="10"/>
          <w:lang w:eastAsia="fr-FR"/>
        </w:rPr>
        <w:t xml:space="preserve"> </w:t>
      </w:r>
      <w:r w:rsidRPr="0086372A">
        <w:rPr>
          <w:rFonts w:ascii="Times New Roman" w:eastAsia="Times New Roman" w:hAnsi="Times New Roman" w:cs="Times New Roman"/>
          <w:lang w:eastAsia="fr-FR"/>
        </w:rPr>
        <w:t>acceptable</w:t>
      </w:r>
      <w:r w:rsidRPr="0086372A">
        <w:rPr>
          <w:rFonts w:ascii="Times New Roman" w:eastAsia="Times New Roman" w:hAnsi="Times New Roman" w:cs="Times New Roman"/>
          <w:spacing w:val="10"/>
          <w:lang w:eastAsia="fr-FR"/>
        </w:rPr>
        <w:t xml:space="preserve"> </w:t>
      </w:r>
      <w:r w:rsidRPr="0086372A">
        <w:rPr>
          <w:rFonts w:ascii="Times New Roman" w:eastAsia="Times New Roman" w:hAnsi="Times New Roman" w:cs="Times New Roman"/>
          <w:lang w:eastAsia="fr-FR"/>
        </w:rPr>
        <w:t>sera</w:t>
      </w:r>
      <w:r w:rsidRPr="0086372A">
        <w:rPr>
          <w:rFonts w:ascii="Times New Roman" w:eastAsia="Times New Roman" w:hAnsi="Times New Roman" w:cs="Times New Roman"/>
          <w:spacing w:val="10"/>
          <w:lang w:eastAsia="fr-FR"/>
        </w:rPr>
        <w:t xml:space="preserve"> </w:t>
      </w:r>
      <w:r w:rsidRPr="0086372A">
        <w:rPr>
          <w:rFonts w:ascii="Times New Roman" w:eastAsia="Times New Roman" w:hAnsi="Times New Roman" w:cs="Times New Roman"/>
          <w:lang w:eastAsia="fr-FR"/>
        </w:rPr>
        <w:t>rejetée</w:t>
      </w:r>
      <w:r w:rsidRPr="0086372A">
        <w:rPr>
          <w:rFonts w:ascii="Times New Roman" w:eastAsia="Times New Roman" w:hAnsi="Times New Roman" w:cs="Times New Roman"/>
          <w:spacing w:val="10"/>
          <w:lang w:eastAsia="fr-FR"/>
        </w:rPr>
        <w:t xml:space="preserve"> </w:t>
      </w:r>
      <w:r w:rsidRPr="0086372A">
        <w:rPr>
          <w:rFonts w:ascii="Times New Roman" w:eastAsia="Times New Roman" w:hAnsi="Times New Roman" w:cs="Times New Roman"/>
          <w:lang w:eastAsia="fr-FR"/>
        </w:rPr>
        <w:t>par</w:t>
      </w:r>
      <w:r w:rsidRPr="0086372A">
        <w:rPr>
          <w:rFonts w:ascii="Times New Roman" w:eastAsia="Times New Roman" w:hAnsi="Times New Roman" w:cs="Times New Roman"/>
          <w:spacing w:val="10"/>
          <w:lang w:eastAsia="fr-FR"/>
        </w:rPr>
        <w:t xml:space="preserve"> </w:t>
      </w:r>
      <w:r w:rsidRPr="0086372A">
        <w:rPr>
          <w:rFonts w:ascii="Times New Roman" w:eastAsia="Times New Roman" w:hAnsi="Times New Roman" w:cs="Times New Roman"/>
          <w:lang w:eastAsia="fr-FR"/>
        </w:rPr>
        <w:t xml:space="preserve">la </w:t>
      </w:r>
      <w:r w:rsidRPr="0086372A">
        <w:rPr>
          <w:rFonts w:ascii="Times New Roman" w:eastAsia="Times New Roman" w:hAnsi="Times New Roman" w:cs="Times New Roman"/>
          <w:spacing w:val="5"/>
          <w:lang w:eastAsia="fr-FR"/>
        </w:rPr>
        <w:t>Commissio</w:t>
      </w:r>
      <w:r w:rsidRPr="0086372A">
        <w:rPr>
          <w:rFonts w:ascii="Times New Roman" w:eastAsia="Times New Roman" w:hAnsi="Times New Roman" w:cs="Times New Roman"/>
          <w:lang w:eastAsia="fr-FR"/>
        </w:rPr>
        <w:t xml:space="preserve">n </w:t>
      </w:r>
      <w:r w:rsidR="00B54AFF">
        <w:rPr>
          <w:rFonts w:ascii="Times New Roman" w:eastAsia="Times New Roman" w:hAnsi="Times New Roman" w:cs="Times New Roman"/>
          <w:lang w:eastAsia="fr-FR"/>
        </w:rPr>
        <w:t>Interne</w:t>
      </w:r>
      <w:r w:rsidRPr="0086372A">
        <w:rPr>
          <w:rFonts w:ascii="Times New Roman" w:eastAsia="Times New Roman" w:hAnsi="Times New Roman" w:cs="Times New Roman"/>
          <w:lang w:eastAsia="fr-FR"/>
        </w:rPr>
        <w:t xml:space="preserve"> </w:t>
      </w:r>
      <w:r w:rsidRPr="0086372A">
        <w:rPr>
          <w:rFonts w:ascii="Times New Roman" w:eastAsia="Times New Roman" w:hAnsi="Times New Roman" w:cs="Times New Roman"/>
          <w:spacing w:val="5"/>
          <w:lang w:eastAsia="fr-FR"/>
        </w:rPr>
        <w:t>d</w:t>
      </w:r>
      <w:r w:rsidRPr="0086372A">
        <w:rPr>
          <w:rFonts w:ascii="Times New Roman" w:eastAsia="Times New Roman" w:hAnsi="Times New Roman" w:cs="Times New Roman"/>
          <w:lang w:eastAsia="fr-FR"/>
        </w:rPr>
        <w:t>e</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spacing w:val="5"/>
          <w:lang w:eastAsia="fr-FR"/>
        </w:rPr>
        <w:t>Passatio</w:t>
      </w:r>
      <w:r w:rsidRPr="0086372A">
        <w:rPr>
          <w:rFonts w:ascii="Times New Roman" w:eastAsia="Times New Roman" w:hAnsi="Times New Roman" w:cs="Times New Roman"/>
          <w:lang w:eastAsia="fr-FR"/>
        </w:rPr>
        <w:t>n</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spacing w:val="5"/>
          <w:lang w:eastAsia="fr-FR"/>
        </w:rPr>
        <w:t>de</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5"/>
          <w:lang w:eastAsia="fr-FR"/>
        </w:rPr>
        <w:t>Marchés comm</w:t>
      </w:r>
      <w:r w:rsidRPr="0086372A">
        <w:rPr>
          <w:rFonts w:ascii="Times New Roman" w:eastAsia="Times New Roman" w:hAnsi="Times New Roman" w:cs="Times New Roman"/>
          <w:lang w:eastAsia="fr-FR"/>
        </w:rPr>
        <w:t>e</w:t>
      </w:r>
      <w:r w:rsidRPr="0086372A">
        <w:rPr>
          <w:rFonts w:ascii="Times New Roman" w:eastAsia="Times New Roman" w:hAnsi="Times New Roman" w:cs="Times New Roman"/>
          <w:i/>
          <w:lang w:eastAsia="fr-FR"/>
        </w:rPr>
        <w:t xml:space="preserve"> </w:t>
      </w:r>
      <w:r w:rsidRPr="0086372A">
        <w:rPr>
          <w:rFonts w:ascii="Times New Roman" w:eastAsia="Times New Roman" w:hAnsi="Times New Roman" w:cs="Times New Roman"/>
          <w:spacing w:val="5"/>
          <w:lang w:eastAsia="fr-FR"/>
        </w:rPr>
        <w:t>no</w:t>
      </w:r>
      <w:r w:rsidRPr="0086372A">
        <w:rPr>
          <w:rFonts w:ascii="Times New Roman" w:eastAsia="Times New Roman" w:hAnsi="Times New Roman" w:cs="Times New Roman"/>
          <w:lang w:eastAsia="fr-FR"/>
        </w:rPr>
        <w:t>n</w:t>
      </w:r>
      <w:r w:rsidRPr="0086372A">
        <w:rPr>
          <w:rFonts w:ascii="Times New Roman" w:eastAsia="Times New Roman" w:hAnsi="Times New Roman" w:cs="Times New Roman"/>
          <w:i/>
          <w:lang w:eastAsia="fr-FR"/>
        </w:rPr>
        <w:t xml:space="preserve"> </w:t>
      </w:r>
      <w:r w:rsidRPr="0086372A">
        <w:rPr>
          <w:rFonts w:ascii="Times New Roman" w:eastAsia="Times New Roman" w:hAnsi="Times New Roman" w:cs="Times New Roman"/>
          <w:spacing w:val="5"/>
          <w:lang w:eastAsia="fr-FR"/>
        </w:rPr>
        <w:t>conforme</w:t>
      </w:r>
      <w:r w:rsidRPr="0086372A">
        <w:rPr>
          <w:rFonts w:ascii="Times New Roman" w:eastAsia="Times New Roman" w:hAnsi="Times New Roman" w:cs="Times New Roman"/>
          <w:lang w:eastAsia="fr-FR"/>
        </w:rPr>
        <w:t>.</w:t>
      </w:r>
      <w:r w:rsidRPr="0086372A">
        <w:rPr>
          <w:rFonts w:ascii="Times New Roman" w:eastAsia="Times New Roman" w:hAnsi="Times New Roman" w:cs="Times New Roman"/>
          <w:i/>
          <w:lang w:eastAsia="fr-FR"/>
        </w:rPr>
        <w:t xml:space="preserve"> </w:t>
      </w:r>
      <w:r w:rsidRPr="0086372A">
        <w:rPr>
          <w:rFonts w:ascii="Times New Roman" w:eastAsia="Times New Roman" w:hAnsi="Times New Roman" w:cs="Times New Roman"/>
          <w:spacing w:val="5"/>
          <w:lang w:eastAsia="fr-FR"/>
        </w:rPr>
        <w:t>L</w:t>
      </w:r>
      <w:r w:rsidRPr="0086372A">
        <w:rPr>
          <w:rFonts w:ascii="Times New Roman" w:eastAsia="Times New Roman" w:hAnsi="Times New Roman" w:cs="Times New Roman"/>
          <w:lang w:eastAsia="fr-FR"/>
        </w:rPr>
        <w:t>a</w:t>
      </w:r>
      <w:r w:rsidRPr="0086372A">
        <w:rPr>
          <w:rFonts w:ascii="Times New Roman" w:eastAsia="Times New Roman" w:hAnsi="Times New Roman" w:cs="Times New Roman"/>
          <w:i/>
          <w:lang w:eastAsia="fr-FR"/>
        </w:rPr>
        <w:t xml:space="preserve"> </w:t>
      </w:r>
      <w:r w:rsidRPr="0086372A">
        <w:rPr>
          <w:rFonts w:ascii="Times New Roman" w:eastAsia="Times New Roman" w:hAnsi="Times New Roman" w:cs="Times New Roman"/>
          <w:spacing w:val="5"/>
          <w:lang w:eastAsia="fr-FR"/>
        </w:rPr>
        <w:t>Cautio</w:t>
      </w:r>
      <w:r w:rsidRPr="0086372A">
        <w:rPr>
          <w:rFonts w:ascii="Times New Roman" w:eastAsia="Times New Roman" w:hAnsi="Times New Roman" w:cs="Times New Roman"/>
          <w:lang w:eastAsia="fr-FR"/>
        </w:rPr>
        <w:t>n</w:t>
      </w:r>
      <w:r w:rsidRPr="0086372A">
        <w:rPr>
          <w:rFonts w:ascii="Times New Roman" w:eastAsia="Times New Roman" w:hAnsi="Times New Roman" w:cs="Times New Roman"/>
          <w:i/>
          <w:lang w:eastAsia="fr-FR"/>
        </w:rPr>
        <w:t xml:space="preserve"> </w:t>
      </w:r>
      <w:r w:rsidRPr="0086372A">
        <w:rPr>
          <w:rFonts w:ascii="Times New Roman" w:eastAsia="Times New Roman" w:hAnsi="Times New Roman" w:cs="Times New Roman"/>
          <w:spacing w:val="5"/>
          <w:lang w:eastAsia="fr-FR"/>
        </w:rPr>
        <w:t xml:space="preserve">de </w:t>
      </w:r>
      <w:r w:rsidRPr="0086372A">
        <w:rPr>
          <w:rFonts w:ascii="Times New Roman" w:eastAsia="Times New Roman" w:hAnsi="Times New Roman" w:cs="Times New Roman"/>
          <w:spacing w:val="1"/>
          <w:lang w:eastAsia="fr-FR"/>
        </w:rPr>
        <w:t>soumissio</w:t>
      </w:r>
      <w:r w:rsidRPr="0086372A">
        <w:rPr>
          <w:rFonts w:ascii="Times New Roman" w:eastAsia="Times New Roman" w:hAnsi="Times New Roman" w:cs="Times New Roman"/>
          <w:lang w:eastAsia="fr-FR"/>
        </w:rPr>
        <w:t xml:space="preserve">n </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spacing w:val="1"/>
          <w:lang w:eastAsia="fr-FR"/>
        </w:rPr>
        <w:t>d’u</w:t>
      </w:r>
      <w:r w:rsidRPr="0086372A">
        <w:rPr>
          <w:rFonts w:ascii="Times New Roman" w:eastAsia="Times New Roman" w:hAnsi="Times New Roman" w:cs="Times New Roman"/>
          <w:lang w:eastAsia="fr-FR"/>
        </w:rPr>
        <w:t xml:space="preserve">n </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spacing w:val="1"/>
          <w:lang w:eastAsia="fr-FR"/>
        </w:rPr>
        <w:t>groupemen</w:t>
      </w:r>
      <w:r w:rsidRPr="0086372A">
        <w:rPr>
          <w:rFonts w:ascii="Times New Roman" w:eastAsia="Times New Roman" w:hAnsi="Times New Roman" w:cs="Times New Roman"/>
          <w:lang w:eastAsia="fr-FR"/>
        </w:rPr>
        <w:t xml:space="preserve">t </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spacing w:val="1"/>
          <w:lang w:eastAsia="fr-FR"/>
        </w:rPr>
        <w:t xml:space="preserve">d’entreprises </w:t>
      </w:r>
      <w:r w:rsidRPr="0086372A">
        <w:rPr>
          <w:rFonts w:ascii="Times New Roman" w:eastAsia="Times New Roman" w:hAnsi="Times New Roman" w:cs="Times New Roman"/>
          <w:spacing w:val="5"/>
          <w:lang w:eastAsia="fr-FR"/>
        </w:rPr>
        <w:t>doi</w:t>
      </w:r>
      <w:r w:rsidRPr="0086372A">
        <w:rPr>
          <w:rFonts w:ascii="Times New Roman" w:eastAsia="Times New Roman" w:hAnsi="Times New Roman" w:cs="Times New Roman"/>
          <w:lang w:eastAsia="fr-FR"/>
        </w:rPr>
        <w:t xml:space="preserve">t </w:t>
      </w:r>
      <w:r w:rsidRPr="0086372A">
        <w:rPr>
          <w:rFonts w:ascii="Times New Roman" w:eastAsia="Times New Roman" w:hAnsi="Times New Roman" w:cs="Times New Roman"/>
          <w:spacing w:val="-25"/>
          <w:lang w:eastAsia="fr-FR"/>
        </w:rPr>
        <w:t xml:space="preserve"> </w:t>
      </w:r>
      <w:r w:rsidRPr="0086372A">
        <w:rPr>
          <w:rFonts w:ascii="Times New Roman" w:eastAsia="Times New Roman" w:hAnsi="Times New Roman" w:cs="Times New Roman"/>
          <w:spacing w:val="5"/>
          <w:lang w:eastAsia="fr-FR"/>
        </w:rPr>
        <w:t>êtr</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25"/>
          <w:lang w:eastAsia="fr-FR"/>
        </w:rPr>
        <w:t xml:space="preserve"> </w:t>
      </w:r>
      <w:r w:rsidRPr="0086372A">
        <w:rPr>
          <w:rFonts w:ascii="Times New Roman" w:eastAsia="Times New Roman" w:hAnsi="Times New Roman" w:cs="Times New Roman"/>
          <w:spacing w:val="5"/>
          <w:lang w:eastAsia="fr-FR"/>
        </w:rPr>
        <w:t>établi</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25"/>
          <w:lang w:eastAsia="fr-FR"/>
        </w:rPr>
        <w:t xml:space="preserve"> </w:t>
      </w:r>
      <w:r w:rsidRPr="0086372A">
        <w:rPr>
          <w:rFonts w:ascii="Times New Roman" w:eastAsia="Times New Roman" w:hAnsi="Times New Roman" w:cs="Times New Roman"/>
          <w:spacing w:val="5"/>
          <w:lang w:eastAsia="fr-FR"/>
        </w:rPr>
        <w:t>a</w:t>
      </w:r>
      <w:r w:rsidRPr="0086372A">
        <w:rPr>
          <w:rFonts w:ascii="Times New Roman" w:eastAsia="Times New Roman" w:hAnsi="Times New Roman" w:cs="Times New Roman"/>
          <w:lang w:eastAsia="fr-FR"/>
        </w:rPr>
        <w:t xml:space="preserve">u </w:t>
      </w:r>
      <w:r w:rsidRPr="0086372A">
        <w:rPr>
          <w:rFonts w:ascii="Times New Roman" w:eastAsia="Times New Roman" w:hAnsi="Times New Roman" w:cs="Times New Roman"/>
          <w:spacing w:val="-25"/>
          <w:lang w:eastAsia="fr-FR"/>
        </w:rPr>
        <w:t xml:space="preserve"> </w:t>
      </w:r>
      <w:r w:rsidRPr="0086372A">
        <w:rPr>
          <w:rFonts w:ascii="Times New Roman" w:eastAsia="Times New Roman" w:hAnsi="Times New Roman" w:cs="Times New Roman"/>
          <w:spacing w:val="5"/>
          <w:lang w:eastAsia="fr-FR"/>
        </w:rPr>
        <w:t>no</w:t>
      </w:r>
      <w:r w:rsidRPr="0086372A">
        <w:rPr>
          <w:rFonts w:ascii="Times New Roman" w:eastAsia="Times New Roman" w:hAnsi="Times New Roman" w:cs="Times New Roman"/>
          <w:lang w:eastAsia="fr-FR"/>
        </w:rPr>
        <w:t xml:space="preserve">m </w:t>
      </w:r>
      <w:r w:rsidRPr="0086372A">
        <w:rPr>
          <w:rFonts w:ascii="Times New Roman" w:eastAsia="Times New Roman" w:hAnsi="Times New Roman" w:cs="Times New Roman"/>
          <w:spacing w:val="-25"/>
          <w:lang w:eastAsia="fr-FR"/>
        </w:rPr>
        <w:t xml:space="preserve"> </w:t>
      </w:r>
      <w:r w:rsidRPr="0086372A">
        <w:rPr>
          <w:rFonts w:ascii="Times New Roman" w:eastAsia="Times New Roman" w:hAnsi="Times New Roman" w:cs="Times New Roman"/>
          <w:spacing w:val="5"/>
          <w:lang w:eastAsia="fr-FR"/>
        </w:rPr>
        <w:t>d</w:t>
      </w:r>
      <w:r w:rsidRPr="0086372A">
        <w:rPr>
          <w:rFonts w:ascii="Times New Roman" w:eastAsia="Times New Roman" w:hAnsi="Times New Roman" w:cs="Times New Roman"/>
          <w:lang w:eastAsia="fr-FR"/>
        </w:rPr>
        <w:t xml:space="preserve">u </w:t>
      </w:r>
      <w:r w:rsidRPr="0086372A">
        <w:rPr>
          <w:rFonts w:ascii="Times New Roman" w:eastAsia="Times New Roman" w:hAnsi="Times New Roman" w:cs="Times New Roman"/>
          <w:spacing w:val="-25"/>
          <w:lang w:eastAsia="fr-FR"/>
        </w:rPr>
        <w:t xml:space="preserve"> </w:t>
      </w:r>
      <w:r w:rsidRPr="0086372A">
        <w:rPr>
          <w:rFonts w:ascii="Times New Roman" w:eastAsia="Times New Roman" w:hAnsi="Times New Roman" w:cs="Times New Roman"/>
          <w:spacing w:val="5"/>
          <w:lang w:eastAsia="fr-FR"/>
        </w:rPr>
        <w:t xml:space="preserve">mandataire </w:t>
      </w:r>
      <w:r w:rsidRPr="0086372A">
        <w:rPr>
          <w:rFonts w:ascii="Times New Roman" w:eastAsia="Times New Roman" w:hAnsi="Times New Roman" w:cs="Times New Roman"/>
          <w:lang w:eastAsia="fr-FR"/>
        </w:rPr>
        <w:t>soumettant l’offre et mentionner chacun des membres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groupement.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tabs>
          <w:tab w:val="left" w:pos="1560"/>
          <w:tab w:val="left" w:pos="2140"/>
          <w:tab w:val="left" w:pos="3380"/>
          <w:tab w:val="left" w:pos="3820"/>
          <w:tab w:val="left" w:pos="4820"/>
        </w:tabs>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17.4. Les  cautions de soumission et  les  offres des soumissionnaires non retenus seront restituées dans un délai de quinze (15) jours à compter de la date de publication des résultats.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17.5. La</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lang w:eastAsia="fr-FR"/>
        </w:rPr>
        <w:t>caution</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lang w:eastAsia="fr-FR"/>
        </w:rPr>
        <w:t>soumission</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lang w:eastAsia="fr-FR"/>
        </w:rPr>
        <w:t>l’attributaire</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lang w:eastAsia="fr-FR"/>
        </w:rPr>
        <w:t>du Marché</w:t>
      </w:r>
      <w:r w:rsidRPr="0086372A">
        <w:rPr>
          <w:rFonts w:ascii="Times New Roman" w:eastAsia="Times New Roman" w:hAnsi="Times New Roman" w:cs="Times New Roman"/>
          <w:spacing w:val="19"/>
          <w:lang w:eastAsia="fr-FR"/>
        </w:rPr>
        <w:t xml:space="preserve"> </w:t>
      </w:r>
      <w:r w:rsidRPr="0086372A">
        <w:rPr>
          <w:rFonts w:ascii="Times New Roman" w:eastAsia="Times New Roman" w:hAnsi="Times New Roman" w:cs="Times New Roman"/>
          <w:lang w:eastAsia="fr-FR"/>
        </w:rPr>
        <w:t>sera</w:t>
      </w:r>
      <w:r w:rsidRPr="0086372A">
        <w:rPr>
          <w:rFonts w:ascii="Times New Roman" w:eastAsia="Times New Roman" w:hAnsi="Times New Roman" w:cs="Times New Roman"/>
          <w:spacing w:val="19"/>
          <w:lang w:eastAsia="fr-FR"/>
        </w:rPr>
        <w:t xml:space="preserve"> </w:t>
      </w:r>
      <w:r w:rsidRPr="0086372A">
        <w:rPr>
          <w:rFonts w:ascii="Times New Roman" w:eastAsia="Times New Roman" w:hAnsi="Times New Roman" w:cs="Times New Roman"/>
          <w:lang w:eastAsia="fr-FR"/>
        </w:rPr>
        <w:t>libérée</w:t>
      </w:r>
      <w:r w:rsidRPr="0086372A">
        <w:rPr>
          <w:rFonts w:ascii="Times New Roman" w:eastAsia="Times New Roman" w:hAnsi="Times New Roman" w:cs="Times New Roman"/>
          <w:spacing w:val="19"/>
          <w:lang w:eastAsia="fr-FR"/>
        </w:rPr>
        <w:t xml:space="preserve"> </w:t>
      </w:r>
      <w:r w:rsidRPr="0086372A">
        <w:rPr>
          <w:rFonts w:ascii="Times New Roman" w:eastAsia="Times New Roman" w:hAnsi="Times New Roman" w:cs="Times New Roman"/>
          <w:lang w:eastAsia="fr-FR"/>
        </w:rPr>
        <w:t>dès</w:t>
      </w:r>
      <w:r w:rsidRPr="0086372A">
        <w:rPr>
          <w:rFonts w:ascii="Times New Roman" w:eastAsia="Times New Roman" w:hAnsi="Times New Roman" w:cs="Times New Roman"/>
          <w:spacing w:val="19"/>
          <w:lang w:eastAsia="fr-FR"/>
        </w:rPr>
        <w:t xml:space="preserve"> </w:t>
      </w:r>
      <w:r w:rsidRPr="0086372A">
        <w:rPr>
          <w:rFonts w:ascii="Times New Roman" w:eastAsia="Times New Roman" w:hAnsi="Times New Roman" w:cs="Times New Roman"/>
          <w:lang w:eastAsia="fr-FR"/>
        </w:rPr>
        <w:t>que</w:t>
      </w:r>
      <w:r w:rsidRPr="0086372A">
        <w:rPr>
          <w:rFonts w:ascii="Times New Roman" w:eastAsia="Times New Roman" w:hAnsi="Times New Roman" w:cs="Times New Roman"/>
          <w:spacing w:val="19"/>
          <w:lang w:eastAsia="fr-FR"/>
        </w:rPr>
        <w:t xml:space="preserve"> </w:t>
      </w:r>
      <w:r w:rsidRPr="0086372A">
        <w:rPr>
          <w:rFonts w:ascii="Times New Roman" w:eastAsia="Times New Roman" w:hAnsi="Times New Roman" w:cs="Times New Roman"/>
          <w:lang w:eastAsia="fr-FR"/>
        </w:rPr>
        <w:t>ce</w:t>
      </w:r>
      <w:r w:rsidRPr="0086372A">
        <w:rPr>
          <w:rFonts w:ascii="Times New Roman" w:eastAsia="Times New Roman" w:hAnsi="Times New Roman" w:cs="Times New Roman"/>
          <w:spacing w:val="19"/>
          <w:lang w:eastAsia="fr-FR"/>
        </w:rPr>
        <w:t xml:space="preserve"> </w:t>
      </w:r>
      <w:r w:rsidRPr="0086372A">
        <w:rPr>
          <w:rFonts w:ascii="Times New Roman" w:eastAsia="Times New Roman" w:hAnsi="Times New Roman" w:cs="Times New Roman"/>
          <w:lang w:eastAsia="fr-FR"/>
        </w:rPr>
        <w:t>dernier</w:t>
      </w:r>
      <w:r w:rsidRPr="0086372A">
        <w:rPr>
          <w:rFonts w:ascii="Times New Roman" w:eastAsia="Times New Roman" w:hAnsi="Times New Roman" w:cs="Times New Roman"/>
          <w:spacing w:val="19"/>
          <w:lang w:eastAsia="fr-FR"/>
        </w:rPr>
        <w:t xml:space="preserve"> </w:t>
      </w:r>
      <w:r w:rsidRPr="0086372A">
        <w:rPr>
          <w:rFonts w:ascii="Times New Roman" w:eastAsia="Times New Roman" w:hAnsi="Times New Roman" w:cs="Times New Roman"/>
          <w:lang w:eastAsia="fr-FR"/>
        </w:rPr>
        <w:t>aura signé le marché et fourni le Cautionnement définitif</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requis.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17.6. La</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caution</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soumission</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peut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être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saisie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a. Si le soumissionnaire retire son offre durant la période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validité</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b. Si,</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soumissionnaire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retenu</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ind w:left="567" w:hanging="283"/>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 xml:space="preserve">i. </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Manque</w:t>
      </w:r>
      <w:r w:rsidRPr="0086372A">
        <w:rPr>
          <w:rFonts w:ascii="Times New Roman" w:eastAsia="Times New Roman" w:hAnsi="Times New Roman" w:cs="Times New Roman"/>
          <w:spacing w:val="17"/>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17"/>
          <w:lang w:eastAsia="fr-FR"/>
        </w:rPr>
        <w:t xml:space="preserve"> </w:t>
      </w:r>
      <w:r w:rsidRPr="0086372A">
        <w:rPr>
          <w:rFonts w:ascii="Times New Roman" w:eastAsia="Times New Roman" w:hAnsi="Times New Roman" w:cs="Times New Roman"/>
          <w:lang w:eastAsia="fr-FR"/>
        </w:rPr>
        <w:t>son</w:t>
      </w:r>
      <w:r w:rsidRPr="0086372A">
        <w:rPr>
          <w:rFonts w:ascii="Times New Roman" w:eastAsia="Times New Roman" w:hAnsi="Times New Roman" w:cs="Times New Roman"/>
          <w:spacing w:val="17"/>
          <w:lang w:eastAsia="fr-FR"/>
        </w:rPr>
        <w:t xml:space="preserve"> </w:t>
      </w:r>
      <w:r w:rsidRPr="0086372A">
        <w:rPr>
          <w:rFonts w:ascii="Times New Roman" w:eastAsia="Times New Roman" w:hAnsi="Times New Roman" w:cs="Times New Roman"/>
          <w:lang w:eastAsia="fr-FR"/>
        </w:rPr>
        <w:t>obligation</w:t>
      </w:r>
      <w:r w:rsidRPr="0086372A">
        <w:rPr>
          <w:rFonts w:ascii="Times New Roman" w:eastAsia="Times New Roman" w:hAnsi="Times New Roman" w:cs="Times New Roman"/>
          <w:spacing w:val="17"/>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17"/>
          <w:lang w:eastAsia="fr-FR"/>
        </w:rPr>
        <w:t xml:space="preserve"> </w:t>
      </w:r>
      <w:r w:rsidRPr="0086372A">
        <w:rPr>
          <w:rFonts w:ascii="Times New Roman" w:eastAsia="Times New Roman" w:hAnsi="Times New Roman" w:cs="Times New Roman"/>
          <w:lang w:eastAsia="fr-FR"/>
        </w:rPr>
        <w:t>souscrire</w:t>
      </w:r>
      <w:r w:rsidRPr="0086372A">
        <w:rPr>
          <w:rFonts w:ascii="Times New Roman" w:eastAsia="Times New Roman" w:hAnsi="Times New Roman" w:cs="Times New Roman"/>
          <w:spacing w:val="17"/>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17"/>
          <w:lang w:eastAsia="fr-FR"/>
        </w:rPr>
        <w:t xml:space="preserve"> </w:t>
      </w:r>
      <w:r w:rsidRPr="0086372A">
        <w:rPr>
          <w:rFonts w:ascii="Times New Roman" w:eastAsia="Times New Roman" w:hAnsi="Times New Roman" w:cs="Times New Roman"/>
          <w:lang w:eastAsia="fr-FR"/>
        </w:rPr>
        <w:t>marché en</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application</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 xml:space="preserve">l’article 38 </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RGAO,</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ou</w:t>
      </w:r>
    </w:p>
    <w:p w:rsidR="0086372A" w:rsidRPr="0086372A" w:rsidRDefault="0086372A" w:rsidP="0086372A">
      <w:pPr>
        <w:widowControl w:val="0"/>
        <w:suppressAutoHyphens/>
        <w:autoSpaceDE w:val="0"/>
        <w:autoSpaceDN w:val="0"/>
        <w:ind w:left="567" w:hanging="283"/>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ii. Manque à son obligation de fournir le cautionnement définitif en application de l’article 39 du RGAO.</w:t>
      </w:r>
    </w:p>
    <w:p w:rsidR="0086372A" w:rsidRPr="0086372A" w:rsidRDefault="0086372A" w:rsidP="0086372A">
      <w:pPr>
        <w:widowControl w:val="0"/>
        <w:suppressAutoHyphens/>
        <w:autoSpaceDE w:val="0"/>
        <w:autoSpaceDN w:val="0"/>
        <w:ind w:left="567" w:hanging="283"/>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 xml:space="preserve">iii.  Refuse de recevoir notification du marché </w:t>
      </w:r>
      <w:r w:rsidRPr="0086372A">
        <w:rPr>
          <w:rFonts w:ascii="Times New Roman" w:eastAsia="Times New Roman" w:hAnsi="Times New Roman" w:cs="Times New Roman"/>
          <w:shd w:val="clear" w:color="auto" w:fill="FFFFFF"/>
          <w:lang w:eastAsia="fr-FR"/>
        </w:rPr>
        <w:t>ou de l’ordre de service de démarrage des prestations.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b/>
          <w:bCs/>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b/>
          <w:bCs/>
          <w:lang w:eastAsia="fr-FR"/>
        </w:rPr>
        <w:t>Article</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18</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 Propositions</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variantes</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des soumissionnaires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 xml:space="preserve">18.1. Lorsque les travaux peuvent être exécutés </w:t>
      </w:r>
      <w:r w:rsidRPr="0086372A">
        <w:rPr>
          <w:rFonts w:ascii="Times New Roman" w:eastAsia="Times New Roman" w:hAnsi="Times New Roman" w:cs="Times New Roman"/>
          <w:spacing w:val="2"/>
          <w:lang w:eastAsia="fr-FR"/>
        </w:rPr>
        <w:t>dan</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spacing w:val="2"/>
          <w:lang w:eastAsia="fr-FR"/>
        </w:rPr>
        <w:t>de</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spacing w:val="2"/>
          <w:lang w:eastAsia="fr-FR"/>
        </w:rPr>
        <w:t>délai</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spacing w:val="2"/>
          <w:lang w:eastAsia="fr-FR"/>
        </w:rPr>
        <w:t>d’exécutio</w:t>
      </w:r>
      <w:r w:rsidRPr="0086372A">
        <w:rPr>
          <w:rFonts w:ascii="Times New Roman" w:eastAsia="Times New Roman" w:hAnsi="Times New Roman" w:cs="Times New Roman"/>
          <w:lang w:eastAsia="fr-FR"/>
        </w:rPr>
        <w:t xml:space="preserve">n </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spacing w:val="2"/>
          <w:lang w:eastAsia="fr-FR"/>
        </w:rPr>
        <w:t>variables</w:t>
      </w:r>
      <w:r w:rsidRPr="0086372A">
        <w:rPr>
          <w:rFonts w:ascii="Times New Roman" w:eastAsia="Times New Roman" w:hAnsi="Times New Roman" w:cs="Times New Roman"/>
          <w:lang w:eastAsia="fr-FR"/>
        </w:rPr>
        <w:t xml:space="preserve">, </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spacing w:val="2"/>
          <w:lang w:eastAsia="fr-FR"/>
        </w:rPr>
        <w:t xml:space="preserve">le </w:t>
      </w:r>
      <w:r w:rsidRPr="0086372A">
        <w:rPr>
          <w:rFonts w:ascii="Times New Roman" w:eastAsia="Times New Roman" w:hAnsi="Times New Roman" w:cs="Times New Roman"/>
          <w:lang w:eastAsia="fr-FR"/>
        </w:rPr>
        <w:t>RPAO précisera ces délais, et indiquera la méthode retenue pour l’évaluation du délai d’achèvement</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proposé</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par</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 xml:space="preserve">soumissionnaire à l’intérieur des délais spécifiés. </w:t>
      </w:r>
      <w:r w:rsidRPr="0086372A">
        <w:rPr>
          <w:rFonts w:ascii="Times New Roman" w:eastAsia="Times New Roman" w:hAnsi="Times New Roman" w:cs="Times New Roman"/>
          <w:spacing w:val="15"/>
          <w:lang w:eastAsia="fr-FR"/>
        </w:rPr>
        <w:t xml:space="preserve"> </w:t>
      </w:r>
      <w:r w:rsidRPr="0086372A">
        <w:rPr>
          <w:rFonts w:ascii="Times New Roman" w:eastAsia="Times New Roman" w:hAnsi="Times New Roman" w:cs="Times New Roman"/>
          <w:lang w:eastAsia="fr-FR"/>
        </w:rPr>
        <w:t xml:space="preserve">Les offres </w:t>
      </w:r>
      <w:r w:rsidRPr="0086372A">
        <w:rPr>
          <w:rFonts w:ascii="Times New Roman" w:eastAsia="Times New Roman" w:hAnsi="Times New Roman" w:cs="Times New Roman"/>
          <w:spacing w:val="5"/>
          <w:lang w:eastAsia="fr-FR"/>
        </w:rPr>
        <w:t>proposan</w:t>
      </w:r>
      <w:r w:rsidRPr="0086372A">
        <w:rPr>
          <w:rFonts w:ascii="Times New Roman" w:eastAsia="Times New Roman" w:hAnsi="Times New Roman" w:cs="Times New Roman"/>
          <w:lang w:eastAsia="fr-FR"/>
        </w:rPr>
        <w:t xml:space="preserve">t </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spacing w:val="5"/>
          <w:lang w:eastAsia="fr-FR"/>
        </w:rPr>
        <w:t>de</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spacing w:val="5"/>
          <w:lang w:eastAsia="fr-FR"/>
        </w:rPr>
        <w:t>délai</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spacing w:val="5"/>
          <w:lang w:eastAsia="fr-FR"/>
        </w:rPr>
        <w:t>au-del</w:t>
      </w:r>
      <w:r w:rsidRPr="0086372A">
        <w:rPr>
          <w:rFonts w:ascii="Times New Roman" w:eastAsia="Times New Roman" w:hAnsi="Times New Roman" w:cs="Times New Roman"/>
          <w:lang w:eastAsia="fr-FR"/>
        </w:rPr>
        <w:t xml:space="preserve">à </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spacing w:val="5"/>
          <w:lang w:eastAsia="fr-FR"/>
        </w:rPr>
        <w:t>d</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spacing w:val="5"/>
          <w:lang w:eastAsia="fr-FR"/>
        </w:rPr>
        <w:t xml:space="preserve">ceux </w:t>
      </w:r>
      <w:r w:rsidRPr="0086372A">
        <w:rPr>
          <w:rFonts w:ascii="Times New Roman" w:eastAsia="Times New Roman" w:hAnsi="Times New Roman" w:cs="Times New Roman"/>
          <w:spacing w:val="3"/>
          <w:lang w:eastAsia="fr-FR"/>
        </w:rPr>
        <w:t>spécifié</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spacing w:val="3"/>
          <w:lang w:eastAsia="fr-FR"/>
        </w:rPr>
        <w:t>seron</w:t>
      </w:r>
      <w:r w:rsidRPr="0086372A">
        <w:rPr>
          <w:rFonts w:ascii="Times New Roman" w:eastAsia="Times New Roman" w:hAnsi="Times New Roman" w:cs="Times New Roman"/>
          <w:lang w:eastAsia="fr-FR"/>
        </w:rPr>
        <w:t xml:space="preserve">t </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spacing w:val="3"/>
          <w:lang w:eastAsia="fr-FR"/>
        </w:rPr>
        <w:t>considérée</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spacing w:val="3"/>
          <w:lang w:eastAsia="fr-FR"/>
        </w:rPr>
        <w:t>comm</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spacing w:val="3"/>
          <w:lang w:eastAsia="fr-FR"/>
        </w:rPr>
        <w:t xml:space="preserve">non </w:t>
      </w:r>
      <w:r w:rsidRPr="0086372A">
        <w:rPr>
          <w:rFonts w:ascii="Times New Roman" w:eastAsia="Times New Roman" w:hAnsi="Times New Roman" w:cs="Times New Roman"/>
          <w:lang w:eastAsia="fr-FR"/>
        </w:rPr>
        <w:t>conformes.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b/>
          <w:lang w:eastAsia="fr-FR"/>
        </w:rPr>
      </w:pPr>
      <w:r w:rsidRPr="0086372A">
        <w:rPr>
          <w:rFonts w:ascii="Times New Roman" w:eastAsia="Times New Roman" w:hAnsi="Times New Roman" w:cs="Times New Roman"/>
          <w:b/>
          <w:lang w:eastAsia="fr-FR"/>
        </w:rPr>
        <w:t>Article 19 : Réunion préparatoire à l’établissement des offres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 xml:space="preserve">19.1. A moins que le RPAO n’en dispose autrement, le Soumissionnaire peut être invité à assister à une réunion préparatoire qui se tiendra </w:t>
      </w:r>
      <w:r w:rsidR="00F4466B" w:rsidRPr="0086372A">
        <w:rPr>
          <w:rFonts w:ascii="Times New Roman" w:eastAsia="Times New Roman" w:hAnsi="Times New Roman" w:cs="Times New Roman"/>
          <w:lang w:eastAsia="fr-FR"/>
        </w:rPr>
        <w:t>aux lieux</w:t>
      </w:r>
      <w:r w:rsidRPr="0086372A">
        <w:rPr>
          <w:rFonts w:ascii="Times New Roman" w:eastAsia="Times New Roman" w:hAnsi="Times New Roman" w:cs="Times New Roman"/>
          <w:lang w:eastAsia="fr-FR"/>
        </w:rPr>
        <w:t xml:space="preserve"> et date indiqués dans le RPAO.</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19.2. La réunion préparatoire aura pour objet de fournir des éclaircissements et réponses à toute question qui pourrait être soulevée à ce stade.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19.3. Il est demandé au Soumissionnaire, autant que possible, de soumettre toute question par écrit de façon qu’elle parvienne au  Maître  d’Ouvrage</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lastRenderedPageBreak/>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19.5. Le</w:t>
      </w:r>
      <w:r w:rsidRPr="0086372A">
        <w:rPr>
          <w:rFonts w:ascii="Times New Roman" w:eastAsia="Times New Roman" w:hAnsi="Times New Roman" w:cs="Times New Roman"/>
          <w:spacing w:val="16"/>
          <w:lang w:eastAsia="fr-FR"/>
        </w:rPr>
        <w:t xml:space="preserve"> </w:t>
      </w:r>
      <w:r w:rsidRPr="0086372A">
        <w:rPr>
          <w:rFonts w:ascii="Times New Roman" w:eastAsia="Times New Roman" w:hAnsi="Times New Roman" w:cs="Times New Roman"/>
          <w:lang w:eastAsia="fr-FR"/>
        </w:rPr>
        <w:t>fait</w:t>
      </w:r>
      <w:r w:rsidRPr="0086372A">
        <w:rPr>
          <w:rFonts w:ascii="Times New Roman" w:eastAsia="Times New Roman" w:hAnsi="Times New Roman" w:cs="Times New Roman"/>
          <w:spacing w:val="16"/>
          <w:lang w:eastAsia="fr-FR"/>
        </w:rPr>
        <w:t xml:space="preserve"> </w:t>
      </w:r>
      <w:r w:rsidRPr="0086372A">
        <w:rPr>
          <w:rFonts w:ascii="Times New Roman" w:eastAsia="Times New Roman" w:hAnsi="Times New Roman" w:cs="Times New Roman"/>
          <w:lang w:eastAsia="fr-FR"/>
        </w:rPr>
        <w:t>qu’un</w:t>
      </w:r>
      <w:r w:rsidRPr="0086372A">
        <w:rPr>
          <w:rFonts w:ascii="Times New Roman" w:eastAsia="Times New Roman" w:hAnsi="Times New Roman" w:cs="Times New Roman"/>
          <w:spacing w:val="16"/>
          <w:lang w:eastAsia="fr-FR"/>
        </w:rPr>
        <w:t xml:space="preserve"> </w:t>
      </w:r>
      <w:r w:rsidRPr="0086372A">
        <w:rPr>
          <w:rFonts w:ascii="Times New Roman" w:eastAsia="Times New Roman" w:hAnsi="Times New Roman" w:cs="Times New Roman"/>
          <w:lang w:eastAsia="fr-FR"/>
        </w:rPr>
        <w:t>soumissionnaire</w:t>
      </w:r>
      <w:r w:rsidRPr="0086372A">
        <w:rPr>
          <w:rFonts w:ascii="Times New Roman" w:eastAsia="Times New Roman" w:hAnsi="Times New Roman" w:cs="Times New Roman"/>
          <w:spacing w:val="16"/>
          <w:lang w:eastAsia="fr-FR"/>
        </w:rPr>
        <w:t xml:space="preserve"> </w:t>
      </w:r>
      <w:r w:rsidRPr="0086372A">
        <w:rPr>
          <w:rFonts w:ascii="Times New Roman" w:eastAsia="Times New Roman" w:hAnsi="Times New Roman" w:cs="Times New Roman"/>
          <w:lang w:eastAsia="fr-FR"/>
        </w:rPr>
        <w:t>n’assiste</w:t>
      </w:r>
      <w:r w:rsidRPr="0086372A">
        <w:rPr>
          <w:rFonts w:ascii="Times New Roman" w:eastAsia="Times New Roman" w:hAnsi="Times New Roman" w:cs="Times New Roman"/>
          <w:spacing w:val="16"/>
          <w:lang w:eastAsia="fr-FR"/>
        </w:rPr>
        <w:t xml:space="preserve"> </w:t>
      </w:r>
      <w:r w:rsidRPr="0086372A">
        <w:rPr>
          <w:rFonts w:ascii="Times New Roman" w:eastAsia="Times New Roman" w:hAnsi="Times New Roman" w:cs="Times New Roman"/>
          <w:lang w:eastAsia="fr-FR"/>
        </w:rPr>
        <w:t>pas</w:t>
      </w:r>
      <w:r w:rsidRPr="0086372A">
        <w:rPr>
          <w:rFonts w:ascii="Times New Roman" w:eastAsia="Times New Roman" w:hAnsi="Times New Roman" w:cs="Times New Roman"/>
          <w:spacing w:val="16"/>
          <w:lang w:eastAsia="fr-FR"/>
        </w:rPr>
        <w:t xml:space="preserve"> </w:t>
      </w:r>
      <w:r w:rsidRPr="0086372A">
        <w:rPr>
          <w:rFonts w:ascii="Times New Roman" w:eastAsia="Times New Roman" w:hAnsi="Times New Roman" w:cs="Times New Roman"/>
          <w:lang w:eastAsia="fr-FR"/>
        </w:rPr>
        <w:t>à la</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lang w:eastAsia="fr-FR"/>
        </w:rPr>
        <w:t>réunion</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lang w:eastAsia="fr-FR"/>
        </w:rPr>
        <w:t>préparatoire</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lang w:eastAsia="fr-FR"/>
        </w:rPr>
        <w:t>l’établissement</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lang w:eastAsia="fr-FR"/>
        </w:rPr>
        <w:t>des offres</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ne</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sera</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pas</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un</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motif</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disqualification.</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b/>
          <w:bCs/>
          <w:lang w:eastAsia="fr-FR"/>
        </w:rPr>
        <w:t>Article</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20</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Forme</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et</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signature</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de</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l’offre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20.1. Le</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Soumissionnaire</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préparera</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un</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original</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 xml:space="preserve">des </w:t>
      </w:r>
      <w:r w:rsidRPr="0086372A">
        <w:rPr>
          <w:rFonts w:ascii="Times New Roman" w:eastAsia="Times New Roman" w:hAnsi="Times New Roman" w:cs="Times New Roman"/>
          <w:spacing w:val="1"/>
          <w:lang w:eastAsia="fr-FR"/>
        </w:rPr>
        <w:t>document</w:t>
      </w:r>
      <w:r w:rsidRPr="0086372A">
        <w:rPr>
          <w:rFonts w:ascii="Times New Roman" w:eastAsia="Times New Roman" w:hAnsi="Times New Roman" w:cs="Times New Roman"/>
          <w:lang w:eastAsia="fr-FR"/>
        </w:rPr>
        <w:t>s</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spacing w:val="1"/>
          <w:lang w:eastAsia="fr-FR"/>
        </w:rPr>
        <w:t>constitutif</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spacing w:val="1"/>
          <w:lang w:eastAsia="fr-FR"/>
        </w:rPr>
        <w:t>d</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spacing w:val="1"/>
          <w:lang w:eastAsia="fr-FR"/>
        </w:rPr>
        <w:t>l’offr</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spacing w:val="1"/>
          <w:lang w:eastAsia="fr-FR"/>
        </w:rPr>
        <w:t>décrit</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spacing w:val="1"/>
          <w:lang w:eastAsia="fr-FR"/>
        </w:rPr>
        <w:t xml:space="preserve">à </w:t>
      </w:r>
      <w:r w:rsidRPr="0086372A">
        <w:rPr>
          <w:rFonts w:ascii="Times New Roman" w:eastAsia="Times New Roman" w:hAnsi="Times New Roman" w:cs="Times New Roman"/>
          <w:lang w:eastAsia="fr-FR"/>
        </w:rPr>
        <w:t>l’Article 13 du RGAO, en un volume portant clairement l’indication “ORIGINAL”. De plus, le Soumissionnaire soumettra le nombre de copies</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requis</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dans</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RPAO,</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portant</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l’indication</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“COPIE”.</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En</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cas</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divergence</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entre</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l’original</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copies,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l’original</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fera</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foi.</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tabs>
          <w:tab w:val="left" w:pos="1940"/>
          <w:tab w:val="left" w:pos="2440"/>
          <w:tab w:val="left" w:pos="3420"/>
          <w:tab w:val="left" w:pos="4020"/>
          <w:tab w:val="left" w:pos="4820"/>
        </w:tabs>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 xml:space="preserve">20.2. </w:t>
      </w:r>
      <w:r w:rsidRPr="0086372A">
        <w:rPr>
          <w:rFonts w:ascii="Times New Roman" w:eastAsia="Times New Roman" w:hAnsi="Times New Roman" w:cs="Times New Roman"/>
          <w:spacing w:val="5"/>
          <w:lang w:eastAsia="fr-FR"/>
        </w:rPr>
        <w:t>L’origina</w:t>
      </w:r>
      <w:r w:rsidRPr="0086372A">
        <w:rPr>
          <w:rFonts w:ascii="Times New Roman" w:eastAsia="Times New Roman" w:hAnsi="Times New Roman" w:cs="Times New Roman"/>
          <w:lang w:eastAsia="fr-FR"/>
        </w:rPr>
        <w:t>l</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spacing w:val="5"/>
          <w:lang w:eastAsia="fr-FR"/>
        </w:rPr>
        <w:t>e</w:t>
      </w:r>
      <w:r w:rsidRPr="0086372A">
        <w:rPr>
          <w:rFonts w:ascii="Times New Roman" w:eastAsia="Times New Roman" w:hAnsi="Times New Roman" w:cs="Times New Roman"/>
          <w:lang w:eastAsia="fr-FR"/>
        </w:rPr>
        <w:t xml:space="preserve">t </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spacing w:val="5"/>
          <w:lang w:eastAsia="fr-FR"/>
        </w:rPr>
        <w:t>toute</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spacing w:val="5"/>
          <w:lang w:eastAsia="fr-FR"/>
        </w:rPr>
        <w:t>le</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spacing w:val="5"/>
          <w:lang w:eastAsia="fr-FR"/>
        </w:rPr>
        <w:t>copie</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spacing w:val="5"/>
          <w:lang w:eastAsia="fr-FR"/>
        </w:rPr>
        <w:t>d</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spacing w:val="5"/>
          <w:lang w:eastAsia="fr-FR"/>
        </w:rPr>
        <w:t xml:space="preserve">l’offre </w:t>
      </w:r>
      <w:r w:rsidRPr="0086372A">
        <w:rPr>
          <w:rFonts w:ascii="Times New Roman" w:eastAsia="Times New Roman" w:hAnsi="Times New Roman" w:cs="Times New Roman"/>
          <w:lang w:eastAsia="fr-FR"/>
        </w:rPr>
        <w:t>devront</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être</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dactylographiés</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ou</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écrits</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l’encre indélébile (dans le cas des copies, des photocopies sont également acceptables) et seront</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signés</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par</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ou</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personnes</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 xml:space="preserve">dûment </w:t>
      </w:r>
      <w:r w:rsidRPr="0086372A">
        <w:rPr>
          <w:rFonts w:ascii="Times New Roman" w:eastAsia="Times New Roman" w:hAnsi="Times New Roman" w:cs="Times New Roman"/>
          <w:spacing w:val="5"/>
          <w:lang w:eastAsia="fr-FR"/>
        </w:rPr>
        <w:t>habilitée</w:t>
      </w:r>
      <w:r w:rsidRPr="0086372A">
        <w:rPr>
          <w:rFonts w:ascii="Times New Roman" w:eastAsia="Times New Roman" w:hAnsi="Times New Roman" w:cs="Times New Roman"/>
          <w:lang w:eastAsia="fr-FR"/>
        </w:rPr>
        <w:t>s</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signe</w:t>
      </w:r>
      <w:r w:rsidRPr="0086372A">
        <w:rPr>
          <w:rFonts w:ascii="Times New Roman" w:eastAsia="Times New Roman" w:hAnsi="Times New Roman" w:cs="Times New Roman"/>
          <w:lang w:eastAsia="fr-FR"/>
        </w:rPr>
        <w:t>r</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a</w:t>
      </w:r>
      <w:r w:rsidRPr="0086372A">
        <w:rPr>
          <w:rFonts w:ascii="Times New Roman" w:eastAsia="Times New Roman" w:hAnsi="Times New Roman" w:cs="Times New Roman"/>
          <w:lang w:eastAsia="fr-FR"/>
        </w:rPr>
        <w:t>u</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no</w:t>
      </w:r>
      <w:r w:rsidRPr="0086372A">
        <w:rPr>
          <w:rFonts w:ascii="Times New Roman" w:eastAsia="Times New Roman" w:hAnsi="Times New Roman" w:cs="Times New Roman"/>
          <w:lang w:eastAsia="fr-FR"/>
        </w:rPr>
        <w:t>m</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 xml:space="preserve">du </w:t>
      </w:r>
      <w:r w:rsidRPr="0086372A">
        <w:rPr>
          <w:rFonts w:ascii="Times New Roman" w:eastAsia="Times New Roman" w:hAnsi="Times New Roman" w:cs="Times New Roman"/>
          <w:lang w:eastAsia="fr-FR"/>
        </w:rPr>
        <w:t>Soumissionnaire,</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conformément</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l’Article</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6.1</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(a)</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ou</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6.2</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(c)</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RGAO,</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selon</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cas. Toutes les</w:t>
      </w:r>
      <w:r w:rsidRPr="0086372A">
        <w:rPr>
          <w:rFonts w:ascii="Times New Roman" w:eastAsia="Times New Roman" w:hAnsi="Times New Roman" w:cs="Times New Roman"/>
          <w:spacing w:val="18"/>
          <w:lang w:eastAsia="fr-FR"/>
        </w:rPr>
        <w:t xml:space="preserve"> </w:t>
      </w:r>
      <w:r w:rsidRPr="0086372A">
        <w:rPr>
          <w:rFonts w:ascii="Times New Roman" w:eastAsia="Times New Roman" w:hAnsi="Times New Roman" w:cs="Times New Roman"/>
          <w:lang w:eastAsia="fr-FR"/>
        </w:rPr>
        <w:t>pages</w:t>
      </w:r>
      <w:r w:rsidRPr="0086372A">
        <w:rPr>
          <w:rFonts w:ascii="Times New Roman" w:eastAsia="Times New Roman" w:hAnsi="Times New Roman" w:cs="Times New Roman"/>
          <w:spacing w:val="18"/>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18"/>
          <w:lang w:eastAsia="fr-FR"/>
        </w:rPr>
        <w:t xml:space="preserve"> </w:t>
      </w:r>
      <w:r w:rsidRPr="0086372A">
        <w:rPr>
          <w:rFonts w:ascii="Times New Roman" w:eastAsia="Times New Roman" w:hAnsi="Times New Roman" w:cs="Times New Roman"/>
          <w:lang w:eastAsia="fr-FR"/>
        </w:rPr>
        <w:t>l’offre</w:t>
      </w:r>
      <w:r w:rsidRPr="0086372A">
        <w:rPr>
          <w:rFonts w:ascii="Times New Roman" w:eastAsia="Times New Roman" w:hAnsi="Times New Roman" w:cs="Times New Roman"/>
          <w:spacing w:val="18"/>
          <w:lang w:eastAsia="fr-FR"/>
        </w:rPr>
        <w:t xml:space="preserve"> </w:t>
      </w:r>
      <w:r w:rsidRPr="0086372A">
        <w:rPr>
          <w:rFonts w:ascii="Times New Roman" w:eastAsia="Times New Roman" w:hAnsi="Times New Roman" w:cs="Times New Roman"/>
          <w:lang w:eastAsia="fr-FR"/>
        </w:rPr>
        <w:t>comprenant</w:t>
      </w:r>
      <w:r w:rsidRPr="0086372A">
        <w:rPr>
          <w:rFonts w:ascii="Times New Roman" w:eastAsia="Times New Roman" w:hAnsi="Times New Roman" w:cs="Times New Roman"/>
          <w:spacing w:val="18"/>
          <w:lang w:eastAsia="fr-FR"/>
        </w:rPr>
        <w:t xml:space="preserve"> </w:t>
      </w:r>
      <w:r w:rsidRPr="0086372A">
        <w:rPr>
          <w:rFonts w:ascii="Times New Roman" w:eastAsia="Times New Roman" w:hAnsi="Times New Roman" w:cs="Times New Roman"/>
          <w:lang w:eastAsia="fr-FR"/>
        </w:rPr>
        <w:t>des surcharges ou des changements seront paraphées par</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ou</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signataires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l’offre.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20.3. L’offre</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ne</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doit</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comporter</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aucune</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modification, suppression ni surcharge, à moins que de telles</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lang w:eastAsia="fr-FR"/>
        </w:rPr>
        <w:t>corrections</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lang w:eastAsia="fr-FR"/>
        </w:rPr>
        <w:t>ne</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lang w:eastAsia="fr-FR"/>
        </w:rPr>
        <w:t>soient</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lang w:eastAsia="fr-FR"/>
        </w:rPr>
        <w:t>paraphées</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lang w:eastAsia="fr-FR"/>
        </w:rPr>
        <w:t>par</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lang w:eastAsia="fr-FR"/>
        </w:rPr>
        <w:t>le ou</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signataires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soumission.</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center"/>
        <w:rPr>
          <w:rFonts w:ascii="Times New Roman" w:eastAsia="Times New Roman" w:hAnsi="Times New Roman" w:cs="Times New Roman"/>
          <w:lang w:eastAsia="fr-FR"/>
        </w:rPr>
      </w:pPr>
      <w:r w:rsidRPr="0086372A">
        <w:rPr>
          <w:rFonts w:ascii="Times New Roman" w:eastAsia="Times New Roman" w:hAnsi="Times New Roman" w:cs="Times New Roman"/>
          <w:b/>
          <w:bCs/>
          <w:lang w:eastAsia="fr-FR"/>
        </w:rPr>
        <w:t>D.</w:t>
      </w:r>
      <w:r w:rsidRPr="0086372A">
        <w:rPr>
          <w:rFonts w:ascii="Times New Roman" w:eastAsia="Times New Roman" w:hAnsi="Times New Roman" w:cs="Times New Roman"/>
          <w:b/>
          <w:bCs/>
          <w:spacing w:val="9"/>
          <w:lang w:eastAsia="fr-FR"/>
        </w:rPr>
        <w:t xml:space="preserve"> </w:t>
      </w:r>
      <w:r w:rsidRPr="0086372A">
        <w:rPr>
          <w:rFonts w:ascii="Times New Roman" w:eastAsia="Times New Roman" w:hAnsi="Times New Roman" w:cs="Times New Roman"/>
          <w:b/>
          <w:bCs/>
          <w:lang w:eastAsia="fr-FR"/>
        </w:rPr>
        <w:t>Dépôt</w:t>
      </w:r>
      <w:r w:rsidRPr="0086372A">
        <w:rPr>
          <w:rFonts w:ascii="Times New Roman" w:eastAsia="Times New Roman" w:hAnsi="Times New Roman" w:cs="Times New Roman"/>
          <w:b/>
          <w:bCs/>
          <w:spacing w:val="9"/>
          <w:lang w:eastAsia="fr-FR"/>
        </w:rPr>
        <w:t xml:space="preserve"> </w:t>
      </w:r>
      <w:r w:rsidRPr="0086372A">
        <w:rPr>
          <w:rFonts w:ascii="Times New Roman" w:eastAsia="Times New Roman" w:hAnsi="Times New Roman" w:cs="Times New Roman"/>
          <w:b/>
          <w:bCs/>
          <w:lang w:eastAsia="fr-FR"/>
        </w:rPr>
        <w:t>des</w:t>
      </w:r>
      <w:r w:rsidRPr="0086372A">
        <w:rPr>
          <w:rFonts w:ascii="Times New Roman" w:eastAsia="Times New Roman" w:hAnsi="Times New Roman" w:cs="Times New Roman"/>
          <w:b/>
          <w:bCs/>
          <w:spacing w:val="9"/>
          <w:lang w:eastAsia="fr-FR"/>
        </w:rPr>
        <w:t xml:space="preserve"> </w:t>
      </w:r>
      <w:r w:rsidRPr="0086372A">
        <w:rPr>
          <w:rFonts w:ascii="Times New Roman" w:eastAsia="Times New Roman" w:hAnsi="Times New Roman" w:cs="Times New Roman"/>
          <w:b/>
          <w:bCs/>
          <w:lang w:eastAsia="fr-FR"/>
        </w:rPr>
        <w:t>offres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b/>
          <w:bCs/>
          <w:lang w:eastAsia="fr-FR"/>
        </w:rPr>
        <w:t>Article</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21</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Cachetage</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et</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marquage</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des</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offres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21.1. Le Soumissionnaire placera l’original et les copies des documents constitutifs de l’offre dans deux enveloppes séparées et scellées portant</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mention</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«ORIGINAL»</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«COPIE», selon</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lang w:eastAsia="fr-FR"/>
        </w:rPr>
        <w:t>cas.</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lang w:eastAsia="fr-FR"/>
        </w:rPr>
        <w:t>Ces</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lang w:eastAsia="fr-FR"/>
        </w:rPr>
        <w:t>enveloppes</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lang w:eastAsia="fr-FR"/>
        </w:rPr>
        <w:t>seront</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lang w:eastAsia="fr-FR"/>
        </w:rPr>
        <w:t>ensuite placées dans une enveloppe extérieure qui devra également être scellée, mais qui ne devra donner aucune indication sur l’identité du</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Soumissionnaire.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21.2. Les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enveloppes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intérieures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extérieures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 xml:space="preserve">a. </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spacing w:val="5"/>
          <w:lang w:eastAsia="fr-FR"/>
        </w:rPr>
        <w:t>Seron</w:t>
      </w:r>
      <w:r w:rsidRPr="0086372A">
        <w:rPr>
          <w:rFonts w:ascii="Times New Roman" w:eastAsia="Times New Roman" w:hAnsi="Times New Roman" w:cs="Times New Roman"/>
          <w:lang w:eastAsia="fr-FR"/>
        </w:rPr>
        <w:t xml:space="preserve">t </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spacing w:val="5"/>
          <w:lang w:eastAsia="fr-FR"/>
        </w:rPr>
        <w:t>adressée</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7"/>
          <w:lang w:eastAsia="fr-FR"/>
        </w:rPr>
        <w:t xml:space="preserve"> à l’Autorité Contractante </w:t>
      </w:r>
      <w:r w:rsidRPr="0086372A">
        <w:rPr>
          <w:rFonts w:ascii="Times New Roman" w:eastAsia="Times New Roman" w:hAnsi="Times New Roman" w:cs="Times New Roman"/>
          <w:spacing w:val="5"/>
          <w:lang w:eastAsia="fr-FR"/>
        </w:rPr>
        <w:t xml:space="preserve">à </w:t>
      </w:r>
      <w:r w:rsidRPr="0086372A">
        <w:rPr>
          <w:rFonts w:ascii="Times New Roman" w:eastAsia="Times New Roman" w:hAnsi="Times New Roman" w:cs="Times New Roman"/>
          <w:lang w:eastAsia="fr-FR"/>
        </w:rPr>
        <w:t>l’adresse</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indiquée</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dans</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Règlement</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Particulier de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l'Appel</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d'Offres;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 xml:space="preserve">b. </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lang w:eastAsia="fr-FR"/>
        </w:rPr>
        <w:t>Porteront</w:t>
      </w:r>
      <w:r w:rsidRPr="0086372A">
        <w:rPr>
          <w:rFonts w:ascii="Times New Roman" w:eastAsia="Times New Roman" w:hAnsi="Times New Roman" w:cs="Times New Roman"/>
          <w:spacing w:val="16"/>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16"/>
          <w:lang w:eastAsia="fr-FR"/>
        </w:rPr>
        <w:t xml:space="preserve"> </w:t>
      </w:r>
      <w:r w:rsidRPr="0086372A">
        <w:rPr>
          <w:rFonts w:ascii="Times New Roman" w:eastAsia="Times New Roman" w:hAnsi="Times New Roman" w:cs="Times New Roman"/>
          <w:lang w:eastAsia="fr-FR"/>
        </w:rPr>
        <w:t>nom</w:t>
      </w:r>
      <w:r w:rsidRPr="0086372A">
        <w:rPr>
          <w:rFonts w:ascii="Times New Roman" w:eastAsia="Times New Roman" w:hAnsi="Times New Roman" w:cs="Times New Roman"/>
          <w:spacing w:val="16"/>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16"/>
          <w:lang w:eastAsia="fr-FR"/>
        </w:rPr>
        <w:t xml:space="preserve"> </w:t>
      </w:r>
      <w:r w:rsidRPr="0086372A">
        <w:rPr>
          <w:rFonts w:ascii="Times New Roman" w:eastAsia="Times New Roman" w:hAnsi="Times New Roman" w:cs="Times New Roman"/>
          <w:lang w:eastAsia="fr-FR"/>
        </w:rPr>
        <w:t>projet</w:t>
      </w:r>
      <w:r w:rsidRPr="0086372A">
        <w:rPr>
          <w:rFonts w:ascii="Times New Roman" w:eastAsia="Times New Roman" w:hAnsi="Times New Roman" w:cs="Times New Roman"/>
          <w:spacing w:val="16"/>
          <w:lang w:eastAsia="fr-FR"/>
        </w:rPr>
        <w:t xml:space="preserve"> </w:t>
      </w:r>
      <w:r w:rsidRPr="0086372A">
        <w:rPr>
          <w:rFonts w:ascii="Times New Roman" w:eastAsia="Times New Roman" w:hAnsi="Times New Roman" w:cs="Times New Roman"/>
          <w:lang w:eastAsia="fr-FR"/>
        </w:rPr>
        <w:t>ainsi</w:t>
      </w:r>
      <w:r w:rsidRPr="0086372A">
        <w:rPr>
          <w:rFonts w:ascii="Times New Roman" w:eastAsia="Times New Roman" w:hAnsi="Times New Roman" w:cs="Times New Roman"/>
          <w:spacing w:val="16"/>
          <w:lang w:eastAsia="fr-FR"/>
        </w:rPr>
        <w:t xml:space="preserve"> </w:t>
      </w:r>
      <w:r w:rsidRPr="0086372A">
        <w:rPr>
          <w:rFonts w:ascii="Times New Roman" w:eastAsia="Times New Roman" w:hAnsi="Times New Roman" w:cs="Times New Roman"/>
          <w:lang w:eastAsia="fr-FR"/>
        </w:rPr>
        <w:t>que</w:t>
      </w:r>
      <w:r w:rsidRPr="0086372A">
        <w:rPr>
          <w:rFonts w:ascii="Times New Roman" w:eastAsia="Times New Roman" w:hAnsi="Times New Roman" w:cs="Times New Roman"/>
          <w:spacing w:val="16"/>
          <w:lang w:eastAsia="fr-FR"/>
        </w:rPr>
        <w:t xml:space="preserve"> </w:t>
      </w:r>
      <w:r w:rsidRPr="0086372A">
        <w:rPr>
          <w:rFonts w:ascii="Times New Roman" w:eastAsia="Times New Roman" w:hAnsi="Times New Roman" w:cs="Times New Roman"/>
          <w:lang w:eastAsia="fr-FR"/>
        </w:rPr>
        <w:t>l’objet</w:t>
      </w:r>
      <w:r w:rsidRPr="0086372A">
        <w:rPr>
          <w:rFonts w:ascii="Times New Roman" w:eastAsia="Times New Roman" w:hAnsi="Times New Roman" w:cs="Times New Roman"/>
          <w:spacing w:val="16"/>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16"/>
          <w:lang w:eastAsia="fr-FR"/>
        </w:rPr>
        <w:t xml:space="preserve"> </w:t>
      </w:r>
      <w:r w:rsidRPr="0086372A">
        <w:rPr>
          <w:rFonts w:ascii="Times New Roman" w:eastAsia="Times New Roman" w:hAnsi="Times New Roman" w:cs="Times New Roman"/>
          <w:lang w:eastAsia="fr-FR"/>
        </w:rPr>
        <w:t>le numéro</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l’Avis</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d’Appel</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d’Offres</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indiqués</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dans le RPAO, et la mention “A N'OUVRIR QU'EN SEANCE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DEPOUILLEMENT”.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tabs>
          <w:tab w:val="left" w:pos="1780"/>
          <w:tab w:val="left" w:pos="2300"/>
          <w:tab w:val="left" w:pos="3100"/>
          <w:tab w:val="left" w:pos="3660"/>
          <w:tab w:val="left" w:pos="4940"/>
        </w:tabs>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21.3. Les enveloppes</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intérieures porteront</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éga</w:t>
      </w:r>
      <w:r w:rsidRPr="0086372A">
        <w:rPr>
          <w:rFonts w:ascii="Times New Roman" w:eastAsia="Times New Roman" w:hAnsi="Times New Roman" w:cs="Times New Roman"/>
          <w:spacing w:val="5"/>
          <w:lang w:eastAsia="fr-FR"/>
        </w:rPr>
        <w:t>lemen</w:t>
      </w:r>
      <w:r w:rsidRPr="0086372A">
        <w:rPr>
          <w:rFonts w:ascii="Times New Roman" w:eastAsia="Times New Roman" w:hAnsi="Times New Roman" w:cs="Times New Roman"/>
          <w:lang w:eastAsia="fr-FR"/>
        </w:rPr>
        <w:t>t</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l</w:t>
      </w:r>
      <w:r w:rsidRPr="0086372A">
        <w:rPr>
          <w:rFonts w:ascii="Times New Roman" w:eastAsia="Times New Roman" w:hAnsi="Times New Roman" w:cs="Times New Roman"/>
          <w:lang w:eastAsia="fr-FR"/>
        </w:rPr>
        <w:t>e</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no</w:t>
      </w:r>
      <w:r w:rsidRPr="0086372A">
        <w:rPr>
          <w:rFonts w:ascii="Times New Roman" w:eastAsia="Times New Roman" w:hAnsi="Times New Roman" w:cs="Times New Roman"/>
          <w:lang w:eastAsia="fr-FR"/>
        </w:rPr>
        <w:t>m</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e</w:t>
      </w:r>
      <w:r w:rsidRPr="0086372A">
        <w:rPr>
          <w:rFonts w:ascii="Times New Roman" w:eastAsia="Times New Roman" w:hAnsi="Times New Roman" w:cs="Times New Roman"/>
          <w:lang w:eastAsia="fr-FR"/>
        </w:rPr>
        <w:t>t</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l’adress</w:t>
      </w:r>
      <w:r w:rsidRPr="0086372A">
        <w:rPr>
          <w:rFonts w:ascii="Times New Roman" w:eastAsia="Times New Roman" w:hAnsi="Times New Roman" w:cs="Times New Roman"/>
          <w:lang w:eastAsia="fr-FR"/>
        </w:rPr>
        <w:t>e</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 xml:space="preserve">du </w:t>
      </w:r>
      <w:r w:rsidRPr="0086372A">
        <w:rPr>
          <w:rFonts w:ascii="Times New Roman" w:eastAsia="Times New Roman" w:hAnsi="Times New Roman" w:cs="Times New Roman"/>
          <w:lang w:eastAsia="fr-FR"/>
        </w:rPr>
        <w:t>Soumissionnaire de façon à permettre à  l’Autorité Contractante</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renvoyer</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l’offre</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scellée</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si elle</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a</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été</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déclarée</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hors</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délai</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conformément aux dispositions des articles 23 et 24 du RGAO.</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21.4. Si</w:t>
      </w:r>
      <w:r w:rsidRPr="0086372A">
        <w:rPr>
          <w:rFonts w:ascii="Times New Roman" w:eastAsia="Times New Roman" w:hAnsi="Times New Roman" w:cs="Times New Roman"/>
          <w:spacing w:val="20"/>
          <w:lang w:eastAsia="fr-FR"/>
        </w:rPr>
        <w:t xml:space="preserve"> </w:t>
      </w:r>
      <w:r w:rsidRPr="0086372A">
        <w:rPr>
          <w:rFonts w:ascii="Times New Roman" w:eastAsia="Times New Roman" w:hAnsi="Times New Roman" w:cs="Times New Roman"/>
          <w:lang w:eastAsia="fr-FR"/>
        </w:rPr>
        <w:t>l’enveloppe</w:t>
      </w:r>
      <w:r w:rsidRPr="0086372A">
        <w:rPr>
          <w:rFonts w:ascii="Times New Roman" w:eastAsia="Times New Roman" w:hAnsi="Times New Roman" w:cs="Times New Roman"/>
          <w:spacing w:val="20"/>
          <w:lang w:eastAsia="fr-FR"/>
        </w:rPr>
        <w:t xml:space="preserve"> </w:t>
      </w:r>
      <w:r w:rsidRPr="0086372A">
        <w:rPr>
          <w:rFonts w:ascii="Times New Roman" w:eastAsia="Times New Roman" w:hAnsi="Times New Roman" w:cs="Times New Roman"/>
          <w:lang w:eastAsia="fr-FR"/>
        </w:rPr>
        <w:t>extérieure</w:t>
      </w:r>
      <w:r w:rsidRPr="0086372A">
        <w:rPr>
          <w:rFonts w:ascii="Times New Roman" w:eastAsia="Times New Roman" w:hAnsi="Times New Roman" w:cs="Times New Roman"/>
          <w:spacing w:val="20"/>
          <w:lang w:eastAsia="fr-FR"/>
        </w:rPr>
        <w:t xml:space="preserve"> </w:t>
      </w:r>
      <w:r w:rsidRPr="0086372A">
        <w:rPr>
          <w:rFonts w:ascii="Times New Roman" w:eastAsia="Times New Roman" w:hAnsi="Times New Roman" w:cs="Times New Roman"/>
          <w:lang w:eastAsia="fr-FR"/>
        </w:rPr>
        <w:t>n’est</w:t>
      </w:r>
      <w:r w:rsidRPr="0086372A">
        <w:rPr>
          <w:rFonts w:ascii="Times New Roman" w:eastAsia="Times New Roman" w:hAnsi="Times New Roman" w:cs="Times New Roman"/>
          <w:spacing w:val="20"/>
          <w:lang w:eastAsia="fr-FR"/>
        </w:rPr>
        <w:t xml:space="preserve"> </w:t>
      </w:r>
      <w:r w:rsidRPr="0086372A">
        <w:rPr>
          <w:rFonts w:ascii="Times New Roman" w:eastAsia="Times New Roman" w:hAnsi="Times New Roman" w:cs="Times New Roman"/>
          <w:lang w:eastAsia="fr-FR"/>
        </w:rPr>
        <w:t>pas</w:t>
      </w:r>
      <w:r w:rsidRPr="0086372A">
        <w:rPr>
          <w:rFonts w:ascii="Times New Roman" w:eastAsia="Times New Roman" w:hAnsi="Times New Roman" w:cs="Times New Roman"/>
          <w:spacing w:val="20"/>
          <w:lang w:eastAsia="fr-FR"/>
        </w:rPr>
        <w:t xml:space="preserve"> </w:t>
      </w:r>
      <w:r w:rsidRPr="0086372A">
        <w:rPr>
          <w:rFonts w:ascii="Times New Roman" w:eastAsia="Times New Roman" w:hAnsi="Times New Roman" w:cs="Times New Roman"/>
          <w:lang w:eastAsia="fr-FR"/>
        </w:rPr>
        <w:t>scellée</w:t>
      </w:r>
      <w:r w:rsidRPr="0086372A">
        <w:rPr>
          <w:rFonts w:ascii="Times New Roman" w:eastAsia="Times New Roman" w:hAnsi="Times New Roman" w:cs="Times New Roman"/>
          <w:spacing w:val="20"/>
          <w:lang w:eastAsia="fr-FR"/>
        </w:rPr>
        <w:t xml:space="preserve"> </w:t>
      </w:r>
      <w:r w:rsidRPr="0086372A">
        <w:rPr>
          <w:rFonts w:ascii="Times New Roman" w:eastAsia="Times New Roman" w:hAnsi="Times New Roman" w:cs="Times New Roman"/>
          <w:lang w:eastAsia="fr-FR"/>
        </w:rPr>
        <w:t>et marquée</w:t>
      </w:r>
      <w:r w:rsidRPr="0086372A">
        <w:rPr>
          <w:rFonts w:ascii="Times New Roman" w:eastAsia="Times New Roman" w:hAnsi="Times New Roman" w:cs="Times New Roman"/>
          <w:spacing w:val="22"/>
          <w:lang w:eastAsia="fr-FR"/>
        </w:rPr>
        <w:t xml:space="preserve"> </w:t>
      </w:r>
      <w:r w:rsidRPr="0086372A">
        <w:rPr>
          <w:rFonts w:ascii="Times New Roman" w:eastAsia="Times New Roman" w:hAnsi="Times New Roman" w:cs="Times New Roman"/>
          <w:lang w:eastAsia="fr-FR"/>
        </w:rPr>
        <w:t>comme</w:t>
      </w:r>
      <w:r w:rsidRPr="0086372A">
        <w:rPr>
          <w:rFonts w:ascii="Times New Roman" w:eastAsia="Times New Roman" w:hAnsi="Times New Roman" w:cs="Times New Roman"/>
          <w:spacing w:val="22"/>
          <w:lang w:eastAsia="fr-FR"/>
        </w:rPr>
        <w:t xml:space="preserve"> </w:t>
      </w:r>
      <w:r w:rsidRPr="0086372A">
        <w:rPr>
          <w:rFonts w:ascii="Times New Roman" w:eastAsia="Times New Roman" w:hAnsi="Times New Roman" w:cs="Times New Roman"/>
          <w:lang w:eastAsia="fr-FR"/>
        </w:rPr>
        <w:t>indiqué</w:t>
      </w:r>
      <w:r w:rsidRPr="0086372A">
        <w:rPr>
          <w:rFonts w:ascii="Times New Roman" w:eastAsia="Times New Roman" w:hAnsi="Times New Roman" w:cs="Times New Roman"/>
          <w:spacing w:val="22"/>
          <w:lang w:eastAsia="fr-FR"/>
        </w:rPr>
        <w:t xml:space="preserve"> </w:t>
      </w:r>
      <w:r w:rsidRPr="0086372A">
        <w:rPr>
          <w:rFonts w:ascii="Times New Roman" w:eastAsia="Times New Roman" w:hAnsi="Times New Roman" w:cs="Times New Roman"/>
          <w:lang w:eastAsia="fr-FR"/>
        </w:rPr>
        <w:t>aux</w:t>
      </w:r>
      <w:r w:rsidRPr="0086372A">
        <w:rPr>
          <w:rFonts w:ascii="Times New Roman" w:eastAsia="Times New Roman" w:hAnsi="Times New Roman" w:cs="Times New Roman"/>
          <w:spacing w:val="22"/>
          <w:lang w:eastAsia="fr-FR"/>
        </w:rPr>
        <w:t xml:space="preserve"> </w:t>
      </w:r>
      <w:r w:rsidRPr="0086372A">
        <w:rPr>
          <w:rFonts w:ascii="Times New Roman" w:eastAsia="Times New Roman" w:hAnsi="Times New Roman" w:cs="Times New Roman"/>
          <w:lang w:eastAsia="fr-FR"/>
        </w:rPr>
        <w:t>articles</w:t>
      </w:r>
      <w:r w:rsidRPr="0086372A">
        <w:rPr>
          <w:rFonts w:ascii="Times New Roman" w:eastAsia="Times New Roman" w:hAnsi="Times New Roman" w:cs="Times New Roman"/>
          <w:spacing w:val="22"/>
          <w:lang w:eastAsia="fr-FR"/>
        </w:rPr>
        <w:t xml:space="preserve"> </w:t>
      </w:r>
      <w:r w:rsidRPr="0086372A">
        <w:rPr>
          <w:rFonts w:ascii="Times New Roman" w:eastAsia="Times New Roman" w:hAnsi="Times New Roman" w:cs="Times New Roman"/>
          <w:lang w:eastAsia="fr-FR"/>
        </w:rPr>
        <w:t>21.1</w:t>
      </w:r>
      <w:r w:rsidRPr="0086372A">
        <w:rPr>
          <w:rFonts w:ascii="Times New Roman" w:eastAsia="Times New Roman" w:hAnsi="Times New Roman" w:cs="Times New Roman"/>
          <w:spacing w:val="22"/>
          <w:lang w:eastAsia="fr-FR"/>
        </w:rPr>
        <w:t xml:space="preserve"> </w:t>
      </w:r>
      <w:r w:rsidRPr="0086372A">
        <w:rPr>
          <w:rFonts w:ascii="Times New Roman" w:eastAsia="Times New Roman" w:hAnsi="Times New Roman" w:cs="Times New Roman"/>
          <w:lang w:eastAsia="fr-FR"/>
        </w:rPr>
        <w:t>et 21.2 Susvisés, l’Autorité Contractante ne sera nullement</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responsable</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si</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l’offre</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est</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égarée</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ou ouverte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prématurément.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b/>
          <w:bCs/>
          <w:w w:val="94"/>
          <w:lang w:eastAsia="fr-FR"/>
        </w:rPr>
        <w:t>Article</w:t>
      </w:r>
      <w:r w:rsidRPr="0086372A">
        <w:rPr>
          <w:rFonts w:ascii="Times New Roman" w:eastAsia="Times New Roman" w:hAnsi="Times New Roman" w:cs="Times New Roman"/>
          <w:b/>
          <w:bCs/>
          <w:spacing w:val="-5"/>
          <w:lang w:eastAsia="fr-FR"/>
        </w:rPr>
        <w:t xml:space="preserve"> </w:t>
      </w:r>
      <w:r w:rsidRPr="0086372A">
        <w:rPr>
          <w:rFonts w:ascii="Times New Roman" w:eastAsia="Times New Roman" w:hAnsi="Times New Roman" w:cs="Times New Roman"/>
          <w:b/>
          <w:bCs/>
          <w:w w:val="94"/>
          <w:lang w:eastAsia="fr-FR"/>
        </w:rPr>
        <w:t>22</w:t>
      </w:r>
      <w:r w:rsidRPr="0086372A">
        <w:rPr>
          <w:rFonts w:ascii="Times New Roman" w:eastAsia="Times New Roman" w:hAnsi="Times New Roman" w:cs="Times New Roman"/>
          <w:b/>
          <w:bCs/>
          <w:spacing w:val="-5"/>
          <w:lang w:eastAsia="fr-FR"/>
        </w:rPr>
        <w:t xml:space="preserve"> </w:t>
      </w:r>
      <w:r w:rsidRPr="0086372A">
        <w:rPr>
          <w:rFonts w:ascii="Times New Roman" w:eastAsia="Times New Roman" w:hAnsi="Times New Roman" w:cs="Times New Roman"/>
          <w:b/>
          <w:bCs/>
          <w:w w:val="94"/>
          <w:lang w:eastAsia="fr-FR"/>
        </w:rPr>
        <w:t>:</w:t>
      </w:r>
      <w:r w:rsidRPr="0086372A">
        <w:rPr>
          <w:rFonts w:ascii="Times New Roman" w:eastAsia="Times New Roman" w:hAnsi="Times New Roman" w:cs="Times New Roman"/>
          <w:b/>
          <w:bCs/>
          <w:spacing w:val="-5"/>
          <w:lang w:eastAsia="fr-FR"/>
        </w:rPr>
        <w:t xml:space="preserve"> </w:t>
      </w:r>
      <w:r w:rsidRPr="0086372A">
        <w:rPr>
          <w:rFonts w:ascii="Times New Roman" w:eastAsia="Times New Roman" w:hAnsi="Times New Roman" w:cs="Times New Roman"/>
          <w:b/>
          <w:bCs/>
          <w:w w:val="94"/>
          <w:lang w:eastAsia="fr-FR"/>
        </w:rPr>
        <w:t>Date</w:t>
      </w:r>
      <w:r w:rsidRPr="0086372A">
        <w:rPr>
          <w:rFonts w:ascii="Times New Roman" w:eastAsia="Times New Roman" w:hAnsi="Times New Roman" w:cs="Times New Roman"/>
          <w:b/>
          <w:bCs/>
          <w:spacing w:val="-5"/>
          <w:lang w:eastAsia="fr-FR"/>
        </w:rPr>
        <w:t xml:space="preserve"> </w:t>
      </w:r>
      <w:r w:rsidRPr="0086372A">
        <w:rPr>
          <w:rFonts w:ascii="Times New Roman" w:eastAsia="Times New Roman" w:hAnsi="Times New Roman" w:cs="Times New Roman"/>
          <w:b/>
          <w:bCs/>
          <w:w w:val="94"/>
          <w:lang w:eastAsia="fr-FR"/>
        </w:rPr>
        <w:t>et</w:t>
      </w:r>
      <w:r w:rsidRPr="0086372A">
        <w:rPr>
          <w:rFonts w:ascii="Times New Roman" w:eastAsia="Times New Roman" w:hAnsi="Times New Roman" w:cs="Times New Roman"/>
          <w:b/>
          <w:bCs/>
          <w:spacing w:val="-5"/>
          <w:lang w:eastAsia="fr-FR"/>
        </w:rPr>
        <w:t xml:space="preserve"> </w:t>
      </w:r>
      <w:r w:rsidRPr="0086372A">
        <w:rPr>
          <w:rFonts w:ascii="Times New Roman" w:eastAsia="Times New Roman" w:hAnsi="Times New Roman" w:cs="Times New Roman"/>
          <w:b/>
          <w:bCs/>
          <w:w w:val="94"/>
          <w:lang w:eastAsia="fr-FR"/>
        </w:rPr>
        <w:t>heure</w:t>
      </w:r>
      <w:r w:rsidRPr="0086372A">
        <w:rPr>
          <w:rFonts w:ascii="Times New Roman" w:eastAsia="Times New Roman" w:hAnsi="Times New Roman" w:cs="Times New Roman"/>
          <w:b/>
          <w:bCs/>
          <w:spacing w:val="-5"/>
          <w:lang w:eastAsia="fr-FR"/>
        </w:rPr>
        <w:t xml:space="preserve"> </w:t>
      </w:r>
      <w:r w:rsidRPr="0086372A">
        <w:rPr>
          <w:rFonts w:ascii="Times New Roman" w:eastAsia="Times New Roman" w:hAnsi="Times New Roman" w:cs="Times New Roman"/>
          <w:b/>
          <w:bCs/>
          <w:w w:val="94"/>
          <w:lang w:eastAsia="fr-FR"/>
        </w:rPr>
        <w:t>limites</w:t>
      </w:r>
      <w:r w:rsidRPr="0086372A">
        <w:rPr>
          <w:rFonts w:ascii="Times New Roman" w:eastAsia="Times New Roman" w:hAnsi="Times New Roman" w:cs="Times New Roman"/>
          <w:b/>
          <w:bCs/>
          <w:spacing w:val="-5"/>
          <w:lang w:eastAsia="fr-FR"/>
        </w:rPr>
        <w:t xml:space="preserve"> </w:t>
      </w:r>
      <w:r w:rsidRPr="0086372A">
        <w:rPr>
          <w:rFonts w:ascii="Times New Roman" w:eastAsia="Times New Roman" w:hAnsi="Times New Roman" w:cs="Times New Roman"/>
          <w:b/>
          <w:bCs/>
          <w:w w:val="94"/>
          <w:lang w:eastAsia="fr-FR"/>
        </w:rPr>
        <w:t>de</w:t>
      </w:r>
      <w:r w:rsidRPr="0086372A">
        <w:rPr>
          <w:rFonts w:ascii="Times New Roman" w:eastAsia="Times New Roman" w:hAnsi="Times New Roman" w:cs="Times New Roman"/>
          <w:b/>
          <w:bCs/>
          <w:spacing w:val="-5"/>
          <w:lang w:eastAsia="fr-FR"/>
        </w:rPr>
        <w:t xml:space="preserve"> </w:t>
      </w:r>
      <w:r w:rsidRPr="0086372A">
        <w:rPr>
          <w:rFonts w:ascii="Times New Roman" w:eastAsia="Times New Roman" w:hAnsi="Times New Roman" w:cs="Times New Roman"/>
          <w:b/>
          <w:bCs/>
          <w:w w:val="94"/>
          <w:lang w:eastAsia="fr-FR"/>
        </w:rPr>
        <w:t>dépôt</w:t>
      </w:r>
      <w:r w:rsidRPr="0086372A">
        <w:rPr>
          <w:rFonts w:ascii="Times New Roman" w:eastAsia="Times New Roman" w:hAnsi="Times New Roman" w:cs="Times New Roman"/>
          <w:b/>
          <w:bCs/>
          <w:spacing w:val="-5"/>
          <w:lang w:eastAsia="fr-FR"/>
        </w:rPr>
        <w:t xml:space="preserve"> </w:t>
      </w:r>
      <w:r w:rsidRPr="0086372A">
        <w:rPr>
          <w:rFonts w:ascii="Times New Roman" w:eastAsia="Times New Roman" w:hAnsi="Times New Roman" w:cs="Times New Roman"/>
          <w:b/>
          <w:bCs/>
          <w:w w:val="94"/>
          <w:lang w:eastAsia="fr-FR"/>
        </w:rPr>
        <w:t>des</w:t>
      </w:r>
      <w:r w:rsidRPr="0086372A">
        <w:rPr>
          <w:rFonts w:ascii="Times New Roman" w:eastAsia="Times New Roman" w:hAnsi="Times New Roman" w:cs="Times New Roman"/>
          <w:b/>
          <w:bCs/>
          <w:spacing w:val="-5"/>
          <w:lang w:eastAsia="fr-FR"/>
        </w:rPr>
        <w:t xml:space="preserve"> </w:t>
      </w:r>
      <w:r w:rsidRPr="0086372A">
        <w:rPr>
          <w:rFonts w:ascii="Times New Roman" w:eastAsia="Times New Roman" w:hAnsi="Times New Roman" w:cs="Times New Roman"/>
          <w:b/>
          <w:bCs/>
          <w:w w:val="94"/>
          <w:lang w:eastAsia="fr-FR"/>
        </w:rPr>
        <w:t>offres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22.1. Les offres doivent être reçues par l’Autorité Contractante</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l’adresse</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spécifiée</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l'article</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21.2 du</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lang w:eastAsia="fr-FR"/>
        </w:rPr>
        <w:t>RPAO</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lang w:eastAsia="fr-FR"/>
        </w:rPr>
        <w:t>au</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lang w:eastAsia="fr-FR"/>
        </w:rPr>
        <w:t>plus</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lang w:eastAsia="fr-FR"/>
        </w:rPr>
        <w:t>tard</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lang w:eastAsia="fr-FR"/>
        </w:rPr>
        <w:t>date</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lang w:eastAsia="fr-FR"/>
        </w:rPr>
        <w:t>l’heure spécifiées dans le Règlement Particulier de l'Appel</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d'Offres.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22.2. L’Autorité Contractante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peut,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son</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gré,</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reporter la</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date</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limite</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fixée</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pour</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dépôt</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offres</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en publiant un additif conformément aux dispositions</w:t>
      </w:r>
      <w:r w:rsidRPr="0086372A">
        <w:rPr>
          <w:rFonts w:ascii="Times New Roman" w:eastAsia="Times New Roman" w:hAnsi="Times New Roman" w:cs="Times New Roman"/>
          <w:spacing w:val="10"/>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10"/>
          <w:lang w:eastAsia="fr-FR"/>
        </w:rPr>
        <w:t xml:space="preserve"> </w:t>
      </w:r>
      <w:r w:rsidRPr="0086372A">
        <w:rPr>
          <w:rFonts w:ascii="Times New Roman" w:eastAsia="Times New Roman" w:hAnsi="Times New Roman" w:cs="Times New Roman"/>
          <w:lang w:eastAsia="fr-FR"/>
        </w:rPr>
        <w:t>l'article</w:t>
      </w:r>
      <w:r w:rsidRPr="0086372A">
        <w:rPr>
          <w:rFonts w:ascii="Times New Roman" w:eastAsia="Times New Roman" w:hAnsi="Times New Roman" w:cs="Times New Roman"/>
          <w:spacing w:val="10"/>
          <w:lang w:eastAsia="fr-FR"/>
        </w:rPr>
        <w:t xml:space="preserve"> </w:t>
      </w:r>
      <w:r w:rsidRPr="0086372A">
        <w:rPr>
          <w:rFonts w:ascii="Times New Roman" w:eastAsia="Times New Roman" w:hAnsi="Times New Roman" w:cs="Times New Roman"/>
          <w:lang w:eastAsia="fr-FR"/>
        </w:rPr>
        <w:t>10</w:t>
      </w:r>
      <w:r w:rsidRPr="0086372A">
        <w:rPr>
          <w:rFonts w:ascii="Times New Roman" w:eastAsia="Times New Roman" w:hAnsi="Times New Roman" w:cs="Times New Roman"/>
          <w:spacing w:val="10"/>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10"/>
          <w:lang w:eastAsia="fr-FR"/>
        </w:rPr>
        <w:t xml:space="preserve"> </w:t>
      </w:r>
      <w:r w:rsidRPr="0086372A">
        <w:rPr>
          <w:rFonts w:ascii="Times New Roman" w:eastAsia="Times New Roman" w:hAnsi="Times New Roman" w:cs="Times New Roman"/>
          <w:lang w:eastAsia="fr-FR"/>
        </w:rPr>
        <w:t>RGAO.</w:t>
      </w:r>
      <w:r w:rsidRPr="0086372A">
        <w:rPr>
          <w:rFonts w:ascii="Times New Roman" w:eastAsia="Times New Roman" w:hAnsi="Times New Roman" w:cs="Times New Roman"/>
          <w:spacing w:val="10"/>
          <w:lang w:eastAsia="fr-FR"/>
        </w:rPr>
        <w:t xml:space="preserve"> </w:t>
      </w:r>
      <w:r w:rsidRPr="0086372A">
        <w:rPr>
          <w:rFonts w:ascii="Times New Roman" w:eastAsia="Times New Roman" w:hAnsi="Times New Roman" w:cs="Times New Roman"/>
          <w:lang w:eastAsia="fr-FR"/>
        </w:rPr>
        <w:t>Dans</w:t>
      </w:r>
      <w:r w:rsidRPr="0086372A">
        <w:rPr>
          <w:rFonts w:ascii="Times New Roman" w:eastAsia="Times New Roman" w:hAnsi="Times New Roman" w:cs="Times New Roman"/>
          <w:spacing w:val="10"/>
          <w:lang w:eastAsia="fr-FR"/>
        </w:rPr>
        <w:t xml:space="preserve"> </w:t>
      </w:r>
      <w:r w:rsidRPr="0086372A">
        <w:rPr>
          <w:rFonts w:ascii="Times New Roman" w:eastAsia="Times New Roman" w:hAnsi="Times New Roman" w:cs="Times New Roman"/>
          <w:lang w:eastAsia="fr-FR"/>
        </w:rPr>
        <w:t>ce</w:t>
      </w:r>
      <w:r w:rsidRPr="0086372A">
        <w:rPr>
          <w:rFonts w:ascii="Times New Roman" w:eastAsia="Times New Roman" w:hAnsi="Times New Roman" w:cs="Times New Roman"/>
          <w:spacing w:val="10"/>
          <w:lang w:eastAsia="fr-FR"/>
        </w:rPr>
        <w:t xml:space="preserve"> </w:t>
      </w:r>
      <w:r w:rsidRPr="0086372A">
        <w:rPr>
          <w:rFonts w:ascii="Times New Roman" w:eastAsia="Times New Roman" w:hAnsi="Times New Roman" w:cs="Times New Roman"/>
          <w:lang w:eastAsia="fr-FR"/>
        </w:rPr>
        <w:t xml:space="preserve">cas, </w:t>
      </w:r>
      <w:r w:rsidRPr="0086372A">
        <w:rPr>
          <w:rFonts w:ascii="Times New Roman" w:eastAsia="Times New Roman" w:hAnsi="Times New Roman" w:cs="Times New Roman"/>
          <w:spacing w:val="5"/>
          <w:lang w:eastAsia="fr-FR"/>
        </w:rPr>
        <w:t>tou</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5"/>
          <w:lang w:eastAsia="fr-FR"/>
        </w:rPr>
        <w:t>le</w:t>
      </w:r>
      <w:r w:rsidRPr="0086372A">
        <w:rPr>
          <w:rFonts w:ascii="Times New Roman" w:eastAsia="Times New Roman" w:hAnsi="Times New Roman" w:cs="Times New Roman"/>
          <w:lang w:eastAsia="fr-FR"/>
        </w:rPr>
        <w:t>s</w:t>
      </w:r>
      <w:r w:rsidRPr="0086372A">
        <w:rPr>
          <w:rFonts w:ascii="Times New Roman" w:eastAsia="Times New Roman" w:hAnsi="Times New Roman" w:cs="Times New Roman"/>
          <w:spacing w:val="-18"/>
          <w:lang w:eastAsia="fr-FR"/>
        </w:rPr>
        <w:t xml:space="preserve"> </w:t>
      </w:r>
      <w:r w:rsidRPr="0086372A">
        <w:rPr>
          <w:rFonts w:ascii="Times New Roman" w:eastAsia="Times New Roman" w:hAnsi="Times New Roman" w:cs="Times New Roman"/>
          <w:spacing w:val="5"/>
          <w:lang w:eastAsia="fr-FR"/>
        </w:rPr>
        <w:t>droit</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5"/>
          <w:lang w:eastAsia="fr-FR"/>
        </w:rPr>
        <w:t>e</w:t>
      </w:r>
      <w:r w:rsidRPr="0086372A">
        <w:rPr>
          <w:rFonts w:ascii="Times New Roman" w:eastAsia="Times New Roman" w:hAnsi="Times New Roman" w:cs="Times New Roman"/>
          <w:lang w:eastAsia="fr-FR"/>
        </w:rPr>
        <w:t>t</w:t>
      </w:r>
      <w:r w:rsidRPr="0086372A">
        <w:rPr>
          <w:rFonts w:ascii="Times New Roman" w:eastAsia="Times New Roman" w:hAnsi="Times New Roman" w:cs="Times New Roman"/>
          <w:spacing w:val="-18"/>
          <w:lang w:eastAsia="fr-FR"/>
        </w:rPr>
        <w:t xml:space="preserve"> </w:t>
      </w:r>
      <w:r w:rsidRPr="0086372A">
        <w:rPr>
          <w:rFonts w:ascii="Times New Roman" w:eastAsia="Times New Roman" w:hAnsi="Times New Roman" w:cs="Times New Roman"/>
          <w:spacing w:val="5"/>
          <w:lang w:eastAsia="fr-FR"/>
        </w:rPr>
        <w:t>obligation</w:t>
      </w:r>
      <w:r w:rsidRPr="0086372A">
        <w:rPr>
          <w:rFonts w:ascii="Times New Roman" w:eastAsia="Times New Roman" w:hAnsi="Times New Roman" w:cs="Times New Roman"/>
          <w:lang w:eastAsia="fr-FR"/>
        </w:rPr>
        <w:t>s</w:t>
      </w:r>
      <w:r w:rsidRPr="0086372A">
        <w:rPr>
          <w:rFonts w:ascii="Times New Roman" w:eastAsia="Times New Roman" w:hAnsi="Times New Roman" w:cs="Times New Roman"/>
          <w:spacing w:val="-18"/>
          <w:lang w:eastAsia="fr-FR"/>
        </w:rPr>
        <w:t xml:space="preserve"> </w:t>
      </w:r>
      <w:r w:rsidRPr="0086372A">
        <w:rPr>
          <w:rFonts w:ascii="Times New Roman" w:eastAsia="Times New Roman" w:hAnsi="Times New Roman" w:cs="Times New Roman"/>
          <w:spacing w:val="5"/>
          <w:lang w:eastAsia="fr-FR"/>
        </w:rPr>
        <w:t>de l’Autorité Contractante</w:t>
      </w:r>
      <w:r w:rsidRPr="0086372A">
        <w:rPr>
          <w:rFonts w:ascii="Times New Roman" w:eastAsia="Times New Roman" w:hAnsi="Times New Roman" w:cs="Times New Roman"/>
          <w:lang w:eastAsia="fr-FR"/>
        </w:rPr>
        <w:t xml:space="preserve"> et des Soumissionnaires précédemment</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régis</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par</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date</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limite</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initiale</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seront régis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par</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nouvelle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date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limite.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b/>
          <w:bCs/>
          <w:lang w:eastAsia="fr-FR"/>
        </w:rPr>
        <w:t>Article</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23</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Offres</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hors</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délai</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Toute</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offre</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parvenue</w:t>
      </w:r>
      <w:r w:rsidRPr="0086372A">
        <w:rPr>
          <w:rFonts w:ascii="Times New Roman" w:eastAsia="Times New Roman" w:hAnsi="Times New Roman" w:cs="Times New Roman"/>
          <w:spacing w:val="3"/>
          <w:lang w:eastAsia="fr-FR"/>
        </w:rPr>
        <w:t xml:space="preserve"> à l’</w:t>
      </w:r>
      <w:r w:rsidRPr="0086372A">
        <w:rPr>
          <w:rFonts w:ascii="Times New Roman" w:eastAsia="Times New Roman" w:hAnsi="Times New Roman" w:cs="Times New Roman"/>
          <w:lang w:eastAsia="fr-FR"/>
        </w:rPr>
        <w:t>Autorité Contractante</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après</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les dates</w:t>
      </w:r>
      <w:r w:rsidRPr="0086372A">
        <w:rPr>
          <w:rFonts w:ascii="Times New Roman" w:eastAsia="Times New Roman" w:hAnsi="Times New Roman" w:cs="Times New Roman"/>
          <w:spacing w:val="11"/>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11"/>
          <w:lang w:eastAsia="fr-FR"/>
        </w:rPr>
        <w:t xml:space="preserve"> </w:t>
      </w:r>
      <w:r w:rsidRPr="0086372A">
        <w:rPr>
          <w:rFonts w:ascii="Times New Roman" w:eastAsia="Times New Roman" w:hAnsi="Times New Roman" w:cs="Times New Roman"/>
          <w:lang w:eastAsia="fr-FR"/>
        </w:rPr>
        <w:t>heure</w:t>
      </w:r>
      <w:r w:rsidRPr="0086372A">
        <w:rPr>
          <w:rFonts w:ascii="Times New Roman" w:eastAsia="Times New Roman" w:hAnsi="Times New Roman" w:cs="Times New Roman"/>
          <w:spacing w:val="11"/>
          <w:lang w:eastAsia="fr-FR"/>
        </w:rPr>
        <w:t xml:space="preserve"> </w:t>
      </w:r>
      <w:r w:rsidRPr="0086372A">
        <w:rPr>
          <w:rFonts w:ascii="Times New Roman" w:eastAsia="Times New Roman" w:hAnsi="Times New Roman" w:cs="Times New Roman"/>
          <w:lang w:eastAsia="fr-FR"/>
        </w:rPr>
        <w:t>limites</w:t>
      </w:r>
      <w:r w:rsidRPr="0086372A">
        <w:rPr>
          <w:rFonts w:ascii="Times New Roman" w:eastAsia="Times New Roman" w:hAnsi="Times New Roman" w:cs="Times New Roman"/>
          <w:spacing w:val="11"/>
          <w:lang w:eastAsia="fr-FR"/>
        </w:rPr>
        <w:t xml:space="preserve"> </w:t>
      </w:r>
      <w:r w:rsidRPr="0086372A">
        <w:rPr>
          <w:rFonts w:ascii="Times New Roman" w:eastAsia="Times New Roman" w:hAnsi="Times New Roman" w:cs="Times New Roman"/>
          <w:lang w:eastAsia="fr-FR"/>
        </w:rPr>
        <w:t>fixées</w:t>
      </w:r>
      <w:r w:rsidRPr="0086372A">
        <w:rPr>
          <w:rFonts w:ascii="Times New Roman" w:eastAsia="Times New Roman" w:hAnsi="Times New Roman" w:cs="Times New Roman"/>
          <w:spacing w:val="11"/>
          <w:lang w:eastAsia="fr-FR"/>
        </w:rPr>
        <w:t xml:space="preserve"> </w:t>
      </w:r>
      <w:r w:rsidRPr="0086372A">
        <w:rPr>
          <w:rFonts w:ascii="Times New Roman" w:eastAsia="Times New Roman" w:hAnsi="Times New Roman" w:cs="Times New Roman"/>
          <w:lang w:eastAsia="fr-FR"/>
        </w:rPr>
        <w:t>pour</w:t>
      </w:r>
      <w:r w:rsidRPr="0086372A">
        <w:rPr>
          <w:rFonts w:ascii="Times New Roman" w:eastAsia="Times New Roman" w:hAnsi="Times New Roman" w:cs="Times New Roman"/>
          <w:spacing w:val="11"/>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11"/>
          <w:lang w:eastAsia="fr-FR"/>
        </w:rPr>
        <w:t xml:space="preserve"> </w:t>
      </w:r>
      <w:r w:rsidRPr="0086372A">
        <w:rPr>
          <w:rFonts w:ascii="Times New Roman" w:eastAsia="Times New Roman" w:hAnsi="Times New Roman" w:cs="Times New Roman"/>
          <w:lang w:eastAsia="fr-FR"/>
        </w:rPr>
        <w:t>dépôt</w:t>
      </w:r>
      <w:r w:rsidRPr="0086372A">
        <w:rPr>
          <w:rFonts w:ascii="Times New Roman" w:eastAsia="Times New Roman" w:hAnsi="Times New Roman" w:cs="Times New Roman"/>
          <w:spacing w:val="11"/>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11"/>
          <w:lang w:eastAsia="fr-FR"/>
        </w:rPr>
        <w:t xml:space="preserve"> </w:t>
      </w:r>
      <w:r w:rsidRPr="0086372A">
        <w:rPr>
          <w:rFonts w:ascii="Times New Roman" w:eastAsia="Times New Roman" w:hAnsi="Times New Roman" w:cs="Times New Roman"/>
          <w:lang w:eastAsia="fr-FR"/>
        </w:rPr>
        <w:t xml:space="preserve">offres </w:t>
      </w:r>
      <w:r w:rsidRPr="0086372A">
        <w:rPr>
          <w:rFonts w:ascii="Times New Roman" w:eastAsia="Times New Roman" w:hAnsi="Times New Roman" w:cs="Times New Roman"/>
          <w:lang w:eastAsia="fr-FR"/>
        </w:rPr>
        <w:lastRenderedPageBreak/>
        <w:t>conformément</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l’Article</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22</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RGAO</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sera</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déclarée hors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délai</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par</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conséquent,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rejetée.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b/>
          <w:bCs/>
          <w:lang w:eastAsia="fr-FR"/>
        </w:rPr>
        <w:t>Article</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24</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 Modification, substitution et retrait des</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offres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24.1. Un</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lang w:eastAsia="fr-FR"/>
        </w:rPr>
        <w:t>Soumissionnaire</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lang w:eastAsia="fr-FR"/>
        </w:rPr>
        <w:t>peut</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lang w:eastAsia="fr-FR"/>
        </w:rPr>
        <w:t>modifier,</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lang w:eastAsia="fr-FR"/>
        </w:rPr>
        <w:t>remplacer ou retirer son offre après l’avoir déposée, à condition</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que</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notification</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écrite</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modification</w:t>
      </w:r>
      <w:r w:rsidRPr="0086372A">
        <w:rPr>
          <w:rFonts w:ascii="Times New Roman" w:eastAsia="Times New Roman" w:hAnsi="Times New Roman" w:cs="Times New Roman"/>
          <w:spacing w:val="20"/>
          <w:lang w:eastAsia="fr-FR"/>
        </w:rPr>
        <w:t xml:space="preserve"> </w:t>
      </w:r>
      <w:r w:rsidRPr="0086372A">
        <w:rPr>
          <w:rFonts w:ascii="Times New Roman" w:eastAsia="Times New Roman" w:hAnsi="Times New Roman" w:cs="Times New Roman"/>
          <w:lang w:eastAsia="fr-FR"/>
        </w:rPr>
        <w:t>ou</w:t>
      </w:r>
      <w:r w:rsidRPr="0086372A">
        <w:rPr>
          <w:rFonts w:ascii="Times New Roman" w:eastAsia="Times New Roman" w:hAnsi="Times New Roman" w:cs="Times New Roman"/>
          <w:spacing w:val="20"/>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20"/>
          <w:lang w:eastAsia="fr-FR"/>
        </w:rPr>
        <w:t xml:space="preserve"> </w:t>
      </w:r>
      <w:r w:rsidRPr="0086372A">
        <w:rPr>
          <w:rFonts w:ascii="Times New Roman" w:eastAsia="Times New Roman" w:hAnsi="Times New Roman" w:cs="Times New Roman"/>
          <w:lang w:eastAsia="fr-FR"/>
        </w:rPr>
        <w:t>retrait,</w:t>
      </w:r>
      <w:r w:rsidRPr="0086372A">
        <w:rPr>
          <w:rFonts w:ascii="Times New Roman" w:eastAsia="Times New Roman" w:hAnsi="Times New Roman" w:cs="Times New Roman"/>
          <w:spacing w:val="20"/>
          <w:lang w:eastAsia="fr-FR"/>
        </w:rPr>
        <w:t xml:space="preserve"> </w:t>
      </w:r>
      <w:r w:rsidRPr="0086372A">
        <w:rPr>
          <w:rFonts w:ascii="Times New Roman" w:eastAsia="Times New Roman" w:hAnsi="Times New Roman" w:cs="Times New Roman"/>
          <w:lang w:eastAsia="fr-FR"/>
        </w:rPr>
        <w:t>soit</w:t>
      </w:r>
      <w:r w:rsidRPr="0086372A">
        <w:rPr>
          <w:rFonts w:ascii="Times New Roman" w:eastAsia="Times New Roman" w:hAnsi="Times New Roman" w:cs="Times New Roman"/>
          <w:spacing w:val="20"/>
          <w:lang w:eastAsia="fr-FR"/>
        </w:rPr>
        <w:t xml:space="preserve"> </w:t>
      </w:r>
      <w:r w:rsidRPr="0086372A">
        <w:rPr>
          <w:rFonts w:ascii="Times New Roman" w:eastAsia="Times New Roman" w:hAnsi="Times New Roman" w:cs="Times New Roman"/>
          <w:lang w:eastAsia="fr-FR"/>
        </w:rPr>
        <w:t>reçue</w:t>
      </w:r>
      <w:r w:rsidRPr="0086372A">
        <w:rPr>
          <w:rFonts w:ascii="Times New Roman" w:eastAsia="Times New Roman" w:hAnsi="Times New Roman" w:cs="Times New Roman"/>
          <w:spacing w:val="20"/>
          <w:lang w:eastAsia="fr-FR"/>
        </w:rPr>
        <w:t xml:space="preserve"> </w:t>
      </w:r>
      <w:r w:rsidRPr="0086372A">
        <w:rPr>
          <w:rFonts w:ascii="Times New Roman" w:eastAsia="Times New Roman" w:hAnsi="Times New Roman" w:cs="Times New Roman"/>
          <w:lang w:eastAsia="fr-FR"/>
        </w:rPr>
        <w:t>par</w:t>
      </w:r>
      <w:r w:rsidRPr="0086372A">
        <w:rPr>
          <w:rFonts w:ascii="Times New Roman" w:eastAsia="Times New Roman" w:hAnsi="Times New Roman" w:cs="Times New Roman"/>
          <w:spacing w:val="20"/>
          <w:lang w:eastAsia="fr-FR"/>
        </w:rPr>
        <w:t xml:space="preserve"> </w:t>
      </w:r>
      <w:r w:rsidRPr="0086372A">
        <w:rPr>
          <w:rFonts w:ascii="Times New Roman" w:eastAsia="Times New Roman" w:hAnsi="Times New Roman" w:cs="Times New Roman"/>
          <w:lang w:eastAsia="fr-FR"/>
        </w:rPr>
        <w:t>l’Autorité Contractante</w:t>
      </w:r>
      <w:r w:rsidRPr="0086372A">
        <w:rPr>
          <w:rFonts w:ascii="Times New Roman" w:eastAsia="Times New Roman" w:hAnsi="Times New Roman" w:cs="Times New Roman"/>
          <w:spacing w:val="10"/>
          <w:lang w:eastAsia="fr-FR"/>
        </w:rPr>
        <w:t xml:space="preserve"> </w:t>
      </w:r>
      <w:r w:rsidRPr="0086372A">
        <w:rPr>
          <w:rFonts w:ascii="Times New Roman" w:eastAsia="Times New Roman" w:hAnsi="Times New Roman" w:cs="Times New Roman"/>
          <w:spacing w:val="5"/>
          <w:lang w:eastAsia="fr-FR"/>
        </w:rPr>
        <w:t>avan</w:t>
      </w:r>
      <w:r w:rsidRPr="0086372A">
        <w:rPr>
          <w:rFonts w:ascii="Times New Roman" w:eastAsia="Times New Roman" w:hAnsi="Times New Roman" w:cs="Times New Roman"/>
          <w:lang w:eastAsia="fr-FR"/>
        </w:rPr>
        <w:t>t</w:t>
      </w:r>
      <w:r w:rsidRPr="0086372A">
        <w:rPr>
          <w:rFonts w:ascii="Times New Roman" w:eastAsia="Times New Roman" w:hAnsi="Times New Roman" w:cs="Times New Roman"/>
          <w:spacing w:val="10"/>
          <w:lang w:eastAsia="fr-FR"/>
        </w:rPr>
        <w:t xml:space="preserve"> </w:t>
      </w:r>
      <w:r w:rsidRPr="0086372A">
        <w:rPr>
          <w:rFonts w:ascii="Times New Roman" w:eastAsia="Times New Roman" w:hAnsi="Times New Roman" w:cs="Times New Roman"/>
          <w:spacing w:val="5"/>
          <w:lang w:eastAsia="fr-FR"/>
        </w:rPr>
        <w:t>l’achèvemen</w:t>
      </w:r>
      <w:r w:rsidRPr="0086372A">
        <w:rPr>
          <w:rFonts w:ascii="Times New Roman" w:eastAsia="Times New Roman" w:hAnsi="Times New Roman" w:cs="Times New Roman"/>
          <w:lang w:eastAsia="fr-FR"/>
        </w:rPr>
        <w:t>t</w:t>
      </w:r>
      <w:r w:rsidRPr="0086372A">
        <w:rPr>
          <w:rFonts w:ascii="Times New Roman" w:eastAsia="Times New Roman" w:hAnsi="Times New Roman" w:cs="Times New Roman"/>
          <w:spacing w:val="10"/>
          <w:lang w:eastAsia="fr-FR"/>
        </w:rPr>
        <w:t xml:space="preserve"> </w:t>
      </w:r>
      <w:r w:rsidRPr="0086372A">
        <w:rPr>
          <w:rFonts w:ascii="Times New Roman" w:eastAsia="Times New Roman" w:hAnsi="Times New Roman" w:cs="Times New Roman"/>
          <w:spacing w:val="5"/>
          <w:lang w:eastAsia="fr-FR"/>
        </w:rPr>
        <w:t>d</w:t>
      </w:r>
      <w:r w:rsidRPr="0086372A">
        <w:rPr>
          <w:rFonts w:ascii="Times New Roman" w:eastAsia="Times New Roman" w:hAnsi="Times New Roman" w:cs="Times New Roman"/>
          <w:lang w:eastAsia="fr-FR"/>
        </w:rPr>
        <w:t xml:space="preserve">u </w:t>
      </w:r>
      <w:r w:rsidRPr="0086372A">
        <w:rPr>
          <w:rFonts w:ascii="Times New Roman" w:eastAsia="Times New Roman" w:hAnsi="Times New Roman" w:cs="Times New Roman"/>
          <w:spacing w:val="5"/>
          <w:lang w:eastAsia="fr-FR"/>
        </w:rPr>
        <w:t xml:space="preserve">délai </w:t>
      </w:r>
      <w:r w:rsidRPr="0086372A">
        <w:rPr>
          <w:rFonts w:ascii="Times New Roman" w:eastAsia="Times New Roman" w:hAnsi="Times New Roman" w:cs="Times New Roman"/>
          <w:lang w:eastAsia="fr-FR"/>
        </w:rPr>
        <w:t>prescrit</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pour</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dépôt</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offres.</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Ladite</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 xml:space="preserve">notification doit être signée par un représentant habilité en application de l’article 20.2 du RGAO. La modification ou l’offre de remplacement correspondante doit être jointe à la notification </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 xml:space="preserve">écrite. </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 xml:space="preserve">Les </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 xml:space="preserve">enveloppes </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doivent porter clairement selon le cas, la mention « RETRAIT » et « OFFRE DE REMPLACEMENT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ou</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MODIFICATION</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24.2. La notification de modification, de rempla</w:t>
      </w:r>
      <w:r w:rsidRPr="0086372A">
        <w:rPr>
          <w:rFonts w:ascii="Times New Roman" w:eastAsia="Times New Roman" w:hAnsi="Times New Roman" w:cs="Times New Roman"/>
          <w:spacing w:val="5"/>
          <w:lang w:eastAsia="fr-FR"/>
        </w:rPr>
        <w:t>cemen</w:t>
      </w:r>
      <w:r w:rsidRPr="0086372A">
        <w:rPr>
          <w:rFonts w:ascii="Times New Roman" w:eastAsia="Times New Roman" w:hAnsi="Times New Roman" w:cs="Times New Roman"/>
          <w:lang w:eastAsia="fr-FR"/>
        </w:rPr>
        <w:t xml:space="preserve">t </w:t>
      </w:r>
      <w:r w:rsidRPr="0086372A">
        <w:rPr>
          <w:rFonts w:ascii="Times New Roman" w:eastAsia="Times New Roman" w:hAnsi="Times New Roman" w:cs="Times New Roman"/>
          <w:spacing w:val="5"/>
          <w:lang w:eastAsia="fr-FR"/>
        </w:rPr>
        <w:t>o</w:t>
      </w:r>
      <w:r w:rsidRPr="0086372A">
        <w:rPr>
          <w:rFonts w:ascii="Times New Roman" w:eastAsia="Times New Roman" w:hAnsi="Times New Roman" w:cs="Times New Roman"/>
          <w:lang w:eastAsia="fr-FR"/>
        </w:rPr>
        <w:t xml:space="preserve">u </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spacing w:val="5"/>
          <w:lang w:eastAsia="fr-FR"/>
        </w:rPr>
        <w:t>d</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5"/>
          <w:lang w:eastAsia="fr-FR"/>
        </w:rPr>
        <w:t>retrai</w:t>
      </w:r>
      <w:r w:rsidRPr="0086372A">
        <w:rPr>
          <w:rFonts w:ascii="Times New Roman" w:eastAsia="Times New Roman" w:hAnsi="Times New Roman" w:cs="Times New Roman"/>
          <w:lang w:eastAsia="fr-FR"/>
        </w:rPr>
        <w:t>t</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spacing w:val="5"/>
          <w:lang w:eastAsia="fr-FR"/>
        </w:rPr>
        <w:t>d</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5"/>
          <w:lang w:eastAsia="fr-FR"/>
        </w:rPr>
        <w:t>l’offr</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spacing w:val="5"/>
          <w:lang w:eastAsia="fr-FR"/>
        </w:rPr>
        <w:t>pa</w:t>
      </w:r>
      <w:r w:rsidRPr="0086372A">
        <w:rPr>
          <w:rFonts w:ascii="Times New Roman" w:eastAsia="Times New Roman" w:hAnsi="Times New Roman" w:cs="Times New Roman"/>
          <w:lang w:eastAsia="fr-FR"/>
        </w:rPr>
        <w:t xml:space="preserve">r </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spacing w:val="5"/>
          <w:lang w:eastAsia="fr-FR"/>
        </w:rPr>
        <w:t xml:space="preserve">le </w:t>
      </w:r>
      <w:r w:rsidRPr="0086372A">
        <w:rPr>
          <w:rFonts w:ascii="Times New Roman" w:eastAsia="Times New Roman" w:hAnsi="Times New Roman" w:cs="Times New Roman"/>
          <w:spacing w:val="1"/>
          <w:lang w:eastAsia="fr-FR"/>
        </w:rPr>
        <w:t>Soumissionnair</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1"/>
          <w:lang w:eastAsia="fr-FR"/>
        </w:rPr>
        <w:t>ser</w:t>
      </w:r>
      <w:r w:rsidRPr="0086372A">
        <w:rPr>
          <w:rFonts w:ascii="Times New Roman" w:eastAsia="Times New Roman" w:hAnsi="Times New Roman" w:cs="Times New Roman"/>
          <w:lang w:eastAsia="fr-FR"/>
        </w:rPr>
        <w:t xml:space="preserve">a </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spacing w:val="1"/>
          <w:lang w:eastAsia="fr-FR"/>
        </w:rPr>
        <w:t>préparée</w:t>
      </w:r>
      <w:r w:rsidRPr="0086372A">
        <w:rPr>
          <w:rFonts w:ascii="Times New Roman" w:eastAsia="Times New Roman" w:hAnsi="Times New Roman" w:cs="Times New Roman"/>
          <w:lang w:eastAsia="fr-FR"/>
        </w:rPr>
        <w:t xml:space="preserve">, </w:t>
      </w:r>
      <w:r w:rsidRPr="0086372A">
        <w:rPr>
          <w:rFonts w:ascii="Times New Roman" w:eastAsia="Times New Roman" w:hAnsi="Times New Roman" w:cs="Times New Roman"/>
          <w:spacing w:val="1"/>
          <w:lang w:eastAsia="fr-FR"/>
        </w:rPr>
        <w:t xml:space="preserve">cachetée, </w:t>
      </w:r>
      <w:r w:rsidRPr="0086372A">
        <w:rPr>
          <w:rFonts w:ascii="Times New Roman" w:eastAsia="Times New Roman" w:hAnsi="Times New Roman" w:cs="Times New Roman"/>
          <w:spacing w:val="5"/>
          <w:lang w:eastAsia="fr-FR"/>
        </w:rPr>
        <w:t>marqué</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11"/>
          <w:lang w:eastAsia="fr-FR"/>
        </w:rPr>
        <w:t xml:space="preserve"> </w:t>
      </w:r>
      <w:r w:rsidRPr="0086372A">
        <w:rPr>
          <w:rFonts w:ascii="Times New Roman" w:eastAsia="Times New Roman" w:hAnsi="Times New Roman" w:cs="Times New Roman"/>
          <w:spacing w:val="5"/>
          <w:lang w:eastAsia="fr-FR"/>
        </w:rPr>
        <w:t>e</w:t>
      </w:r>
      <w:r w:rsidRPr="0086372A">
        <w:rPr>
          <w:rFonts w:ascii="Times New Roman" w:eastAsia="Times New Roman" w:hAnsi="Times New Roman" w:cs="Times New Roman"/>
          <w:lang w:eastAsia="fr-FR"/>
        </w:rPr>
        <w:t xml:space="preserve">t </w:t>
      </w:r>
      <w:r w:rsidRPr="0086372A">
        <w:rPr>
          <w:rFonts w:ascii="Times New Roman" w:eastAsia="Times New Roman" w:hAnsi="Times New Roman" w:cs="Times New Roman"/>
          <w:spacing w:val="-11"/>
          <w:lang w:eastAsia="fr-FR"/>
        </w:rPr>
        <w:t xml:space="preserve"> </w:t>
      </w:r>
      <w:r w:rsidRPr="0086372A">
        <w:rPr>
          <w:rFonts w:ascii="Times New Roman" w:eastAsia="Times New Roman" w:hAnsi="Times New Roman" w:cs="Times New Roman"/>
          <w:spacing w:val="5"/>
          <w:lang w:eastAsia="fr-FR"/>
        </w:rPr>
        <w:t>envoyé</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5"/>
          <w:lang w:eastAsia="fr-FR"/>
        </w:rPr>
        <w:t>conformémen</w:t>
      </w:r>
      <w:r w:rsidRPr="0086372A">
        <w:rPr>
          <w:rFonts w:ascii="Times New Roman" w:eastAsia="Times New Roman" w:hAnsi="Times New Roman" w:cs="Times New Roman"/>
          <w:lang w:eastAsia="fr-FR"/>
        </w:rPr>
        <w:t xml:space="preserve">t </w:t>
      </w:r>
      <w:r w:rsidRPr="0086372A">
        <w:rPr>
          <w:rFonts w:ascii="Times New Roman" w:eastAsia="Times New Roman" w:hAnsi="Times New Roman" w:cs="Times New Roman"/>
          <w:spacing w:val="-11"/>
          <w:lang w:eastAsia="fr-FR"/>
        </w:rPr>
        <w:t xml:space="preserve"> </w:t>
      </w:r>
      <w:r w:rsidRPr="0086372A">
        <w:rPr>
          <w:rFonts w:ascii="Times New Roman" w:eastAsia="Times New Roman" w:hAnsi="Times New Roman" w:cs="Times New Roman"/>
          <w:spacing w:val="5"/>
          <w:lang w:eastAsia="fr-FR"/>
        </w:rPr>
        <w:t xml:space="preserve">aux </w:t>
      </w:r>
      <w:r w:rsidRPr="0086372A">
        <w:rPr>
          <w:rFonts w:ascii="Times New Roman" w:eastAsia="Times New Roman" w:hAnsi="Times New Roman" w:cs="Times New Roman"/>
          <w:lang w:eastAsia="fr-FR"/>
        </w:rPr>
        <w:t>dispositions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l'article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21</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RGAO.</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retrait peut</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également</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être</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notifié</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par</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télécopie,</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mais devra dans ce cas être confirmé par une notification écrite dûment signée, et dont la date,</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cachet</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postal</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faisant</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foi,</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ne</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sera</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pas postérieure</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date</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limite</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fixée</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pour</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dépôt des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offres.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tabs>
          <w:tab w:val="left" w:pos="1240"/>
          <w:tab w:val="left" w:pos="2060"/>
          <w:tab w:val="left" w:pos="2760"/>
          <w:tab w:val="left" w:pos="3300"/>
        </w:tabs>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 xml:space="preserve">24.3. </w:t>
      </w:r>
      <w:r w:rsidRPr="0086372A">
        <w:rPr>
          <w:rFonts w:ascii="Times New Roman" w:eastAsia="Times New Roman" w:hAnsi="Times New Roman" w:cs="Times New Roman"/>
          <w:spacing w:val="5"/>
          <w:lang w:eastAsia="fr-FR"/>
        </w:rPr>
        <w:t>Le</w:t>
      </w:r>
      <w:r w:rsidRPr="0086372A">
        <w:rPr>
          <w:rFonts w:ascii="Times New Roman" w:eastAsia="Times New Roman" w:hAnsi="Times New Roman" w:cs="Times New Roman"/>
          <w:lang w:eastAsia="fr-FR"/>
        </w:rPr>
        <w:t>s</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offre</w:t>
      </w:r>
      <w:r w:rsidRPr="0086372A">
        <w:rPr>
          <w:rFonts w:ascii="Times New Roman" w:eastAsia="Times New Roman" w:hAnsi="Times New Roman" w:cs="Times New Roman"/>
          <w:lang w:eastAsia="fr-FR"/>
        </w:rPr>
        <w:t>s</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don</w:t>
      </w:r>
      <w:r w:rsidRPr="0086372A">
        <w:rPr>
          <w:rFonts w:ascii="Times New Roman" w:eastAsia="Times New Roman" w:hAnsi="Times New Roman" w:cs="Times New Roman"/>
          <w:lang w:eastAsia="fr-FR"/>
        </w:rPr>
        <w:t xml:space="preserve">t </w:t>
      </w:r>
      <w:r w:rsidRPr="0086372A">
        <w:rPr>
          <w:rFonts w:ascii="Times New Roman" w:eastAsia="Times New Roman" w:hAnsi="Times New Roman" w:cs="Times New Roman"/>
          <w:spacing w:val="5"/>
          <w:lang w:eastAsia="fr-FR"/>
        </w:rPr>
        <w:t>le</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5"/>
          <w:lang w:eastAsia="fr-FR"/>
        </w:rPr>
        <w:t xml:space="preserve">Soumissionnaires </w:t>
      </w:r>
      <w:r w:rsidRPr="0086372A">
        <w:rPr>
          <w:rFonts w:ascii="Times New Roman" w:eastAsia="Times New Roman" w:hAnsi="Times New Roman" w:cs="Times New Roman"/>
          <w:lang w:eastAsia="fr-FR"/>
        </w:rPr>
        <w:t>demandent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retrait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en</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application</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l’article 24.1 leur seront retournées sans avoir été ouvertes.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 xml:space="preserve">24.5. </w:t>
      </w:r>
      <w:r w:rsidRPr="0086372A">
        <w:rPr>
          <w:rFonts w:ascii="Times New Roman" w:eastAsia="Times New Roman" w:hAnsi="Times New Roman" w:cs="Times New Roman"/>
          <w:spacing w:val="5"/>
          <w:lang w:eastAsia="fr-FR"/>
        </w:rPr>
        <w:t>Aucun</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17"/>
          <w:lang w:eastAsia="fr-FR"/>
        </w:rPr>
        <w:t xml:space="preserve"> </w:t>
      </w:r>
      <w:r w:rsidRPr="0086372A">
        <w:rPr>
          <w:rFonts w:ascii="Times New Roman" w:eastAsia="Times New Roman" w:hAnsi="Times New Roman" w:cs="Times New Roman"/>
          <w:spacing w:val="5"/>
          <w:lang w:eastAsia="fr-FR"/>
        </w:rPr>
        <w:t>offr</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17"/>
          <w:lang w:eastAsia="fr-FR"/>
        </w:rPr>
        <w:t xml:space="preserve"> </w:t>
      </w:r>
      <w:r w:rsidRPr="0086372A">
        <w:rPr>
          <w:rFonts w:ascii="Times New Roman" w:eastAsia="Times New Roman" w:hAnsi="Times New Roman" w:cs="Times New Roman"/>
          <w:spacing w:val="5"/>
          <w:lang w:eastAsia="fr-FR"/>
        </w:rPr>
        <w:t>n</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17"/>
          <w:lang w:eastAsia="fr-FR"/>
        </w:rPr>
        <w:t xml:space="preserve"> </w:t>
      </w:r>
      <w:r w:rsidRPr="0086372A">
        <w:rPr>
          <w:rFonts w:ascii="Times New Roman" w:eastAsia="Times New Roman" w:hAnsi="Times New Roman" w:cs="Times New Roman"/>
          <w:spacing w:val="5"/>
          <w:lang w:eastAsia="fr-FR"/>
        </w:rPr>
        <w:t>peu</w:t>
      </w:r>
      <w:r w:rsidRPr="0086372A">
        <w:rPr>
          <w:rFonts w:ascii="Times New Roman" w:eastAsia="Times New Roman" w:hAnsi="Times New Roman" w:cs="Times New Roman"/>
          <w:lang w:eastAsia="fr-FR"/>
        </w:rPr>
        <w:t xml:space="preserve">t </w:t>
      </w:r>
      <w:r w:rsidRPr="0086372A">
        <w:rPr>
          <w:rFonts w:ascii="Times New Roman" w:eastAsia="Times New Roman" w:hAnsi="Times New Roman" w:cs="Times New Roman"/>
          <w:spacing w:val="-17"/>
          <w:lang w:eastAsia="fr-FR"/>
        </w:rPr>
        <w:t xml:space="preserve"> </w:t>
      </w:r>
      <w:r w:rsidRPr="0086372A">
        <w:rPr>
          <w:rFonts w:ascii="Times New Roman" w:eastAsia="Times New Roman" w:hAnsi="Times New Roman" w:cs="Times New Roman"/>
          <w:spacing w:val="5"/>
          <w:lang w:eastAsia="fr-FR"/>
        </w:rPr>
        <w:t>êtr</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17"/>
          <w:lang w:eastAsia="fr-FR"/>
        </w:rPr>
        <w:t xml:space="preserve"> </w:t>
      </w:r>
      <w:r w:rsidRPr="0086372A">
        <w:rPr>
          <w:rFonts w:ascii="Times New Roman" w:eastAsia="Times New Roman" w:hAnsi="Times New Roman" w:cs="Times New Roman"/>
          <w:spacing w:val="5"/>
          <w:lang w:eastAsia="fr-FR"/>
        </w:rPr>
        <w:t>retiré</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17"/>
          <w:lang w:eastAsia="fr-FR"/>
        </w:rPr>
        <w:t xml:space="preserve"> </w:t>
      </w:r>
      <w:r w:rsidRPr="0086372A">
        <w:rPr>
          <w:rFonts w:ascii="Times New Roman" w:eastAsia="Times New Roman" w:hAnsi="Times New Roman" w:cs="Times New Roman"/>
          <w:spacing w:val="5"/>
          <w:lang w:eastAsia="fr-FR"/>
        </w:rPr>
        <w:t xml:space="preserve">dans </w:t>
      </w:r>
      <w:r w:rsidRPr="0086372A">
        <w:rPr>
          <w:rFonts w:ascii="Times New Roman" w:eastAsia="Times New Roman" w:hAnsi="Times New Roman" w:cs="Times New Roman"/>
          <w:lang w:eastAsia="fr-FR"/>
        </w:rPr>
        <w:t>l’intervalle compris entre la date limite de dépôt</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lang w:eastAsia="fr-FR"/>
        </w:rPr>
        <w:t>offres</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lang w:eastAsia="fr-FR"/>
        </w:rPr>
        <w:t>l’expiration</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lang w:eastAsia="fr-FR"/>
        </w:rPr>
        <w:t>période de</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validité</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l’offre</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spécifiée</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par</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modèle</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de soumission. Tout retrait par un Soumissionnaire de son offre pendant cet intervalle entraine la confiscation de la caution de soumission conformément aux dispositions de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l'article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17.6</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RGAO.</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ind w:left="720"/>
        <w:jc w:val="center"/>
        <w:rPr>
          <w:rFonts w:ascii="Times New Roman" w:eastAsia="Times New Roman" w:hAnsi="Times New Roman" w:cs="Times New Roman"/>
          <w:lang w:eastAsia="fr-FR"/>
        </w:rPr>
      </w:pPr>
      <w:r w:rsidRPr="0086372A">
        <w:rPr>
          <w:rFonts w:ascii="Times New Roman" w:eastAsia="Times New Roman" w:hAnsi="Times New Roman" w:cs="Times New Roman"/>
          <w:b/>
          <w:bCs/>
          <w:color w:val="000000"/>
          <w:lang w:eastAsia="fr-FR"/>
        </w:rPr>
        <w:t>E.</w:t>
      </w:r>
      <w:r w:rsidRPr="0086372A">
        <w:rPr>
          <w:rFonts w:ascii="Times New Roman" w:eastAsia="Times New Roman" w:hAnsi="Times New Roman" w:cs="Times New Roman"/>
          <w:b/>
          <w:bCs/>
          <w:color w:val="000000"/>
          <w:spacing w:val="9"/>
          <w:lang w:eastAsia="fr-FR"/>
        </w:rPr>
        <w:t xml:space="preserve"> </w:t>
      </w:r>
      <w:r w:rsidRPr="0086372A">
        <w:rPr>
          <w:rFonts w:ascii="Times New Roman" w:eastAsia="Times New Roman" w:hAnsi="Times New Roman" w:cs="Times New Roman"/>
          <w:b/>
          <w:bCs/>
          <w:color w:val="000000"/>
          <w:lang w:eastAsia="fr-FR"/>
        </w:rPr>
        <w:t>Ouverture</w:t>
      </w:r>
      <w:r w:rsidRPr="0086372A">
        <w:rPr>
          <w:rFonts w:ascii="Times New Roman" w:eastAsia="Times New Roman" w:hAnsi="Times New Roman" w:cs="Times New Roman"/>
          <w:b/>
          <w:bCs/>
          <w:color w:val="000000"/>
          <w:spacing w:val="9"/>
          <w:lang w:eastAsia="fr-FR"/>
        </w:rPr>
        <w:t xml:space="preserve"> </w:t>
      </w:r>
      <w:r w:rsidRPr="0086372A">
        <w:rPr>
          <w:rFonts w:ascii="Times New Roman" w:eastAsia="Times New Roman" w:hAnsi="Times New Roman" w:cs="Times New Roman"/>
          <w:b/>
          <w:bCs/>
          <w:color w:val="000000"/>
          <w:lang w:eastAsia="fr-FR"/>
        </w:rPr>
        <w:t>des</w:t>
      </w:r>
      <w:r w:rsidRPr="0086372A">
        <w:rPr>
          <w:rFonts w:ascii="Times New Roman" w:eastAsia="Times New Roman" w:hAnsi="Times New Roman" w:cs="Times New Roman"/>
          <w:b/>
          <w:bCs/>
          <w:color w:val="000000"/>
          <w:spacing w:val="9"/>
          <w:lang w:eastAsia="fr-FR"/>
        </w:rPr>
        <w:t xml:space="preserve"> </w:t>
      </w:r>
      <w:r w:rsidRPr="0086372A">
        <w:rPr>
          <w:rFonts w:ascii="Times New Roman" w:eastAsia="Times New Roman" w:hAnsi="Times New Roman" w:cs="Times New Roman"/>
          <w:b/>
          <w:bCs/>
          <w:color w:val="000000"/>
          <w:lang w:eastAsia="fr-FR"/>
        </w:rPr>
        <w:t>plis</w:t>
      </w:r>
      <w:r w:rsidRPr="0086372A">
        <w:rPr>
          <w:rFonts w:ascii="Times New Roman" w:eastAsia="Times New Roman" w:hAnsi="Times New Roman" w:cs="Times New Roman"/>
          <w:b/>
          <w:bCs/>
          <w:color w:val="000000"/>
          <w:spacing w:val="9"/>
          <w:lang w:eastAsia="fr-FR"/>
        </w:rPr>
        <w:t xml:space="preserve"> </w:t>
      </w:r>
      <w:r w:rsidRPr="0086372A">
        <w:rPr>
          <w:rFonts w:ascii="Times New Roman" w:eastAsia="Times New Roman" w:hAnsi="Times New Roman" w:cs="Times New Roman"/>
          <w:b/>
          <w:bCs/>
          <w:color w:val="000000"/>
          <w:lang w:eastAsia="fr-FR"/>
        </w:rPr>
        <w:t>et</w:t>
      </w:r>
      <w:r w:rsidRPr="0086372A">
        <w:rPr>
          <w:rFonts w:ascii="Times New Roman" w:eastAsia="Times New Roman" w:hAnsi="Times New Roman" w:cs="Times New Roman"/>
          <w:b/>
          <w:bCs/>
          <w:color w:val="000000"/>
          <w:spacing w:val="9"/>
          <w:lang w:eastAsia="fr-FR"/>
        </w:rPr>
        <w:t xml:space="preserve"> </w:t>
      </w:r>
      <w:r w:rsidRPr="0086372A">
        <w:rPr>
          <w:rFonts w:ascii="Times New Roman" w:eastAsia="Times New Roman" w:hAnsi="Times New Roman" w:cs="Times New Roman"/>
          <w:b/>
          <w:bCs/>
          <w:color w:val="000000"/>
          <w:lang w:eastAsia="fr-FR"/>
        </w:rPr>
        <w:t>évaluation</w:t>
      </w:r>
      <w:r w:rsidRPr="0086372A">
        <w:rPr>
          <w:rFonts w:ascii="Times New Roman" w:eastAsia="Times New Roman" w:hAnsi="Times New Roman" w:cs="Times New Roman"/>
          <w:b/>
          <w:bCs/>
          <w:color w:val="000000"/>
          <w:spacing w:val="9"/>
          <w:lang w:eastAsia="fr-FR"/>
        </w:rPr>
        <w:t xml:space="preserve"> </w:t>
      </w:r>
      <w:r w:rsidRPr="0086372A">
        <w:rPr>
          <w:rFonts w:ascii="Times New Roman" w:eastAsia="Times New Roman" w:hAnsi="Times New Roman" w:cs="Times New Roman"/>
          <w:b/>
          <w:bCs/>
          <w:color w:val="000000"/>
          <w:lang w:eastAsia="fr-FR"/>
        </w:rPr>
        <w:t>des</w:t>
      </w:r>
      <w:r w:rsidRPr="0086372A">
        <w:rPr>
          <w:rFonts w:ascii="Times New Roman" w:eastAsia="Times New Roman" w:hAnsi="Times New Roman" w:cs="Times New Roman"/>
          <w:b/>
          <w:bCs/>
          <w:color w:val="000000"/>
          <w:spacing w:val="9"/>
          <w:lang w:eastAsia="fr-FR"/>
        </w:rPr>
        <w:t xml:space="preserve"> </w:t>
      </w:r>
      <w:r w:rsidRPr="0086372A">
        <w:rPr>
          <w:rFonts w:ascii="Times New Roman" w:eastAsia="Times New Roman" w:hAnsi="Times New Roman" w:cs="Times New Roman"/>
          <w:b/>
          <w:bCs/>
          <w:color w:val="000000"/>
          <w:lang w:eastAsia="fr-FR"/>
        </w:rPr>
        <w:t>offres</w:t>
      </w:r>
    </w:p>
    <w:p w:rsidR="0086372A" w:rsidRPr="0086372A" w:rsidRDefault="0086372A" w:rsidP="0086372A">
      <w:pPr>
        <w:widowControl w:val="0"/>
        <w:suppressAutoHyphens/>
        <w:autoSpaceDE w:val="0"/>
        <w:autoSpaceDN w:val="0"/>
        <w:jc w:val="center"/>
        <w:rPr>
          <w:rFonts w:ascii="Times New Roman" w:eastAsia="Times New Roman" w:hAnsi="Times New Roman" w:cs="Times New Roman"/>
          <w:b/>
          <w:bCs/>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b/>
          <w:bCs/>
          <w:lang w:eastAsia="fr-FR"/>
        </w:rPr>
        <w:t>Article</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25</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Ouverture</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des</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plis</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et</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recours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tabs>
          <w:tab w:val="left" w:pos="2340"/>
          <w:tab w:val="left" w:pos="2920"/>
          <w:tab w:val="left" w:pos="4900"/>
        </w:tabs>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25.1. L’ouverture de tous les plis se fait en un temps, toutefois pour les projets complexes notamment ceux ayant fait l’objet d’une procédure de pré-qualification, l’ouverture peut se faire en deux temps.</w:t>
      </w:r>
    </w:p>
    <w:p w:rsidR="0086372A" w:rsidRPr="0086372A" w:rsidRDefault="0086372A" w:rsidP="0086372A">
      <w:pPr>
        <w:widowControl w:val="0"/>
        <w:tabs>
          <w:tab w:val="left" w:pos="2340"/>
          <w:tab w:val="left" w:pos="2920"/>
          <w:tab w:val="left" w:pos="4900"/>
        </w:tabs>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tabs>
          <w:tab w:val="left" w:pos="2340"/>
          <w:tab w:val="left" w:pos="2920"/>
          <w:tab w:val="left" w:pos="4900"/>
        </w:tabs>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La Commission de Passation des Marchés compétente procédera à l’ouverture des plis en un ou deux temps et en présence des représentants des soumissionnaires concernés qui souhaitent y assister, aux date, heure</w:t>
      </w:r>
      <w:r w:rsidRPr="0086372A">
        <w:rPr>
          <w:rFonts w:ascii="Times New Roman" w:eastAsia="Times New Roman" w:hAnsi="Times New Roman" w:cs="Times New Roman"/>
          <w:spacing w:val="11"/>
          <w:lang w:eastAsia="fr-FR"/>
        </w:rPr>
        <w:t xml:space="preserve"> </w:t>
      </w:r>
      <w:r w:rsidRPr="0086372A">
        <w:rPr>
          <w:rFonts w:ascii="Times New Roman" w:eastAsia="Times New Roman" w:hAnsi="Times New Roman" w:cs="Times New Roman"/>
          <w:lang w:eastAsia="fr-FR"/>
        </w:rPr>
        <w:t>et adresse</w:t>
      </w:r>
      <w:r w:rsidRPr="0086372A">
        <w:rPr>
          <w:rFonts w:ascii="Times New Roman" w:eastAsia="Times New Roman" w:hAnsi="Times New Roman" w:cs="Times New Roman"/>
          <w:spacing w:val="18"/>
          <w:lang w:eastAsia="fr-FR"/>
        </w:rPr>
        <w:t xml:space="preserve"> </w:t>
      </w:r>
      <w:r w:rsidRPr="0086372A">
        <w:rPr>
          <w:rFonts w:ascii="Times New Roman" w:eastAsia="Times New Roman" w:hAnsi="Times New Roman" w:cs="Times New Roman"/>
          <w:lang w:eastAsia="fr-FR"/>
        </w:rPr>
        <w:t>indiquées</w:t>
      </w:r>
      <w:r w:rsidRPr="0086372A">
        <w:rPr>
          <w:rFonts w:ascii="Times New Roman" w:eastAsia="Times New Roman" w:hAnsi="Times New Roman" w:cs="Times New Roman"/>
          <w:spacing w:val="18"/>
          <w:lang w:eastAsia="fr-FR"/>
        </w:rPr>
        <w:t xml:space="preserve"> </w:t>
      </w:r>
      <w:r w:rsidRPr="0086372A">
        <w:rPr>
          <w:rFonts w:ascii="Times New Roman" w:eastAsia="Times New Roman" w:hAnsi="Times New Roman" w:cs="Times New Roman"/>
          <w:lang w:eastAsia="fr-FR"/>
        </w:rPr>
        <w:t>dans</w:t>
      </w:r>
      <w:r w:rsidRPr="0086372A">
        <w:rPr>
          <w:rFonts w:ascii="Times New Roman" w:eastAsia="Times New Roman" w:hAnsi="Times New Roman" w:cs="Times New Roman"/>
          <w:spacing w:val="18"/>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18"/>
          <w:lang w:eastAsia="fr-FR"/>
        </w:rPr>
        <w:t xml:space="preserve"> </w:t>
      </w:r>
      <w:r w:rsidRPr="0086372A">
        <w:rPr>
          <w:rFonts w:ascii="Times New Roman" w:eastAsia="Times New Roman" w:hAnsi="Times New Roman" w:cs="Times New Roman"/>
          <w:lang w:eastAsia="fr-FR"/>
        </w:rPr>
        <w:t>RPAO.</w:t>
      </w:r>
      <w:r w:rsidRPr="0086372A">
        <w:rPr>
          <w:rFonts w:ascii="Times New Roman" w:eastAsia="Times New Roman" w:hAnsi="Times New Roman" w:cs="Times New Roman"/>
          <w:spacing w:val="18"/>
          <w:lang w:eastAsia="fr-FR"/>
        </w:rPr>
        <w:t xml:space="preserve"> </w:t>
      </w: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18"/>
          <w:lang w:eastAsia="fr-FR"/>
        </w:rPr>
        <w:t xml:space="preserve"> </w:t>
      </w:r>
      <w:r w:rsidRPr="0086372A">
        <w:rPr>
          <w:rFonts w:ascii="Times New Roman" w:eastAsia="Times New Roman" w:hAnsi="Times New Roman" w:cs="Times New Roman"/>
          <w:lang w:eastAsia="fr-FR"/>
        </w:rPr>
        <w:t>repré</w:t>
      </w:r>
      <w:r w:rsidRPr="0086372A">
        <w:rPr>
          <w:rFonts w:ascii="Times New Roman" w:eastAsia="Times New Roman" w:hAnsi="Times New Roman" w:cs="Times New Roman"/>
          <w:spacing w:val="5"/>
          <w:lang w:eastAsia="fr-FR"/>
        </w:rPr>
        <w:t>sentant</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5"/>
          <w:lang w:eastAsia="fr-FR"/>
        </w:rPr>
        <w:t>de</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spacing w:val="5"/>
          <w:lang w:eastAsia="fr-FR"/>
        </w:rPr>
        <w:t>soumissionnaire</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spacing w:val="5"/>
          <w:lang w:eastAsia="fr-FR"/>
        </w:rPr>
        <w:t>qu</w:t>
      </w:r>
      <w:r w:rsidRPr="0086372A">
        <w:rPr>
          <w:rFonts w:ascii="Times New Roman" w:eastAsia="Times New Roman" w:hAnsi="Times New Roman" w:cs="Times New Roman"/>
          <w:lang w:eastAsia="fr-FR"/>
        </w:rPr>
        <w:t xml:space="preserve">i </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spacing w:val="5"/>
          <w:lang w:eastAsia="fr-FR"/>
        </w:rPr>
        <w:t xml:space="preserve">sont </w:t>
      </w:r>
      <w:r w:rsidRPr="0086372A">
        <w:rPr>
          <w:rFonts w:ascii="Times New Roman" w:eastAsia="Times New Roman" w:hAnsi="Times New Roman" w:cs="Times New Roman"/>
          <w:lang w:eastAsia="fr-FR"/>
        </w:rPr>
        <w:t>présents</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signeront</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un</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registre</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ou</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une</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feuille attestant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leur</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présence.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tabs>
          <w:tab w:val="left" w:pos="2280"/>
          <w:tab w:val="left" w:pos="2920"/>
          <w:tab w:val="left" w:pos="3660"/>
          <w:tab w:val="left" w:pos="4940"/>
        </w:tabs>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 xml:space="preserve">25.2. </w:t>
      </w:r>
      <w:r w:rsidRPr="0086372A">
        <w:rPr>
          <w:rFonts w:ascii="Times New Roman" w:eastAsia="Times New Roman" w:hAnsi="Times New Roman" w:cs="Times New Roman"/>
          <w:spacing w:val="4"/>
          <w:lang w:eastAsia="fr-FR"/>
        </w:rPr>
        <w:t>Dan</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spacing w:val="4"/>
          <w:lang w:eastAsia="fr-FR"/>
        </w:rPr>
        <w:t>u</w:t>
      </w:r>
      <w:r w:rsidRPr="0086372A">
        <w:rPr>
          <w:rFonts w:ascii="Times New Roman" w:eastAsia="Times New Roman" w:hAnsi="Times New Roman" w:cs="Times New Roman"/>
          <w:lang w:eastAsia="fr-FR"/>
        </w:rPr>
        <w:t xml:space="preserve">n </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spacing w:val="4"/>
          <w:lang w:eastAsia="fr-FR"/>
        </w:rPr>
        <w:t>premie</w:t>
      </w:r>
      <w:r w:rsidRPr="0086372A">
        <w:rPr>
          <w:rFonts w:ascii="Times New Roman" w:eastAsia="Times New Roman" w:hAnsi="Times New Roman" w:cs="Times New Roman"/>
          <w:lang w:eastAsia="fr-FR"/>
        </w:rPr>
        <w:t xml:space="preserve">r </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spacing w:val="4"/>
          <w:lang w:eastAsia="fr-FR"/>
        </w:rPr>
        <w:t>temps</w:t>
      </w:r>
      <w:r w:rsidRPr="0086372A">
        <w:rPr>
          <w:rFonts w:ascii="Times New Roman" w:eastAsia="Times New Roman" w:hAnsi="Times New Roman" w:cs="Times New Roman"/>
          <w:lang w:eastAsia="fr-FR"/>
        </w:rPr>
        <w:t xml:space="preserve">, </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spacing w:val="4"/>
          <w:lang w:eastAsia="fr-FR"/>
        </w:rPr>
        <w:t>le</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spacing w:val="4"/>
          <w:lang w:eastAsia="fr-FR"/>
        </w:rPr>
        <w:t xml:space="preserve">enveloppes </w:t>
      </w:r>
      <w:r w:rsidRPr="0086372A">
        <w:rPr>
          <w:rFonts w:ascii="Times New Roman" w:eastAsia="Times New Roman" w:hAnsi="Times New Roman" w:cs="Times New Roman"/>
          <w:lang w:eastAsia="fr-FR"/>
        </w:rPr>
        <w:t>marquées</w:t>
      </w:r>
      <w:r w:rsidRPr="0086372A">
        <w:rPr>
          <w:rFonts w:ascii="Times New Roman" w:eastAsia="Times New Roman" w:hAnsi="Times New Roman" w:cs="Times New Roman"/>
          <w:spacing w:val="22"/>
          <w:lang w:eastAsia="fr-FR"/>
        </w:rPr>
        <w:t xml:space="preserve"> </w:t>
      </w:r>
      <w:r w:rsidRPr="0086372A">
        <w:rPr>
          <w:rFonts w:ascii="Times New Roman" w:eastAsia="Times New Roman" w:hAnsi="Times New Roman" w:cs="Times New Roman"/>
          <w:lang w:eastAsia="fr-FR"/>
        </w:rPr>
        <w:t>«</w:t>
      </w:r>
      <w:r w:rsidRPr="0086372A">
        <w:rPr>
          <w:rFonts w:ascii="Times New Roman" w:eastAsia="Times New Roman" w:hAnsi="Times New Roman" w:cs="Times New Roman"/>
          <w:spacing w:val="22"/>
          <w:lang w:eastAsia="fr-FR"/>
        </w:rPr>
        <w:t xml:space="preserve"> </w:t>
      </w:r>
      <w:r w:rsidRPr="0086372A">
        <w:rPr>
          <w:rFonts w:ascii="Times New Roman" w:eastAsia="Times New Roman" w:hAnsi="Times New Roman" w:cs="Times New Roman"/>
          <w:lang w:eastAsia="fr-FR"/>
        </w:rPr>
        <w:t>Retrait</w:t>
      </w:r>
      <w:r w:rsidRPr="0086372A">
        <w:rPr>
          <w:rFonts w:ascii="Times New Roman" w:eastAsia="Times New Roman" w:hAnsi="Times New Roman" w:cs="Times New Roman"/>
          <w:spacing w:val="22"/>
          <w:lang w:eastAsia="fr-FR"/>
        </w:rPr>
        <w:t xml:space="preserve"> </w:t>
      </w:r>
      <w:r w:rsidRPr="0086372A">
        <w:rPr>
          <w:rFonts w:ascii="Times New Roman" w:eastAsia="Times New Roman" w:hAnsi="Times New Roman" w:cs="Times New Roman"/>
          <w:lang w:eastAsia="fr-FR"/>
        </w:rPr>
        <w:t>»</w:t>
      </w:r>
      <w:r w:rsidRPr="0086372A">
        <w:rPr>
          <w:rFonts w:ascii="Times New Roman" w:eastAsia="Times New Roman" w:hAnsi="Times New Roman" w:cs="Times New Roman"/>
          <w:spacing w:val="22"/>
          <w:lang w:eastAsia="fr-FR"/>
        </w:rPr>
        <w:t xml:space="preserve"> </w:t>
      </w:r>
      <w:r w:rsidRPr="0086372A">
        <w:rPr>
          <w:rFonts w:ascii="Times New Roman" w:eastAsia="Times New Roman" w:hAnsi="Times New Roman" w:cs="Times New Roman"/>
          <w:lang w:eastAsia="fr-FR"/>
        </w:rPr>
        <w:t>seront</w:t>
      </w:r>
      <w:r w:rsidRPr="0086372A">
        <w:rPr>
          <w:rFonts w:ascii="Times New Roman" w:eastAsia="Times New Roman" w:hAnsi="Times New Roman" w:cs="Times New Roman"/>
          <w:spacing w:val="22"/>
          <w:lang w:eastAsia="fr-FR"/>
        </w:rPr>
        <w:t xml:space="preserve"> </w:t>
      </w:r>
      <w:r w:rsidRPr="0086372A">
        <w:rPr>
          <w:rFonts w:ascii="Times New Roman" w:eastAsia="Times New Roman" w:hAnsi="Times New Roman" w:cs="Times New Roman"/>
          <w:lang w:eastAsia="fr-FR"/>
        </w:rPr>
        <w:t>ouvertes</w:t>
      </w:r>
      <w:r w:rsidRPr="0086372A">
        <w:rPr>
          <w:rFonts w:ascii="Times New Roman" w:eastAsia="Times New Roman" w:hAnsi="Times New Roman" w:cs="Times New Roman"/>
          <w:spacing w:val="22"/>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22"/>
          <w:lang w:eastAsia="fr-FR"/>
        </w:rPr>
        <w:t xml:space="preserve"> </w:t>
      </w:r>
      <w:r w:rsidRPr="0086372A">
        <w:rPr>
          <w:rFonts w:ascii="Times New Roman" w:eastAsia="Times New Roman" w:hAnsi="Times New Roman" w:cs="Times New Roman"/>
          <w:lang w:eastAsia="fr-FR"/>
        </w:rPr>
        <w:t>leur contenu annoncé à haute voix, tandis que l’enveloppe contenant l’offre correspondante sera</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renvoyée</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au</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Soumissionnaire</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sans</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avoir été ouverte. Le retrait d’une offre ne sera autorisé</w:t>
      </w:r>
      <w:r w:rsidRPr="0086372A">
        <w:rPr>
          <w:rFonts w:ascii="Times New Roman" w:eastAsia="Times New Roman" w:hAnsi="Times New Roman" w:cs="Times New Roman"/>
          <w:spacing w:val="19"/>
          <w:lang w:eastAsia="fr-FR"/>
        </w:rPr>
        <w:t xml:space="preserve"> </w:t>
      </w:r>
      <w:r w:rsidRPr="0086372A">
        <w:rPr>
          <w:rFonts w:ascii="Times New Roman" w:eastAsia="Times New Roman" w:hAnsi="Times New Roman" w:cs="Times New Roman"/>
          <w:lang w:eastAsia="fr-FR"/>
        </w:rPr>
        <w:t>que</w:t>
      </w:r>
      <w:r w:rsidRPr="0086372A">
        <w:rPr>
          <w:rFonts w:ascii="Times New Roman" w:eastAsia="Times New Roman" w:hAnsi="Times New Roman" w:cs="Times New Roman"/>
          <w:spacing w:val="19"/>
          <w:lang w:eastAsia="fr-FR"/>
        </w:rPr>
        <w:t xml:space="preserve"> </w:t>
      </w:r>
      <w:r w:rsidRPr="0086372A">
        <w:rPr>
          <w:rFonts w:ascii="Times New Roman" w:eastAsia="Times New Roman" w:hAnsi="Times New Roman" w:cs="Times New Roman"/>
          <w:lang w:eastAsia="fr-FR"/>
        </w:rPr>
        <w:t>si</w:t>
      </w:r>
      <w:r w:rsidRPr="0086372A">
        <w:rPr>
          <w:rFonts w:ascii="Times New Roman" w:eastAsia="Times New Roman" w:hAnsi="Times New Roman" w:cs="Times New Roman"/>
          <w:spacing w:val="19"/>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19"/>
          <w:lang w:eastAsia="fr-FR"/>
        </w:rPr>
        <w:t xml:space="preserve"> </w:t>
      </w:r>
      <w:r w:rsidRPr="0086372A">
        <w:rPr>
          <w:rFonts w:ascii="Times New Roman" w:eastAsia="Times New Roman" w:hAnsi="Times New Roman" w:cs="Times New Roman"/>
          <w:lang w:eastAsia="fr-FR"/>
        </w:rPr>
        <w:t>notification</w:t>
      </w:r>
      <w:r w:rsidRPr="0086372A">
        <w:rPr>
          <w:rFonts w:ascii="Times New Roman" w:eastAsia="Times New Roman" w:hAnsi="Times New Roman" w:cs="Times New Roman"/>
          <w:spacing w:val="19"/>
          <w:lang w:eastAsia="fr-FR"/>
        </w:rPr>
        <w:t xml:space="preserve"> </w:t>
      </w:r>
      <w:r w:rsidRPr="0086372A">
        <w:rPr>
          <w:rFonts w:ascii="Times New Roman" w:eastAsia="Times New Roman" w:hAnsi="Times New Roman" w:cs="Times New Roman"/>
          <w:lang w:eastAsia="fr-FR"/>
        </w:rPr>
        <w:t>correspondante contient</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une</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habilitation</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valide</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signataire</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à demander</w:t>
      </w:r>
      <w:r w:rsidRPr="0086372A">
        <w:rPr>
          <w:rFonts w:ascii="Times New Roman" w:eastAsia="Times New Roman" w:hAnsi="Times New Roman" w:cs="Times New Roman"/>
          <w:spacing w:val="21"/>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21"/>
          <w:lang w:eastAsia="fr-FR"/>
        </w:rPr>
        <w:t xml:space="preserve"> </w:t>
      </w:r>
      <w:r w:rsidRPr="0086372A">
        <w:rPr>
          <w:rFonts w:ascii="Times New Roman" w:eastAsia="Times New Roman" w:hAnsi="Times New Roman" w:cs="Times New Roman"/>
          <w:lang w:eastAsia="fr-FR"/>
        </w:rPr>
        <w:t>retrait</w:t>
      </w:r>
      <w:r w:rsidRPr="0086372A">
        <w:rPr>
          <w:rFonts w:ascii="Times New Roman" w:eastAsia="Times New Roman" w:hAnsi="Times New Roman" w:cs="Times New Roman"/>
          <w:spacing w:val="21"/>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21"/>
          <w:lang w:eastAsia="fr-FR"/>
        </w:rPr>
        <w:t xml:space="preserve"> </w:t>
      </w:r>
      <w:r w:rsidRPr="0086372A">
        <w:rPr>
          <w:rFonts w:ascii="Times New Roman" w:eastAsia="Times New Roman" w:hAnsi="Times New Roman" w:cs="Times New Roman"/>
          <w:lang w:eastAsia="fr-FR"/>
        </w:rPr>
        <w:t>si</w:t>
      </w:r>
      <w:r w:rsidRPr="0086372A">
        <w:rPr>
          <w:rFonts w:ascii="Times New Roman" w:eastAsia="Times New Roman" w:hAnsi="Times New Roman" w:cs="Times New Roman"/>
          <w:spacing w:val="21"/>
          <w:lang w:eastAsia="fr-FR"/>
        </w:rPr>
        <w:t xml:space="preserve"> </w:t>
      </w:r>
      <w:r w:rsidRPr="0086372A">
        <w:rPr>
          <w:rFonts w:ascii="Times New Roman" w:eastAsia="Times New Roman" w:hAnsi="Times New Roman" w:cs="Times New Roman"/>
          <w:lang w:eastAsia="fr-FR"/>
        </w:rPr>
        <w:t>cette</w:t>
      </w:r>
      <w:r w:rsidRPr="0086372A">
        <w:rPr>
          <w:rFonts w:ascii="Times New Roman" w:eastAsia="Times New Roman" w:hAnsi="Times New Roman" w:cs="Times New Roman"/>
          <w:spacing w:val="21"/>
          <w:lang w:eastAsia="fr-FR"/>
        </w:rPr>
        <w:t xml:space="preserve"> </w:t>
      </w:r>
      <w:r w:rsidRPr="0086372A">
        <w:rPr>
          <w:rFonts w:ascii="Times New Roman" w:eastAsia="Times New Roman" w:hAnsi="Times New Roman" w:cs="Times New Roman"/>
          <w:lang w:eastAsia="fr-FR"/>
        </w:rPr>
        <w:t>notification</w:t>
      </w:r>
      <w:r w:rsidRPr="0086372A">
        <w:rPr>
          <w:rFonts w:ascii="Times New Roman" w:eastAsia="Times New Roman" w:hAnsi="Times New Roman" w:cs="Times New Roman"/>
          <w:spacing w:val="21"/>
          <w:lang w:eastAsia="fr-FR"/>
        </w:rPr>
        <w:t xml:space="preserve"> </w:t>
      </w:r>
      <w:r w:rsidRPr="0086372A">
        <w:rPr>
          <w:rFonts w:ascii="Times New Roman" w:eastAsia="Times New Roman" w:hAnsi="Times New Roman" w:cs="Times New Roman"/>
          <w:lang w:eastAsia="fr-FR"/>
        </w:rPr>
        <w:t>est lue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haute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voix.</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Ensuite,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enveloppes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marquées « Offre de Remplacement » seront ouvertes</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annoncées</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haute</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voix</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 xml:space="preserve">nouvelle offre correspondante substituée à la </w:t>
      </w:r>
      <w:r w:rsidRPr="0086372A">
        <w:rPr>
          <w:rFonts w:ascii="Times New Roman" w:eastAsia="Times New Roman" w:hAnsi="Times New Roman" w:cs="Times New Roman"/>
          <w:spacing w:val="5"/>
          <w:lang w:eastAsia="fr-FR"/>
        </w:rPr>
        <w:t>précédente</w:t>
      </w:r>
      <w:r w:rsidRPr="0086372A">
        <w:rPr>
          <w:rFonts w:ascii="Times New Roman" w:eastAsia="Times New Roman" w:hAnsi="Times New Roman" w:cs="Times New Roman"/>
          <w:lang w:eastAsia="fr-FR"/>
        </w:rPr>
        <w:t>,</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qu</w:t>
      </w:r>
      <w:r w:rsidRPr="0086372A">
        <w:rPr>
          <w:rFonts w:ascii="Times New Roman" w:eastAsia="Times New Roman" w:hAnsi="Times New Roman" w:cs="Times New Roman"/>
          <w:lang w:eastAsia="fr-FR"/>
        </w:rPr>
        <w:t>i</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ser</w:t>
      </w:r>
      <w:r w:rsidRPr="0086372A">
        <w:rPr>
          <w:rFonts w:ascii="Times New Roman" w:eastAsia="Times New Roman" w:hAnsi="Times New Roman" w:cs="Times New Roman"/>
          <w:lang w:eastAsia="fr-FR"/>
        </w:rPr>
        <w:t>a</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renvoyé</w:t>
      </w:r>
      <w:r w:rsidRPr="0086372A">
        <w:rPr>
          <w:rFonts w:ascii="Times New Roman" w:eastAsia="Times New Roman" w:hAnsi="Times New Roman" w:cs="Times New Roman"/>
          <w:lang w:eastAsia="fr-FR"/>
        </w:rPr>
        <w:t>e</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 xml:space="preserve">au </w:t>
      </w:r>
      <w:r w:rsidRPr="0086372A">
        <w:rPr>
          <w:rFonts w:ascii="Times New Roman" w:eastAsia="Times New Roman" w:hAnsi="Times New Roman" w:cs="Times New Roman"/>
          <w:spacing w:val="2"/>
          <w:lang w:eastAsia="fr-FR"/>
        </w:rPr>
        <w:t>Soumissionnair</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spacing w:val="2"/>
          <w:lang w:eastAsia="fr-FR"/>
        </w:rPr>
        <w:t>concern</w:t>
      </w:r>
      <w:r w:rsidRPr="0086372A">
        <w:rPr>
          <w:rFonts w:ascii="Times New Roman" w:eastAsia="Times New Roman" w:hAnsi="Times New Roman" w:cs="Times New Roman"/>
          <w:lang w:eastAsia="fr-FR"/>
        </w:rPr>
        <w:t xml:space="preserve">é </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spacing w:val="2"/>
          <w:lang w:eastAsia="fr-FR"/>
        </w:rPr>
        <w:t>san</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spacing w:val="2"/>
          <w:lang w:eastAsia="fr-FR"/>
        </w:rPr>
        <w:t>avoi</w:t>
      </w:r>
      <w:r w:rsidRPr="0086372A">
        <w:rPr>
          <w:rFonts w:ascii="Times New Roman" w:eastAsia="Times New Roman" w:hAnsi="Times New Roman" w:cs="Times New Roman"/>
          <w:lang w:eastAsia="fr-FR"/>
        </w:rPr>
        <w:t xml:space="preserve">r </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spacing w:val="2"/>
          <w:lang w:eastAsia="fr-FR"/>
        </w:rPr>
        <w:t xml:space="preserve">été </w:t>
      </w:r>
      <w:r w:rsidRPr="0086372A">
        <w:rPr>
          <w:rFonts w:ascii="Times New Roman" w:eastAsia="Times New Roman" w:hAnsi="Times New Roman" w:cs="Times New Roman"/>
          <w:lang w:eastAsia="fr-FR"/>
        </w:rPr>
        <w:t>ouverte. Le remplacement d’offre ne sera autorisé</w:t>
      </w:r>
      <w:r w:rsidRPr="0086372A">
        <w:rPr>
          <w:rFonts w:ascii="Times New Roman" w:eastAsia="Times New Roman" w:hAnsi="Times New Roman" w:cs="Times New Roman"/>
          <w:spacing w:val="19"/>
          <w:lang w:eastAsia="fr-FR"/>
        </w:rPr>
        <w:t xml:space="preserve"> </w:t>
      </w:r>
      <w:r w:rsidRPr="0086372A">
        <w:rPr>
          <w:rFonts w:ascii="Times New Roman" w:eastAsia="Times New Roman" w:hAnsi="Times New Roman" w:cs="Times New Roman"/>
          <w:lang w:eastAsia="fr-FR"/>
        </w:rPr>
        <w:t>que</w:t>
      </w:r>
      <w:r w:rsidRPr="0086372A">
        <w:rPr>
          <w:rFonts w:ascii="Times New Roman" w:eastAsia="Times New Roman" w:hAnsi="Times New Roman" w:cs="Times New Roman"/>
          <w:spacing w:val="19"/>
          <w:lang w:eastAsia="fr-FR"/>
        </w:rPr>
        <w:t xml:space="preserve"> </w:t>
      </w:r>
      <w:r w:rsidRPr="0086372A">
        <w:rPr>
          <w:rFonts w:ascii="Times New Roman" w:eastAsia="Times New Roman" w:hAnsi="Times New Roman" w:cs="Times New Roman"/>
          <w:lang w:eastAsia="fr-FR"/>
        </w:rPr>
        <w:t>si</w:t>
      </w:r>
      <w:r w:rsidRPr="0086372A">
        <w:rPr>
          <w:rFonts w:ascii="Times New Roman" w:eastAsia="Times New Roman" w:hAnsi="Times New Roman" w:cs="Times New Roman"/>
          <w:spacing w:val="19"/>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19"/>
          <w:lang w:eastAsia="fr-FR"/>
        </w:rPr>
        <w:t xml:space="preserve"> </w:t>
      </w:r>
      <w:r w:rsidRPr="0086372A">
        <w:rPr>
          <w:rFonts w:ascii="Times New Roman" w:eastAsia="Times New Roman" w:hAnsi="Times New Roman" w:cs="Times New Roman"/>
          <w:lang w:eastAsia="fr-FR"/>
        </w:rPr>
        <w:t>notification</w:t>
      </w:r>
      <w:r w:rsidRPr="0086372A">
        <w:rPr>
          <w:rFonts w:ascii="Times New Roman" w:eastAsia="Times New Roman" w:hAnsi="Times New Roman" w:cs="Times New Roman"/>
          <w:spacing w:val="19"/>
          <w:lang w:eastAsia="fr-FR"/>
        </w:rPr>
        <w:t xml:space="preserve"> </w:t>
      </w:r>
      <w:r w:rsidRPr="0086372A">
        <w:rPr>
          <w:rFonts w:ascii="Times New Roman" w:eastAsia="Times New Roman" w:hAnsi="Times New Roman" w:cs="Times New Roman"/>
          <w:lang w:eastAsia="fr-FR"/>
        </w:rPr>
        <w:t>correspondante contient une habilitation valide du signataire à demander le remplacement et est lue à haute voix. Enfin, les enveloppes marquées «</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spacing w:val="4"/>
          <w:lang w:eastAsia="fr-FR"/>
        </w:rPr>
        <w:t>modificatio</w:t>
      </w:r>
      <w:r w:rsidRPr="0086372A">
        <w:rPr>
          <w:rFonts w:ascii="Times New Roman" w:eastAsia="Times New Roman" w:hAnsi="Times New Roman" w:cs="Times New Roman"/>
          <w:lang w:eastAsia="fr-FR"/>
        </w:rPr>
        <w:t xml:space="preserve">n » </w:t>
      </w:r>
      <w:r w:rsidRPr="0086372A">
        <w:rPr>
          <w:rFonts w:ascii="Times New Roman" w:eastAsia="Times New Roman" w:hAnsi="Times New Roman" w:cs="Times New Roman"/>
          <w:spacing w:val="4"/>
          <w:lang w:eastAsia="fr-FR"/>
        </w:rPr>
        <w:t>seron</w:t>
      </w:r>
      <w:r w:rsidRPr="0086372A">
        <w:rPr>
          <w:rFonts w:ascii="Times New Roman" w:eastAsia="Times New Roman" w:hAnsi="Times New Roman" w:cs="Times New Roman"/>
          <w:lang w:eastAsia="fr-FR"/>
        </w:rPr>
        <w:t xml:space="preserve">t </w:t>
      </w:r>
      <w:r w:rsidRPr="0086372A">
        <w:rPr>
          <w:rFonts w:ascii="Times New Roman" w:eastAsia="Times New Roman" w:hAnsi="Times New Roman" w:cs="Times New Roman"/>
          <w:spacing w:val="4"/>
          <w:lang w:eastAsia="fr-FR"/>
        </w:rPr>
        <w:t>ouverte</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4"/>
          <w:lang w:eastAsia="fr-FR"/>
        </w:rPr>
        <w:t>e</w:t>
      </w:r>
      <w:r w:rsidRPr="0086372A">
        <w:rPr>
          <w:rFonts w:ascii="Times New Roman" w:eastAsia="Times New Roman" w:hAnsi="Times New Roman" w:cs="Times New Roman"/>
          <w:lang w:eastAsia="fr-FR"/>
        </w:rPr>
        <w:t xml:space="preserve">t </w:t>
      </w:r>
      <w:r w:rsidRPr="0086372A">
        <w:rPr>
          <w:rFonts w:ascii="Times New Roman" w:eastAsia="Times New Roman" w:hAnsi="Times New Roman" w:cs="Times New Roman"/>
          <w:spacing w:val="4"/>
          <w:lang w:eastAsia="fr-FR"/>
        </w:rPr>
        <w:t xml:space="preserve">leur </w:t>
      </w:r>
      <w:r w:rsidRPr="0086372A">
        <w:rPr>
          <w:rFonts w:ascii="Times New Roman" w:eastAsia="Times New Roman" w:hAnsi="Times New Roman" w:cs="Times New Roman"/>
          <w:spacing w:val="5"/>
          <w:lang w:eastAsia="fr-FR"/>
        </w:rPr>
        <w:t>conten</w:t>
      </w:r>
      <w:r w:rsidRPr="0086372A">
        <w:rPr>
          <w:rFonts w:ascii="Times New Roman" w:eastAsia="Times New Roman" w:hAnsi="Times New Roman" w:cs="Times New Roman"/>
          <w:lang w:eastAsia="fr-FR"/>
        </w:rPr>
        <w:t>u</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l</w:t>
      </w:r>
      <w:r w:rsidRPr="0086372A">
        <w:rPr>
          <w:rFonts w:ascii="Times New Roman" w:eastAsia="Times New Roman" w:hAnsi="Times New Roman" w:cs="Times New Roman"/>
          <w:lang w:eastAsia="fr-FR"/>
        </w:rPr>
        <w:t>u</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haut</w:t>
      </w:r>
      <w:r w:rsidRPr="0086372A">
        <w:rPr>
          <w:rFonts w:ascii="Times New Roman" w:eastAsia="Times New Roman" w:hAnsi="Times New Roman" w:cs="Times New Roman"/>
          <w:lang w:eastAsia="fr-FR"/>
        </w:rPr>
        <w:t>e</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voi</w:t>
      </w:r>
      <w:r w:rsidRPr="0086372A">
        <w:rPr>
          <w:rFonts w:ascii="Times New Roman" w:eastAsia="Times New Roman" w:hAnsi="Times New Roman" w:cs="Times New Roman"/>
          <w:lang w:eastAsia="fr-FR"/>
        </w:rPr>
        <w:t>x</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ave</w:t>
      </w:r>
      <w:r w:rsidRPr="0086372A">
        <w:rPr>
          <w:rFonts w:ascii="Times New Roman" w:eastAsia="Times New Roman" w:hAnsi="Times New Roman" w:cs="Times New Roman"/>
          <w:lang w:eastAsia="fr-FR"/>
        </w:rPr>
        <w:t>c</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 xml:space="preserve">l’offre </w:t>
      </w:r>
      <w:r w:rsidRPr="0086372A">
        <w:rPr>
          <w:rFonts w:ascii="Times New Roman" w:eastAsia="Times New Roman" w:hAnsi="Times New Roman" w:cs="Times New Roman"/>
          <w:lang w:eastAsia="fr-FR"/>
        </w:rPr>
        <w:t xml:space="preserve">correspondante. La modification d’offre ne </w:t>
      </w:r>
      <w:r w:rsidRPr="0086372A">
        <w:rPr>
          <w:rFonts w:ascii="Times New Roman" w:eastAsia="Times New Roman" w:hAnsi="Times New Roman" w:cs="Times New Roman"/>
          <w:spacing w:val="5"/>
          <w:lang w:eastAsia="fr-FR"/>
        </w:rPr>
        <w:t>ser</w:t>
      </w:r>
      <w:r w:rsidRPr="0086372A">
        <w:rPr>
          <w:rFonts w:ascii="Times New Roman" w:eastAsia="Times New Roman" w:hAnsi="Times New Roman" w:cs="Times New Roman"/>
          <w:lang w:eastAsia="fr-FR"/>
        </w:rPr>
        <w:t>a</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autorisé</w:t>
      </w:r>
      <w:r w:rsidRPr="0086372A">
        <w:rPr>
          <w:rFonts w:ascii="Times New Roman" w:eastAsia="Times New Roman" w:hAnsi="Times New Roman" w:cs="Times New Roman"/>
          <w:lang w:eastAsia="fr-FR"/>
        </w:rPr>
        <w:t>e</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qu</w:t>
      </w:r>
      <w:r w:rsidRPr="0086372A">
        <w:rPr>
          <w:rFonts w:ascii="Times New Roman" w:eastAsia="Times New Roman" w:hAnsi="Times New Roman" w:cs="Times New Roman"/>
          <w:lang w:eastAsia="fr-FR"/>
        </w:rPr>
        <w:t>e</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s</w:t>
      </w:r>
      <w:r w:rsidRPr="0086372A">
        <w:rPr>
          <w:rFonts w:ascii="Times New Roman" w:eastAsia="Times New Roman" w:hAnsi="Times New Roman" w:cs="Times New Roman"/>
          <w:lang w:eastAsia="fr-FR"/>
        </w:rPr>
        <w:t>i</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l</w:t>
      </w:r>
      <w:r w:rsidRPr="0086372A">
        <w:rPr>
          <w:rFonts w:ascii="Times New Roman" w:eastAsia="Times New Roman" w:hAnsi="Times New Roman" w:cs="Times New Roman"/>
          <w:lang w:eastAsia="fr-FR"/>
        </w:rPr>
        <w:t>a</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 xml:space="preserve">notification </w:t>
      </w:r>
      <w:r w:rsidRPr="0086372A">
        <w:rPr>
          <w:rFonts w:ascii="Times New Roman" w:eastAsia="Times New Roman" w:hAnsi="Times New Roman" w:cs="Times New Roman"/>
          <w:lang w:eastAsia="fr-FR"/>
        </w:rPr>
        <w:t>correspondante</w:t>
      </w:r>
      <w:r w:rsidRPr="0086372A">
        <w:rPr>
          <w:rFonts w:ascii="Times New Roman" w:eastAsia="Times New Roman" w:hAnsi="Times New Roman" w:cs="Times New Roman"/>
          <w:spacing w:val="23"/>
          <w:lang w:eastAsia="fr-FR"/>
        </w:rPr>
        <w:t xml:space="preserve"> </w:t>
      </w:r>
      <w:r w:rsidRPr="0086372A">
        <w:rPr>
          <w:rFonts w:ascii="Times New Roman" w:eastAsia="Times New Roman" w:hAnsi="Times New Roman" w:cs="Times New Roman"/>
          <w:lang w:eastAsia="fr-FR"/>
        </w:rPr>
        <w:t>contient</w:t>
      </w:r>
      <w:r w:rsidRPr="0086372A">
        <w:rPr>
          <w:rFonts w:ascii="Times New Roman" w:eastAsia="Times New Roman" w:hAnsi="Times New Roman" w:cs="Times New Roman"/>
          <w:spacing w:val="23"/>
          <w:lang w:eastAsia="fr-FR"/>
        </w:rPr>
        <w:t xml:space="preserve"> </w:t>
      </w:r>
      <w:r w:rsidRPr="0086372A">
        <w:rPr>
          <w:rFonts w:ascii="Times New Roman" w:eastAsia="Times New Roman" w:hAnsi="Times New Roman" w:cs="Times New Roman"/>
          <w:lang w:eastAsia="fr-FR"/>
        </w:rPr>
        <w:t>une</w:t>
      </w:r>
      <w:r w:rsidRPr="0086372A">
        <w:rPr>
          <w:rFonts w:ascii="Times New Roman" w:eastAsia="Times New Roman" w:hAnsi="Times New Roman" w:cs="Times New Roman"/>
          <w:spacing w:val="23"/>
          <w:lang w:eastAsia="fr-FR"/>
        </w:rPr>
        <w:t xml:space="preserve"> </w:t>
      </w:r>
      <w:r w:rsidRPr="0086372A">
        <w:rPr>
          <w:rFonts w:ascii="Times New Roman" w:eastAsia="Times New Roman" w:hAnsi="Times New Roman" w:cs="Times New Roman"/>
          <w:lang w:eastAsia="fr-FR"/>
        </w:rPr>
        <w:t>habilitation</w:t>
      </w:r>
      <w:r w:rsidRPr="0086372A">
        <w:rPr>
          <w:rFonts w:ascii="Times New Roman" w:eastAsia="Times New Roman" w:hAnsi="Times New Roman" w:cs="Times New Roman"/>
          <w:spacing w:val="23"/>
          <w:lang w:eastAsia="fr-FR"/>
        </w:rPr>
        <w:t xml:space="preserve"> </w:t>
      </w:r>
      <w:r w:rsidRPr="0086372A">
        <w:rPr>
          <w:rFonts w:ascii="Times New Roman" w:eastAsia="Times New Roman" w:hAnsi="Times New Roman" w:cs="Times New Roman"/>
          <w:lang w:eastAsia="fr-FR"/>
        </w:rPr>
        <w:t>valide</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signataire</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demander</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modification</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et est</w:t>
      </w:r>
      <w:r w:rsidRPr="0086372A">
        <w:rPr>
          <w:rFonts w:ascii="Times New Roman" w:eastAsia="Times New Roman" w:hAnsi="Times New Roman" w:cs="Times New Roman"/>
          <w:spacing w:val="11"/>
          <w:lang w:eastAsia="fr-FR"/>
        </w:rPr>
        <w:t xml:space="preserve"> </w:t>
      </w:r>
      <w:r w:rsidRPr="0086372A">
        <w:rPr>
          <w:rFonts w:ascii="Times New Roman" w:eastAsia="Times New Roman" w:hAnsi="Times New Roman" w:cs="Times New Roman"/>
          <w:lang w:eastAsia="fr-FR"/>
        </w:rPr>
        <w:t>lue</w:t>
      </w:r>
      <w:r w:rsidRPr="0086372A">
        <w:rPr>
          <w:rFonts w:ascii="Times New Roman" w:eastAsia="Times New Roman" w:hAnsi="Times New Roman" w:cs="Times New Roman"/>
          <w:spacing w:val="11"/>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11"/>
          <w:lang w:eastAsia="fr-FR"/>
        </w:rPr>
        <w:t xml:space="preserve"> </w:t>
      </w:r>
      <w:r w:rsidRPr="0086372A">
        <w:rPr>
          <w:rFonts w:ascii="Times New Roman" w:eastAsia="Times New Roman" w:hAnsi="Times New Roman" w:cs="Times New Roman"/>
          <w:lang w:eastAsia="fr-FR"/>
        </w:rPr>
        <w:t>haute</w:t>
      </w:r>
      <w:r w:rsidRPr="0086372A">
        <w:rPr>
          <w:rFonts w:ascii="Times New Roman" w:eastAsia="Times New Roman" w:hAnsi="Times New Roman" w:cs="Times New Roman"/>
          <w:spacing w:val="11"/>
          <w:lang w:eastAsia="fr-FR"/>
        </w:rPr>
        <w:t xml:space="preserve"> </w:t>
      </w:r>
      <w:r w:rsidRPr="0086372A">
        <w:rPr>
          <w:rFonts w:ascii="Times New Roman" w:eastAsia="Times New Roman" w:hAnsi="Times New Roman" w:cs="Times New Roman"/>
          <w:lang w:eastAsia="fr-FR"/>
        </w:rPr>
        <w:t>voix.</w:t>
      </w:r>
      <w:r w:rsidRPr="0086372A">
        <w:rPr>
          <w:rFonts w:ascii="Times New Roman" w:eastAsia="Times New Roman" w:hAnsi="Times New Roman" w:cs="Times New Roman"/>
          <w:spacing w:val="11"/>
          <w:lang w:eastAsia="fr-FR"/>
        </w:rPr>
        <w:t xml:space="preserve"> </w:t>
      </w:r>
      <w:r w:rsidRPr="0086372A">
        <w:rPr>
          <w:rFonts w:ascii="Times New Roman" w:eastAsia="Times New Roman" w:hAnsi="Times New Roman" w:cs="Times New Roman"/>
          <w:lang w:eastAsia="fr-FR"/>
        </w:rPr>
        <w:t>Seules</w:t>
      </w:r>
      <w:r w:rsidRPr="0086372A">
        <w:rPr>
          <w:rFonts w:ascii="Times New Roman" w:eastAsia="Times New Roman" w:hAnsi="Times New Roman" w:cs="Times New Roman"/>
          <w:spacing w:val="11"/>
          <w:lang w:eastAsia="fr-FR"/>
        </w:rPr>
        <w:t xml:space="preserve"> </w:t>
      </w: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11"/>
          <w:lang w:eastAsia="fr-FR"/>
        </w:rPr>
        <w:t xml:space="preserve"> </w:t>
      </w:r>
      <w:r w:rsidRPr="0086372A">
        <w:rPr>
          <w:rFonts w:ascii="Times New Roman" w:eastAsia="Times New Roman" w:hAnsi="Times New Roman" w:cs="Times New Roman"/>
          <w:lang w:eastAsia="fr-FR"/>
        </w:rPr>
        <w:t>offres</w:t>
      </w:r>
      <w:r w:rsidRPr="0086372A">
        <w:rPr>
          <w:rFonts w:ascii="Times New Roman" w:eastAsia="Times New Roman" w:hAnsi="Times New Roman" w:cs="Times New Roman"/>
          <w:spacing w:val="11"/>
          <w:lang w:eastAsia="fr-FR"/>
        </w:rPr>
        <w:t xml:space="preserve"> </w:t>
      </w:r>
      <w:r w:rsidRPr="0086372A">
        <w:rPr>
          <w:rFonts w:ascii="Times New Roman" w:eastAsia="Times New Roman" w:hAnsi="Times New Roman" w:cs="Times New Roman"/>
          <w:lang w:eastAsia="fr-FR"/>
        </w:rPr>
        <w:t>qui</w:t>
      </w:r>
      <w:r w:rsidRPr="0086372A">
        <w:rPr>
          <w:rFonts w:ascii="Times New Roman" w:eastAsia="Times New Roman" w:hAnsi="Times New Roman" w:cs="Times New Roman"/>
          <w:spacing w:val="11"/>
          <w:lang w:eastAsia="fr-FR"/>
        </w:rPr>
        <w:t xml:space="preserve"> </w:t>
      </w:r>
      <w:r w:rsidRPr="0086372A">
        <w:rPr>
          <w:rFonts w:ascii="Times New Roman" w:eastAsia="Times New Roman" w:hAnsi="Times New Roman" w:cs="Times New Roman"/>
          <w:lang w:eastAsia="fr-FR"/>
        </w:rPr>
        <w:t xml:space="preserve">ont </w:t>
      </w:r>
      <w:r w:rsidRPr="0086372A">
        <w:rPr>
          <w:rFonts w:ascii="Times New Roman" w:eastAsia="Times New Roman" w:hAnsi="Times New Roman" w:cs="Times New Roman"/>
          <w:spacing w:val="2"/>
          <w:lang w:eastAsia="fr-FR"/>
        </w:rPr>
        <w:t>ét</w:t>
      </w:r>
      <w:r w:rsidRPr="0086372A">
        <w:rPr>
          <w:rFonts w:ascii="Times New Roman" w:eastAsia="Times New Roman" w:hAnsi="Times New Roman" w:cs="Times New Roman"/>
          <w:lang w:eastAsia="fr-FR"/>
        </w:rPr>
        <w:t xml:space="preserve">é </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spacing w:val="2"/>
          <w:lang w:eastAsia="fr-FR"/>
        </w:rPr>
        <w:t>ouverte</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spacing w:val="2"/>
          <w:lang w:eastAsia="fr-FR"/>
        </w:rPr>
        <w:t>e</w:t>
      </w:r>
      <w:r w:rsidRPr="0086372A">
        <w:rPr>
          <w:rFonts w:ascii="Times New Roman" w:eastAsia="Times New Roman" w:hAnsi="Times New Roman" w:cs="Times New Roman"/>
          <w:lang w:eastAsia="fr-FR"/>
        </w:rPr>
        <w:t xml:space="preserve">t </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spacing w:val="2"/>
          <w:lang w:eastAsia="fr-FR"/>
        </w:rPr>
        <w:t>annoncée</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lang w:eastAsia="fr-FR"/>
        </w:rPr>
        <w:t xml:space="preserve">à </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spacing w:val="2"/>
          <w:lang w:eastAsia="fr-FR"/>
        </w:rPr>
        <w:t>haut</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spacing w:val="2"/>
          <w:lang w:eastAsia="fr-FR"/>
        </w:rPr>
        <w:t xml:space="preserve">voix </w:t>
      </w:r>
      <w:r w:rsidRPr="0086372A">
        <w:rPr>
          <w:rFonts w:ascii="Times New Roman" w:eastAsia="Times New Roman" w:hAnsi="Times New Roman" w:cs="Times New Roman"/>
          <w:lang w:eastAsia="fr-FR"/>
        </w:rPr>
        <w:t>lors de l’ouverture des plis seront ensuite évaluées.</w:t>
      </w:r>
    </w:p>
    <w:p w:rsidR="0086372A" w:rsidRPr="0086372A" w:rsidRDefault="0086372A" w:rsidP="0086372A">
      <w:pPr>
        <w:widowControl w:val="0"/>
        <w:tabs>
          <w:tab w:val="left" w:pos="2280"/>
          <w:tab w:val="left" w:pos="2920"/>
          <w:tab w:val="left" w:pos="3660"/>
          <w:tab w:val="left" w:pos="4940"/>
        </w:tabs>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25.4.</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offres</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modifications</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reçues</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conformément aux dispositions de l'article 24 du RGAO) qui n’ont pas été ouvertes et lues à haute voix durant la séance d’ouverture des plis,</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quelle</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qu’en</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soit</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raison,</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ne</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seront</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pas soumises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évaluation.</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25.5. Il</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est</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établi,</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séance</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tenante</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un</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procès</w:t>
      </w:r>
      <w:r w:rsidRPr="0086372A">
        <w:rPr>
          <w:rFonts w:ascii="Times New Roman" w:eastAsia="Times New Roman" w:hAnsi="Times New Roman" w:cs="Times New Roman"/>
          <w:spacing w:val="13"/>
          <w:lang w:eastAsia="fr-FR"/>
        </w:rPr>
        <w:t>-</w:t>
      </w:r>
      <w:r w:rsidRPr="0086372A">
        <w:rPr>
          <w:rFonts w:ascii="Times New Roman" w:eastAsia="Times New Roman" w:hAnsi="Times New Roman" w:cs="Times New Roman"/>
          <w:lang w:eastAsia="fr-FR"/>
        </w:rPr>
        <w:t>verbal d’ouverture des</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plis</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qui</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mentionne</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recevabilité</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offres,</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leur</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régularité</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 xml:space="preserve">administrative, leurs prix, leurs rabais, leurs délais ainsi que la mise en place de la sous- commission </w:t>
      </w:r>
      <w:r w:rsidRPr="0086372A">
        <w:rPr>
          <w:rFonts w:ascii="Times New Roman" w:eastAsia="Times New Roman" w:hAnsi="Times New Roman" w:cs="Times New Roman"/>
          <w:lang w:eastAsia="fr-FR"/>
        </w:rPr>
        <w:lastRenderedPageBreak/>
        <w:t>d’analyse. Une copie dudit procès-verbal à laquelle</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est</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annexée</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feuille</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présence</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est remise  à</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tous</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participants</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fin</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la séance.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25.6. A la fin</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spacing w:val="5"/>
          <w:lang w:eastAsia="fr-FR"/>
        </w:rPr>
        <w:t>d</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spacing w:val="5"/>
          <w:lang w:eastAsia="fr-FR"/>
        </w:rPr>
        <w:t>chaqu</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spacing w:val="5"/>
          <w:lang w:eastAsia="fr-FR"/>
        </w:rPr>
        <w:t>séanc</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spacing w:val="5"/>
          <w:lang w:eastAsia="fr-FR"/>
        </w:rPr>
        <w:t xml:space="preserve">d’ouverture </w:t>
      </w:r>
      <w:r w:rsidRPr="0086372A">
        <w:rPr>
          <w:rFonts w:ascii="Times New Roman" w:eastAsia="Times New Roman" w:hAnsi="Times New Roman" w:cs="Times New Roman"/>
          <w:lang w:eastAsia="fr-FR"/>
        </w:rPr>
        <w:t>des plis, le président de la commission met immédiatement</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disposition</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point</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focal désigné</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par</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l’organisme chargé de la régulation des Marchés Publics,</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une</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copie</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paraphée</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des offres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soumissionnaires.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25.7. En</w:t>
      </w:r>
      <w:r w:rsidRPr="0086372A">
        <w:rPr>
          <w:rFonts w:ascii="Times New Roman" w:eastAsia="Times New Roman" w:hAnsi="Times New Roman" w:cs="Times New Roman"/>
          <w:spacing w:val="11"/>
          <w:lang w:eastAsia="fr-FR"/>
        </w:rPr>
        <w:t xml:space="preserve"> </w:t>
      </w:r>
      <w:r w:rsidRPr="0086372A">
        <w:rPr>
          <w:rFonts w:ascii="Times New Roman" w:eastAsia="Times New Roman" w:hAnsi="Times New Roman" w:cs="Times New Roman"/>
          <w:lang w:eastAsia="fr-FR"/>
        </w:rPr>
        <w:t>cas</w:t>
      </w:r>
      <w:r w:rsidRPr="0086372A">
        <w:rPr>
          <w:rFonts w:ascii="Times New Roman" w:eastAsia="Times New Roman" w:hAnsi="Times New Roman" w:cs="Times New Roman"/>
          <w:spacing w:val="11"/>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11"/>
          <w:lang w:eastAsia="fr-FR"/>
        </w:rPr>
        <w:t xml:space="preserve"> </w:t>
      </w:r>
      <w:r w:rsidRPr="0086372A">
        <w:rPr>
          <w:rFonts w:ascii="Times New Roman" w:eastAsia="Times New Roman" w:hAnsi="Times New Roman" w:cs="Times New Roman"/>
          <w:lang w:eastAsia="fr-FR"/>
        </w:rPr>
        <w:t>recours,</w:t>
      </w:r>
      <w:r w:rsidRPr="0086372A">
        <w:rPr>
          <w:rFonts w:ascii="Times New Roman" w:eastAsia="Times New Roman" w:hAnsi="Times New Roman" w:cs="Times New Roman"/>
          <w:spacing w:val="11"/>
          <w:lang w:eastAsia="fr-FR"/>
        </w:rPr>
        <w:t xml:space="preserve"> </w:t>
      </w:r>
      <w:r w:rsidRPr="0086372A">
        <w:rPr>
          <w:rFonts w:ascii="Times New Roman" w:eastAsia="Times New Roman" w:hAnsi="Times New Roman" w:cs="Times New Roman"/>
          <w:lang w:eastAsia="fr-FR"/>
        </w:rPr>
        <w:t>tel</w:t>
      </w:r>
      <w:r w:rsidRPr="0086372A">
        <w:rPr>
          <w:rFonts w:ascii="Times New Roman" w:eastAsia="Times New Roman" w:hAnsi="Times New Roman" w:cs="Times New Roman"/>
          <w:spacing w:val="11"/>
          <w:lang w:eastAsia="fr-FR"/>
        </w:rPr>
        <w:t xml:space="preserve"> </w:t>
      </w:r>
      <w:r w:rsidRPr="0086372A">
        <w:rPr>
          <w:rFonts w:ascii="Times New Roman" w:eastAsia="Times New Roman" w:hAnsi="Times New Roman" w:cs="Times New Roman"/>
          <w:lang w:eastAsia="fr-FR"/>
        </w:rPr>
        <w:t>que</w:t>
      </w:r>
      <w:r w:rsidRPr="0086372A">
        <w:rPr>
          <w:rFonts w:ascii="Times New Roman" w:eastAsia="Times New Roman" w:hAnsi="Times New Roman" w:cs="Times New Roman"/>
          <w:spacing w:val="11"/>
          <w:lang w:eastAsia="fr-FR"/>
        </w:rPr>
        <w:t xml:space="preserve"> </w:t>
      </w:r>
      <w:r w:rsidRPr="0086372A">
        <w:rPr>
          <w:rFonts w:ascii="Times New Roman" w:eastAsia="Times New Roman" w:hAnsi="Times New Roman" w:cs="Times New Roman"/>
          <w:lang w:eastAsia="fr-FR"/>
        </w:rPr>
        <w:t>prévu</w:t>
      </w:r>
      <w:r w:rsidRPr="0086372A">
        <w:rPr>
          <w:rFonts w:ascii="Times New Roman" w:eastAsia="Times New Roman" w:hAnsi="Times New Roman" w:cs="Times New Roman"/>
          <w:spacing w:val="11"/>
          <w:lang w:eastAsia="fr-FR"/>
        </w:rPr>
        <w:t xml:space="preserve"> </w:t>
      </w:r>
      <w:r w:rsidRPr="0086372A">
        <w:rPr>
          <w:rFonts w:ascii="Times New Roman" w:eastAsia="Times New Roman" w:hAnsi="Times New Roman" w:cs="Times New Roman"/>
          <w:lang w:eastAsia="fr-FR"/>
        </w:rPr>
        <w:t>par</w:t>
      </w:r>
      <w:r w:rsidRPr="0086372A">
        <w:rPr>
          <w:rFonts w:ascii="Times New Roman" w:eastAsia="Times New Roman" w:hAnsi="Times New Roman" w:cs="Times New Roman"/>
          <w:spacing w:val="11"/>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11"/>
          <w:lang w:eastAsia="fr-FR"/>
        </w:rPr>
        <w:t xml:space="preserve"> </w:t>
      </w:r>
      <w:r w:rsidRPr="0086372A">
        <w:rPr>
          <w:rFonts w:ascii="Times New Roman" w:eastAsia="Times New Roman" w:hAnsi="Times New Roman" w:cs="Times New Roman"/>
          <w:lang w:eastAsia="fr-FR"/>
        </w:rPr>
        <w:t>Code des Marchés Publics, il doit être adressé au Ministre Délégué à la Présidence chargée des Marchés Publics avec copies</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lang w:eastAsia="fr-FR"/>
        </w:rPr>
        <w:t>l’organisme</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lang w:eastAsia="fr-FR"/>
        </w:rPr>
        <w:t>chargé</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lang w:eastAsia="fr-FR"/>
        </w:rPr>
        <w:t>régulation des</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lang w:eastAsia="fr-FR"/>
        </w:rPr>
        <w:t>Marchés</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lang w:eastAsia="fr-FR"/>
        </w:rPr>
        <w:t>Publics</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lang w:eastAsia="fr-FR"/>
        </w:rPr>
        <w:t>et au Chef de structure auprès de laquelle est placée la commission concernée.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Il</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doit</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parvenir</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dans</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un</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délai</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maximum</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trois</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(03) jours ouvrables après l’ouverture des plis, sous la forme</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d’une</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lettre</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laquelle</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est</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obligatoirement</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joint un</w:t>
      </w:r>
      <w:r w:rsidRPr="0086372A">
        <w:rPr>
          <w:rFonts w:ascii="Times New Roman" w:eastAsia="Times New Roman" w:hAnsi="Times New Roman" w:cs="Times New Roman"/>
          <w:spacing w:val="11"/>
          <w:lang w:eastAsia="fr-FR"/>
        </w:rPr>
        <w:t xml:space="preserve"> </w:t>
      </w:r>
      <w:r w:rsidRPr="0086372A">
        <w:rPr>
          <w:rFonts w:ascii="Times New Roman" w:eastAsia="Times New Roman" w:hAnsi="Times New Roman" w:cs="Times New Roman"/>
          <w:lang w:eastAsia="fr-FR"/>
        </w:rPr>
        <w:t>feuillet</w:t>
      </w:r>
      <w:r w:rsidRPr="0086372A">
        <w:rPr>
          <w:rFonts w:ascii="Times New Roman" w:eastAsia="Times New Roman" w:hAnsi="Times New Roman" w:cs="Times New Roman"/>
          <w:spacing w:val="11"/>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11"/>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11"/>
          <w:lang w:eastAsia="fr-FR"/>
        </w:rPr>
        <w:t xml:space="preserve"> </w:t>
      </w:r>
      <w:r w:rsidRPr="0086372A">
        <w:rPr>
          <w:rFonts w:ascii="Times New Roman" w:eastAsia="Times New Roman" w:hAnsi="Times New Roman" w:cs="Times New Roman"/>
          <w:lang w:eastAsia="fr-FR"/>
        </w:rPr>
        <w:t>fiche</w:t>
      </w:r>
      <w:r w:rsidRPr="0086372A">
        <w:rPr>
          <w:rFonts w:ascii="Times New Roman" w:eastAsia="Times New Roman" w:hAnsi="Times New Roman" w:cs="Times New Roman"/>
          <w:spacing w:val="11"/>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11"/>
          <w:lang w:eastAsia="fr-FR"/>
        </w:rPr>
        <w:t xml:space="preserve"> </w:t>
      </w:r>
      <w:r w:rsidRPr="0086372A">
        <w:rPr>
          <w:rFonts w:ascii="Times New Roman" w:eastAsia="Times New Roman" w:hAnsi="Times New Roman" w:cs="Times New Roman"/>
          <w:lang w:eastAsia="fr-FR"/>
        </w:rPr>
        <w:t>recours</w:t>
      </w:r>
      <w:r w:rsidRPr="0086372A">
        <w:rPr>
          <w:rFonts w:ascii="Times New Roman" w:eastAsia="Times New Roman" w:hAnsi="Times New Roman" w:cs="Times New Roman"/>
          <w:spacing w:val="11"/>
          <w:lang w:eastAsia="fr-FR"/>
        </w:rPr>
        <w:t xml:space="preserve"> </w:t>
      </w:r>
      <w:r w:rsidRPr="0086372A">
        <w:rPr>
          <w:rFonts w:ascii="Times New Roman" w:eastAsia="Times New Roman" w:hAnsi="Times New Roman" w:cs="Times New Roman"/>
          <w:lang w:eastAsia="fr-FR"/>
        </w:rPr>
        <w:t>dûment</w:t>
      </w:r>
      <w:r w:rsidRPr="0086372A">
        <w:rPr>
          <w:rFonts w:ascii="Times New Roman" w:eastAsia="Times New Roman" w:hAnsi="Times New Roman" w:cs="Times New Roman"/>
          <w:spacing w:val="11"/>
          <w:lang w:eastAsia="fr-FR"/>
        </w:rPr>
        <w:t xml:space="preserve"> </w:t>
      </w:r>
      <w:r w:rsidRPr="0086372A">
        <w:rPr>
          <w:rFonts w:ascii="Times New Roman" w:eastAsia="Times New Roman" w:hAnsi="Times New Roman" w:cs="Times New Roman"/>
          <w:lang w:eastAsia="fr-FR"/>
        </w:rPr>
        <w:t>signée</w:t>
      </w:r>
      <w:r w:rsidRPr="0086372A">
        <w:rPr>
          <w:rFonts w:ascii="Times New Roman" w:eastAsia="Times New Roman" w:hAnsi="Times New Roman" w:cs="Times New Roman"/>
          <w:spacing w:val="11"/>
          <w:lang w:eastAsia="fr-FR"/>
        </w:rPr>
        <w:t xml:space="preserve"> </w:t>
      </w:r>
      <w:r w:rsidRPr="0086372A">
        <w:rPr>
          <w:rFonts w:ascii="Times New Roman" w:eastAsia="Times New Roman" w:hAnsi="Times New Roman" w:cs="Times New Roman"/>
          <w:lang w:eastAsia="fr-FR"/>
        </w:rPr>
        <w:t>par le</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requérant</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et, éventuellement,</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par</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Président</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de la</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Commission</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Passation</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marchés.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L’Observateur Indépendant annexe à son rapport, le</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feuillet</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qui</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lui</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a</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été</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remis,</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assorti</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commentaires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ou</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observations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y</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afférents.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b/>
          <w:bCs/>
          <w:w w:val="98"/>
          <w:lang w:eastAsia="fr-FR"/>
        </w:rPr>
        <w:t>Article</w:t>
      </w:r>
      <w:r w:rsidRPr="0086372A">
        <w:rPr>
          <w:rFonts w:ascii="Times New Roman" w:eastAsia="Times New Roman" w:hAnsi="Times New Roman" w:cs="Times New Roman"/>
          <w:b/>
          <w:bCs/>
          <w:spacing w:val="-2"/>
          <w:lang w:eastAsia="fr-FR"/>
        </w:rPr>
        <w:t xml:space="preserve"> </w:t>
      </w:r>
      <w:r w:rsidRPr="0086372A">
        <w:rPr>
          <w:rFonts w:ascii="Times New Roman" w:eastAsia="Times New Roman" w:hAnsi="Times New Roman" w:cs="Times New Roman"/>
          <w:b/>
          <w:bCs/>
          <w:w w:val="98"/>
          <w:lang w:eastAsia="fr-FR"/>
        </w:rPr>
        <w:t>26</w:t>
      </w:r>
      <w:r w:rsidRPr="0086372A">
        <w:rPr>
          <w:rFonts w:ascii="Times New Roman" w:eastAsia="Times New Roman" w:hAnsi="Times New Roman" w:cs="Times New Roman"/>
          <w:b/>
          <w:bCs/>
          <w:spacing w:val="-2"/>
          <w:lang w:eastAsia="fr-FR"/>
        </w:rPr>
        <w:t xml:space="preserve"> </w:t>
      </w:r>
      <w:r w:rsidRPr="0086372A">
        <w:rPr>
          <w:rFonts w:ascii="Times New Roman" w:eastAsia="Times New Roman" w:hAnsi="Times New Roman" w:cs="Times New Roman"/>
          <w:b/>
          <w:bCs/>
          <w:w w:val="98"/>
          <w:lang w:eastAsia="fr-FR"/>
        </w:rPr>
        <w:t>:</w:t>
      </w:r>
      <w:r w:rsidRPr="0086372A">
        <w:rPr>
          <w:rFonts w:ascii="Times New Roman" w:eastAsia="Times New Roman" w:hAnsi="Times New Roman" w:cs="Times New Roman"/>
          <w:b/>
          <w:bCs/>
          <w:spacing w:val="-2"/>
          <w:lang w:eastAsia="fr-FR"/>
        </w:rPr>
        <w:t xml:space="preserve"> </w:t>
      </w:r>
      <w:r w:rsidRPr="0086372A">
        <w:rPr>
          <w:rFonts w:ascii="Times New Roman" w:eastAsia="Times New Roman" w:hAnsi="Times New Roman" w:cs="Times New Roman"/>
          <w:b/>
          <w:bCs/>
          <w:w w:val="98"/>
          <w:lang w:eastAsia="fr-FR"/>
        </w:rPr>
        <w:t>Caractère</w:t>
      </w:r>
      <w:r w:rsidRPr="0086372A">
        <w:rPr>
          <w:rFonts w:ascii="Times New Roman" w:eastAsia="Times New Roman" w:hAnsi="Times New Roman" w:cs="Times New Roman"/>
          <w:b/>
          <w:bCs/>
          <w:spacing w:val="-2"/>
          <w:lang w:eastAsia="fr-FR"/>
        </w:rPr>
        <w:t xml:space="preserve"> </w:t>
      </w:r>
      <w:r w:rsidRPr="0086372A">
        <w:rPr>
          <w:rFonts w:ascii="Times New Roman" w:eastAsia="Times New Roman" w:hAnsi="Times New Roman" w:cs="Times New Roman"/>
          <w:b/>
          <w:bCs/>
          <w:w w:val="98"/>
          <w:lang w:eastAsia="fr-FR"/>
        </w:rPr>
        <w:t>confidentiel</w:t>
      </w:r>
      <w:r w:rsidRPr="0086372A">
        <w:rPr>
          <w:rFonts w:ascii="Times New Roman" w:eastAsia="Times New Roman" w:hAnsi="Times New Roman" w:cs="Times New Roman"/>
          <w:b/>
          <w:bCs/>
          <w:spacing w:val="-2"/>
          <w:lang w:eastAsia="fr-FR"/>
        </w:rPr>
        <w:t xml:space="preserve"> </w:t>
      </w:r>
      <w:r w:rsidRPr="0086372A">
        <w:rPr>
          <w:rFonts w:ascii="Times New Roman" w:eastAsia="Times New Roman" w:hAnsi="Times New Roman" w:cs="Times New Roman"/>
          <w:b/>
          <w:bCs/>
          <w:w w:val="98"/>
          <w:lang w:eastAsia="fr-FR"/>
        </w:rPr>
        <w:t>de</w:t>
      </w:r>
      <w:r w:rsidRPr="0086372A">
        <w:rPr>
          <w:rFonts w:ascii="Times New Roman" w:eastAsia="Times New Roman" w:hAnsi="Times New Roman" w:cs="Times New Roman"/>
          <w:b/>
          <w:bCs/>
          <w:spacing w:val="-2"/>
          <w:lang w:eastAsia="fr-FR"/>
        </w:rPr>
        <w:t xml:space="preserve"> </w:t>
      </w:r>
      <w:r w:rsidRPr="0086372A">
        <w:rPr>
          <w:rFonts w:ascii="Times New Roman" w:eastAsia="Times New Roman" w:hAnsi="Times New Roman" w:cs="Times New Roman"/>
          <w:b/>
          <w:bCs/>
          <w:w w:val="98"/>
          <w:lang w:eastAsia="fr-FR"/>
        </w:rPr>
        <w:t>la</w:t>
      </w:r>
      <w:r w:rsidRPr="0086372A">
        <w:rPr>
          <w:rFonts w:ascii="Times New Roman" w:eastAsia="Times New Roman" w:hAnsi="Times New Roman" w:cs="Times New Roman"/>
          <w:b/>
          <w:bCs/>
          <w:spacing w:val="-2"/>
          <w:lang w:eastAsia="fr-FR"/>
        </w:rPr>
        <w:t xml:space="preserve"> </w:t>
      </w:r>
      <w:r w:rsidRPr="0086372A">
        <w:rPr>
          <w:rFonts w:ascii="Times New Roman" w:eastAsia="Times New Roman" w:hAnsi="Times New Roman" w:cs="Times New Roman"/>
          <w:b/>
          <w:bCs/>
          <w:w w:val="98"/>
          <w:lang w:eastAsia="fr-FR"/>
        </w:rPr>
        <w:t>procédure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26.3</w:t>
      </w:r>
      <w:r w:rsidR="00BB19D7" w:rsidRPr="0086372A">
        <w:rPr>
          <w:rFonts w:ascii="Times New Roman" w:eastAsia="Times New Roman" w:hAnsi="Times New Roman" w:cs="Times New Roman"/>
          <w:lang w:eastAsia="fr-FR"/>
        </w:rPr>
        <w:t>. Nonobstant</w:t>
      </w:r>
      <w:r w:rsidRPr="0086372A">
        <w:rPr>
          <w:rFonts w:ascii="Times New Roman" w:eastAsia="Times New Roman" w:hAnsi="Times New Roman" w:cs="Times New Roman"/>
          <w:spacing w:val="25"/>
          <w:lang w:eastAsia="fr-FR"/>
        </w:rPr>
        <w:t xml:space="preserve"> </w:t>
      </w: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25"/>
          <w:lang w:eastAsia="fr-FR"/>
        </w:rPr>
        <w:t xml:space="preserve"> </w:t>
      </w:r>
      <w:r w:rsidRPr="0086372A">
        <w:rPr>
          <w:rFonts w:ascii="Times New Roman" w:eastAsia="Times New Roman" w:hAnsi="Times New Roman" w:cs="Times New Roman"/>
          <w:lang w:eastAsia="fr-FR"/>
        </w:rPr>
        <w:t>dispositions</w:t>
      </w:r>
      <w:r w:rsidRPr="0086372A">
        <w:rPr>
          <w:rFonts w:ascii="Times New Roman" w:eastAsia="Times New Roman" w:hAnsi="Times New Roman" w:cs="Times New Roman"/>
          <w:spacing w:val="25"/>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25"/>
          <w:lang w:eastAsia="fr-FR"/>
        </w:rPr>
        <w:t xml:space="preserve"> </w:t>
      </w:r>
      <w:r w:rsidRPr="0086372A">
        <w:rPr>
          <w:rFonts w:ascii="Times New Roman" w:eastAsia="Times New Roman" w:hAnsi="Times New Roman" w:cs="Times New Roman"/>
          <w:lang w:eastAsia="fr-FR"/>
        </w:rPr>
        <w:t>l’alinéa</w:t>
      </w:r>
      <w:r w:rsidRPr="0086372A">
        <w:rPr>
          <w:rFonts w:ascii="Times New Roman" w:eastAsia="Times New Roman" w:hAnsi="Times New Roman" w:cs="Times New Roman"/>
          <w:spacing w:val="25"/>
          <w:lang w:eastAsia="fr-FR"/>
        </w:rPr>
        <w:t xml:space="preserve"> </w:t>
      </w:r>
      <w:r w:rsidRPr="0086372A">
        <w:rPr>
          <w:rFonts w:ascii="Times New Roman" w:eastAsia="Times New Roman" w:hAnsi="Times New Roman" w:cs="Times New Roman"/>
          <w:lang w:eastAsia="fr-FR"/>
        </w:rPr>
        <w:t xml:space="preserve">26.2, entre l’ouverture des plis et l’attribution du </w:t>
      </w:r>
      <w:r w:rsidRPr="0086372A">
        <w:rPr>
          <w:rFonts w:ascii="Times New Roman" w:eastAsia="Times New Roman" w:hAnsi="Times New Roman" w:cs="Times New Roman"/>
          <w:spacing w:val="5"/>
          <w:lang w:eastAsia="fr-FR"/>
        </w:rPr>
        <w:t>marché</w:t>
      </w:r>
      <w:r w:rsidRPr="0086372A">
        <w:rPr>
          <w:rFonts w:ascii="Times New Roman" w:eastAsia="Times New Roman" w:hAnsi="Times New Roman" w:cs="Times New Roman"/>
          <w:lang w:eastAsia="fr-FR"/>
        </w:rPr>
        <w:t>,</w:t>
      </w:r>
      <w:r w:rsidRPr="0086372A">
        <w:rPr>
          <w:rFonts w:ascii="Times New Roman" w:eastAsia="Times New Roman" w:hAnsi="Times New Roman" w:cs="Times New Roman"/>
          <w:spacing w:val="-23"/>
          <w:lang w:eastAsia="fr-FR"/>
        </w:rPr>
        <w:t xml:space="preserve"> </w:t>
      </w:r>
      <w:r w:rsidRPr="0086372A">
        <w:rPr>
          <w:rFonts w:ascii="Times New Roman" w:eastAsia="Times New Roman" w:hAnsi="Times New Roman" w:cs="Times New Roman"/>
          <w:spacing w:val="5"/>
          <w:lang w:eastAsia="fr-FR"/>
        </w:rPr>
        <w:t>s</w:t>
      </w:r>
      <w:r w:rsidRPr="0086372A">
        <w:rPr>
          <w:rFonts w:ascii="Times New Roman" w:eastAsia="Times New Roman" w:hAnsi="Times New Roman" w:cs="Times New Roman"/>
          <w:lang w:eastAsia="fr-FR"/>
        </w:rPr>
        <w:t>i</w:t>
      </w:r>
      <w:r w:rsidRPr="0086372A">
        <w:rPr>
          <w:rFonts w:ascii="Times New Roman" w:eastAsia="Times New Roman" w:hAnsi="Times New Roman" w:cs="Times New Roman"/>
          <w:spacing w:val="-23"/>
          <w:lang w:eastAsia="fr-FR"/>
        </w:rPr>
        <w:t xml:space="preserve"> </w:t>
      </w:r>
      <w:r w:rsidRPr="0086372A">
        <w:rPr>
          <w:rFonts w:ascii="Times New Roman" w:eastAsia="Times New Roman" w:hAnsi="Times New Roman" w:cs="Times New Roman"/>
          <w:spacing w:val="5"/>
          <w:lang w:eastAsia="fr-FR"/>
        </w:rPr>
        <w:t>u</w:t>
      </w:r>
      <w:r w:rsidRPr="0086372A">
        <w:rPr>
          <w:rFonts w:ascii="Times New Roman" w:eastAsia="Times New Roman" w:hAnsi="Times New Roman" w:cs="Times New Roman"/>
          <w:lang w:eastAsia="fr-FR"/>
        </w:rPr>
        <w:t>n</w:t>
      </w:r>
      <w:r w:rsidRPr="0086372A">
        <w:rPr>
          <w:rFonts w:ascii="Times New Roman" w:eastAsia="Times New Roman" w:hAnsi="Times New Roman" w:cs="Times New Roman"/>
          <w:spacing w:val="-23"/>
          <w:lang w:eastAsia="fr-FR"/>
        </w:rPr>
        <w:t xml:space="preserve"> </w:t>
      </w:r>
      <w:r w:rsidRPr="0086372A">
        <w:rPr>
          <w:rFonts w:ascii="Times New Roman" w:eastAsia="Times New Roman" w:hAnsi="Times New Roman" w:cs="Times New Roman"/>
          <w:spacing w:val="5"/>
          <w:lang w:eastAsia="fr-FR"/>
        </w:rPr>
        <w:t>soumissionnair</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23"/>
          <w:lang w:eastAsia="fr-FR"/>
        </w:rPr>
        <w:t xml:space="preserve"> </w:t>
      </w:r>
      <w:r w:rsidRPr="0086372A">
        <w:rPr>
          <w:rFonts w:ascii="Times New Roman" w:eastAsia="Times New Roman" w:hAnsi="Times New Roman" w:cs="Times New Roman"/>
          <w:spacing w:val="5"/>
          <w:lang w:eastAsia="fr-FR"/>
        </w:rPr>
        <w:t xml:space="preserve">souhaite </w:t>
      </w:r>
      <w:r w:rsidRPr="0086372A">
        <w:rPr>
          <w:rFonts w:ascii="Times New Roman" w:eastAsia="Times New Roman" w:hAnsi="Times New Roman" w:cs="Times New Roman"/>
          <w:lang w:eastAsia="fr-FR"/>
        </w:rPr>
        <w:t>entrer en contact avec l’Autorité Contractante pour</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motifs</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ayant</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trait</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son</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offre,</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il</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devra le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faire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par</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écrit.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pacing w:val="9"/>
          <w:lang w:eastAsia="fr-FR"/>
        </w:rPr>
      </w:pPr>
      <w:r w:rsidRPr="0086372A">
        <w:rPr>
          <w:rFonts w:ascii="Times New Roman" w:eastAsia="Times New Roman" w:hAnsi="Times New Roman" w:cs="Times New Roman"/>
          <w:b/>
          <w:bCs/>
          <w:lang w:eastAsia="fr-FR"/>
        </w:rPr>
        <w:t>Article</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27</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 Eclaircissements sur les offres et contacts</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avec</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spacing w:val="5"/>
          <w:lang w:eastAsia="fr-FR"/>
        </w:rPr>
        <w:t xml:space="preserve">la </w:t>
      </w:r>
      <w:r w:rsidRPr="0086372A">
        <w:rPr>
          <w:rFonts w:ascii="Times New Roman" w:eastAsia="Times New Roman" w:hAnsi="Times New Roman" w:cs="Times New Roman"/>
          <w:b/>
          <w:lang w:eastAsia="fr-FR"/>
        </w:rPr>
        <w:t>Commission</w:t>
      </w:r>
      <w:r w:rsidRPr="0086372A">
        <w:rPr>
          <w:rFonts w:ascii="Times New Roman" w:eastAsia="Times New Roman" w:hAnsi="Times New Roman" w:cs="Times New Roman"/>
          <w:b/>
          <w:spacing w:val="9"/>
          <w:lang w:eastAsia="fr-FR"/>
        </w:rPr>
        <w:t xml:space="preserve"> </w:t>
      </w:r>
      <w:r w:rsidRPr="0086372A">
        <w:rPr>
          <w:rFonts w:ascii="Times New Roman" w:eastAsia="Times New Roman" w:hAnsi="Times New Roman" w:cs="Times New Roman"/>
          <w:b/>
          <w:lang w:eastAsia="fr-FR"/>
        </w:rPr>
        <w:t>de</w:t>
      </w:r>
      <w:r w:rsidRPr="0086372A">
        <w:rPr>
          <w:rFonts w:ascii="Times New Roman" w:eastAsia="Times New Roman" w:hAnsi="Times New Roman" w:cs="Times New Roman"/>
          <w:b/>
          <w:spacing w:val="9"/>
          <w:lang w:eastAsia="fr-FR"/>
        </w:rPr>
        <w:t xml:space="preserve"> </w:t>
      </w:r>
      <w:r w:rsidRPr="0086372A">
        <w:rPr>
          <w:rFonts w:ascii="Times New Roman" w:eastAsia="Times New Roman" w:hAnsi="Times New Roman" w:cs="Times New Roman"/>
          <w:b/>
          <w:lang w:eastAsia="fr-FR"/>
        </w:rPr>
        <w:t>Passation</w:t>
      </w:r>
      <w:r w:rsidRPr="0086372A">
        <w:rPr>
          <w:rFonts w:ascii="Times New Roman" w:eastAsia="Times New Roman" w:hAnsi="Times New Roman" w:cs="Times New Roman"/>
          <w:spacing w:val="9"/>
          <w:lang w:eastAsia="fr-FR"/>
        </w:rPr>
        <w:t xml:space="preserve"> </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pacing w:val="9"/>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27.1. Pour</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faciliter</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l’examen,</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l’évaluation</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co</w:t>
      </w:r>
      <w:r w:rsidRPr="0086372A">
        <w:rPr>
          <w:rFonts w:ascii="Times New Roman" w:eastAsia="Times New Roman" w:hAnsi="Times New Roman" w:cs="Times New Roman"/>
          <w:spacing w:val="5"/>
          <w:lang w:eastAsia="fr-FR"/>
        </w:rPr>
        <w:t>mparaiso</w:t>
      </w:r>
      <w:r w:rsidRPr="0086372A">
        <w:rPr>
          <w:rFonts w:ascii="Times New Roman" w:eastAsia="Times New Roman" w:hAnsi="Times New Roman" w:cs="Times New Roman"/>
          <w:lang w:eastAsia="fr-FR"/>
        </w:rPr>
        <w:t xml:space="preserve">n </w:t>
      </w:r>
      <w:r w:rsidRPr="0086372A">
        <w:rPr>
          <w:rFonts w:ascii="Times New Roman" w:eastAsia="Times New Roman" w:hAnsi="Times New Roman" w:cs="Times New Roman"/>
          <w:spacing w:val="5"/>
          <w:lang w:eastAsia="fr-FR"/>
        </w:rPr>
        <w:t>de</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15"/>
          <w:lang w:eastAsia="fr-FR"/>
        </w:rPr>
        <w:t xml:space="preserve"> </w:t>
      </w:r>
      <w:r w:rsidRPr="0086372A">
        <w:rPr>
          <w:rFonts w:ascii="Times New Roman" w:eastAsia="Times New Roman" w:hAnsi="Times New Roman" w:cs="Times New Roman"/>
          <w:spacing w:val="5"/>
          <w:lang w:eastAsia="fr-FR"/>
        </w:rPr>
        <w:t>offres</w:t>
      </w:r>
      <w:r w:rsidRPr="0086372A">
        <w:rPr>
          <w:rFonts w:ascii="Times New Roman" w:eastAsia="Times New Roman" w:hAnsi="Times New Roman" w:cs="Times New Roman"/>
          <w:lang w:eastAsia="fr-FR"/>
        </w:rPr>
        <w:t xml:space="preserve">, </w:t>
      </w:r>
      <w:r w:rsidRPr="0086372A">
        <w:rPr>
          <w:rFonts w:ascii="Times New Roman" w:eastAsia="Times New Roman" w:hAnsi="Times New Roman" w:cs="Times New Roman"/>
          <w:spacing w:val="-15"/>
          <w:lang w:eastAsia="fr-FR"/>
        </w:rPr>
        <w:t xml:space="preserve"> </w:t>
      </w:r>
      <w:r w:rsidRPr="0086372A">
        <w:rPr>
          <w:rFonts w:ascii="Times New Roman" w:eastAsia="Times New Roman" w:hAnsi="Times New Roman" w:cs="Times New Roman"/>
          <w:spacing w:val="5"/>
          <w:lang w:eastAsia="fr-FR"/>
        </w:rPr>
        <w:t xml:space="preserve">la </w:t>
      </w:r>
      <w:r w:rsidRPr="0086372A">
        <w:rPr>
          <w:rFonts w:ascii="Times New Roman" w:eastAsia="Times New Roman" w:hAnsi="Times New Roman" w:cs="Times New Roman"/>
          <w:lang w:eastAsia="fr-FR"/>
        </w:rPr>
        <w:t>Commission</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Passation</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Marchés</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peut, si</w:t>
      </w:r>
      <w:r w:rsidRPr="0086372A">
        <w:rPr>
          <w:rFonts w:ascii="Times New Roman" w:eastAsia="Times New Roman" w:hAnsi="Times New Roman" w:cs="Times New Roman"/>
          <w:spacing w:val="7"/>
          <w:lang w:eastAsia="fr-FR"/>
        </w:rPr>
        <w:t xml:space="preserve"> elle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désire,</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demander</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tout</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soumissionnaire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donner</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éclaircissements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sur</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son offre. La demande d’éclaircissements et la réponse qui lui est apportée sont formulées par</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écrit,</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mais</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aucun</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changement</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 xml:space="preserve">montant </w:t>
      </w:r>
      <w:r w:rsidRPr="0086372A">
        <w:rPr>
          <w:rFonts w:ascii="Times New Roman" w:eastAsia="Times New Roman" w:hAnsi="Times New Roman" w:cs="Times New Roman"/>
          <w:spacing w:val="5"/>
          <w:lang w:eastAsia="fr-FR"/>
        </w:rPr>
        <w:t>o</w:t>
      </w:r>
      <w:r w:rsidRPr="0086372A">
        <w:rPr>
          <w:rFonts w:ascii="Times New Roman" w:eastAsia="Times New Roman" w:hAnsi="Times New Roman" w:cs="Times New Roman"/>
          <w:lang w:eastAsia="fr-FR"/>
        </w:rPr>
        <w:t xml:space="preserve">u </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spacing w:val="5"/>
          <w:lang w:eastAsia="fr-FR"/>
        </w:rPr>
        <w:t>d</w:t>
      </w:r>
      <w:r w:rsidRPr="0086372A">
        <w:rPr>
          <w:rFonts w:ascii="Times New Roman" w:eastAsia="Times New Roman" w:hAnsi="Times New Roman" w:cs="Times New Roman"/>
          <w:lang w:eastAsia="fr-FR"/>
        </w:rPr>
        <w:t xml:space="preserve">u </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spacing w:val="5"/>
          <w:lang w:eastAsia="fr-FR"/>
        </w:rPr>
        <w:t>conten</w:t>
      </w:r>
      <w:r w:rsidRPr="0086372A">
        <w:rPr>
          <w:rFonts w:ascii="Times New Roman" w:eastAsia="Times New Roman" w:hAnsi="Times New Roman" w:cs="Times New Roman"/>
          <w:lang w:eastAsia="fr-FR"/>
        </w:rPr>
        <w:t xml:space="preserve">u </w:t>
      </w:r>
      <w:r w:rsidRPr="0086372A">
        <w:rPr>
          <w:rFonts w:ascii="Times New Roman" w:eastAsia="Times New Roman" w:hAnsi="Times New Roman" w:cs="Times New Roman"/>
          <w:spacing w:val="5"/>
          <w:lang w:eastAsia="fr-FR"/>
        </w:rPr>
        <w:t>d</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5"/>
          <w:lang w:eastAsia="fr-FR"/>
        </w:rPr>
        <w:t>l</w:t>
      </w:r>
      <w:r w:rsidRPr="0086372A">
        <w:rPr>
          <w:rFonts w:ascii="Times New Roman" w:eastAsia="Times New Roman" w:hAnsi="Times New Roman" w:cs="Times New Roman"/>
          <w:lang w:eastAsia="fr-FR"/>
        </w:rPr>
        <w:t xml:space="preserve">a </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spacing w:val="5"/>
          <w:lang w:eastAsia="fr-FR"/>
        </w:rPr>
        <w:t>soumissio</w:t>
      </w:r>
      <w:r w:rsidRPr="0086372A">
        <w:rPr>
          <w:rFonts w:ascii="Times New Roman" w:eastAsia="Times New Roman" w:hAnsi="Times New Roman" w:cs="Times New Roman"/>
          <w:lang w:eastAsia="fr-FR"/>
        </w:rPr>
        <w:t>n</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spacing w:val="5"/>
          <w:lang w:eastAsia="fr-FR"/>
        </w:rPr>
        <w:t xml:space="preserve">n’est </w:t>
      </w:r>
      <w:r w:rsidRPr="0086372A">
        <w:rPr>
          <w:rFonts w:ascii="Times New Roman" w:eastAsia="Times New Roman" w:hAnsi="Times New Roman" w:cs="Times New Roman"/>
          <w:lang w:eastAsia="fr-FR"/>
        </w:rPr>
        <w:t xml:space="preserve">recherché, offert ou autorisé, sauf si c’est nécessaire pour confirmer la correction d’erreurs </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 xml:space="preserve">de </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 xml:space="preserve">calcul </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 xml:space="preserve">découvertes </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 xml:space="preserve">par </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 xml:space="preserve">la </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sous- commission</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d’analyse</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lors</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l’évaluation</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des soumissions conformément aux dispositions de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l’Article</w:t>
      </w:r>
      <w:r w:rsidRPr="0086372A">
        <w:rPr>
          <w:rFonts w:ascii="Times New Roman" w:eastAsia="Times New Roman" w:hAnsi="Times New Roman" w:cs="Times New Roman"/>
          <w:spacing w:val="6"/>
          <w:lang w:eastAsia="fr-FR"/>
        </w:rPr>
        <w:t xml:space="preserve"> 30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RGAO.</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27.2. Sous réserve des dispositions de l’alinéa 1 susvisé,</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soumissionnaires</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ne</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 xml:space="preserve">contacteront pas </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 xml:space="preserve">les </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 xml:space="preserve">membres </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 xml:space="preserve">de </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 xml:space="preserve">la </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 xml:space="preserve">Commission </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des marchés</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lang w:eastAsia="fr-FR"/>
        </w:rPr>
        <w:t>sous-commission</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lang w:eastAsia="fr-FR"/>
        </w:rPr>
        <w:t>pour</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lang w:eastAsia="fr-FR"/>
        </w:rPr>
        <w:t>des questions ayant trait à leurs offres, entre l’ouverture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plis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l’attribution</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marché.</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b/>
          <w:bCs/>
          <w:lang w:eastAsia="fr-FR"/>
        </w:rPr>
        <w:t>Article</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28</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 Détermination de la conformité des offres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28.1. La Sous-commission d’analyse procèdera à un</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examen</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détaillé</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offres</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pour</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 xml:space="preserve">déterminer </w:t>
      </w:r>
      <w:r w:rsidRPr="0086372A">
        <w:rPr>
          <w:rFonts w:ascii="Times New Roman" w:eastAsia="Times New Roman" w:hAnsi="Times New Roman" w:cs="Times New Roman"/>
          <w:spacing w:val="3"/>
          <w:lang w:eastAsia="fr-FR"/>
        </w:rPr>
        <w:t>s</w:t>
      </w:r>
      <w:r w:rsidRPr="0086372A">
        <w:rPr>
          <w:rFonts w:ascii="Times New Roman" w:eastAsia="Times New Roman" w:hAnsi="Times New Roman" w:cs="Times New Roman"/>
          <w:lang w:eastAsia="fr-FR"/>
        </w:rPr>
        <w:t xml:space="preserve">i </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spacing w:val="3"/>
          <w:lang w:eastAsia="fr-FR"/>
        </w:rPr>
        <w:t>elle</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3"/>
          <w:lang w:eastAsia="fr-FR"/>
        </w:rPr>
        <w:t>son</w:t>
      </w:r>
      <w:r w:rsidRPr="0086372A">
        <w:rPr>
          <w:rFonts w:ascii="Times New Roman" w:eastAsia="Times New Roman" w:hAnsi="Times New Roman" w:cs="Times New Roman"/>
          <w:lang w:eastAsia="fr-FR"/>
        </w:rPr>
        <w:t xml:space="preserve">t </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spacing w:val="3"/>
          <w:lang w:eastAsia="fr-FR"/>
        </w:rPr>
        <w:t>complètes</w:t>
      </w:r>
      <w:r w:rsidRPr="0086372A">
        <w:rPr>
          <w:rFonts w:ascii="Times New Roman" w:eastAsia="Times New Roman" w:hAnsi="Times New Roman" w:cs="Times New Roman"/>
          <w:lang w:eastAsia="fr-FR"/>
        </w:rPr>
        <w:t xml:space="preserve">, </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spacing w:val="3"/>
          <w:lang w:eastAsia="fr-FR"/>
        </w:rPr>
        <w:t>s</w:t>
      </w:r>
      <w:r w:rsidRPr="0086372A">
        <w:rPr>
          <w:rFonts w:ascii="Times New Roman" w:eastAsia="Times New Roman" w:hAnsi="Times New Roman" w:cs="Times New Roman"/>
          <w:lang w:eastAsia="fr-FR"/>
        </w:rPr>
        <w:t xml:space="preserve">i </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spacing w:val="3"/>
          <w:lang w:eastAsia="fr-FR"/>
        </w:rPr>
        <w:t>le</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spacing w:val="3"/>
          <w:lang w:eastAsia="fr-FR"/>
        </w:rPr>
        <w:t xml:space="preserve">garanties </w:t>
      </w:r>
      <w:r w:rsidRPr="0086372A">
        <w:rPr>
          <w:rFonts w:ascii="Times New Roman" w:eastAsia="Times New Roman" w:hAnsi="Times New Roman" w:cs="Times New Roman"/>
          <w:lang w:eastAsia="fr-FR"/>
        </w:rPr>
        <w:t>exigées ont été fournies, si les documents ont été</w:t>
      </w:r>
      <w:r w:rsidRPr="0086372A">
        <w:rPr>
          <w:rFonts w:ascii="Times New Roman" w:eastAsia="Times New Roman" w:hAnsi="Times New Roman" w:cs="Times New Roman"/>
          <w:spacing w:val="22"/>
          <w:lang w:eastAsia="fr-FR"/>
        </w:rPr>
        <w:t xml:space="preserve"> </w:t>
      </w:r>
      <w:r w:rsidRPr="0086372A">
        <w:rPr>
          <w:rFonts w:ascii="Times New Roman" w:eastAsia="Times New Roman" w:hAnsi="Times New Roman" w:cs="Times New Roman"/>
          <w:lang w:eastAsia="fr-FR"/>
        </w:rPr>
        <w:t>correctement</w:t>
      </w:r>
      <w:r w:rsidRPr="0086372A">
        <w:rPr>
          <w:rFonts w:ascii="Times New Roman" w:eastAsia="Times New Roman" w:hAnsi="Times New Roman" w:cs="Times New Roman"/>
          <w:spacing w:val="22"/>
          <w:lang w:eastAsia="fr-FR"/>
        </w:rPr>
        <w:t xml:space="preserve"> </w:t>
      </w:r>
      <w:r w:rsidRPr="0086372A">
        <w:rPr>
          <w:rFonts w:ascii="Times New Roman" w:eastAsia="Times New Roman" w:hAnsi="Times New Roman" w:cs="Times New Roman"/>
          <w:lang w:eastAsia="fr-FR"/>
        </w:rPr>
        <w:t>signés,</w:t>
      </w:r>
      <w:r w:rsidRPr="0086372A">
        <w:rPr>
          <w:rFonts w:ascii="Times New Roman" w:eastAsia="Times New Roman" w:hAnsi="Times New Roman" w:cs="Times New Roman"/>
          <w:spacing w:val="22"/>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22"/>
          <w:lang w:eastAsia="fr-FR"/>
        </w:rPr>
        <w:t xml:space="preserve"> </w:t>
      </w:r>
      <w:r w:rsidRPr="0086372A">
        <w:rPr>
          <w:rFonts w:ascii="Times New Roman" w:eastAsia="Times New Roman" w:hAnsi="Times New Roman" w:cs="Times New Roman"/>
          <w:lang w:eastAsia="fr-FR"/>
        </w:rPr>
        <w:t>si</w:t>
      </w:r>
      <w:r w:rsidRPr="0086372A">
        <w:rPr>
          <w:rFonts w:ascii="Times New Roman" w:eastAsia="Times New Roman" w:hAnsi="Times New Roman" w:cs="Times New Roman"/>
          <w:spacing w:val="22"/>
          <w:lang w:eastAsia="fr-FR"/>
        </w:rPr>
        <w:t xml:space="preserve"> </w:t>
      </w: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22"/>
          <w:lang w:eastAsia="fr-FR"/>
        </w:rPr>
        <w:t xml:space="preserve"> </w:t>
      </w:r>
      <w:r w:rsidRPr="0086372A">
        <w:rPr>
          <w:rFonts w:ascii="Times New Roman" w:eastAsia="Times New Roman" w:hAnsi="Times New Roman" w:cs="Times New Roman"/>
          <w:lang w:eastAsia="fr-FR"/>
        </w:rPr>
        <w:t>offres</w:t>
      </w:r>
      <w:r w:rsidRPr="0086372A">
        <w:rPr>
          <w:rFonts w:ascii="Times New Roman" w:eastAsia="Times New Roman" w:hAnsi="Times New Roman" w:cs="Times New Roman"/>
          <w:spacing w:val="22"/>
          <w:lang w:eastAsia="fr-FR"/>
        </w:rPr>
        <w:t xml:space="preserve"> </w:t>
      </w:r>
      <w:r w:rsidRPr="0086372A">
        <w:rPr>
          <w:rFonts w:ascii="Times New Roman" w:eastAsia="Times New Roman" w:hAnsi="Times New Roman" w:cs="Times New Roman"/>
          <w:lang w:eastAsia="fr-FR"/>
        </w:rPr>
        <w:t>sont d’une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façon</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générale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en</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bon</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ordre.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28.2. La</w:t>
      </w:r>
      <w:r w:rsidRPr="0086372A">
        <w:rPr>
          <w:rFonts w:ascii="Times New Roman" w:eastAsia="Times New Roman" w:hAnsi="Times New Roman" w:cs="Times New Roman"/>
          <w:spacing w:val="21"/>
          <w:lang w:eastAsia="fr-FR"/>
        </w:rPr>
        <w:t xml:space="preserve"> </w:t>
      </w:r>
      <w:r w:rsidRPr="0086372A">
        <w:rPr>
          <w:rFonts w:ascii="Times New Roman" w:eastAsia="Times New Roman" w:hAnsi="Times New Roman" w:cs="Times New Roman"/>
          <w:lang w:eastAsia="fr-FR"/>
        </w:rPr>
        <w:t>Sous-commission</w:t>
      </w:r>
      <w:r w:rsidRPr="0086372A">
        <w:rPr>
          <w:rFonts w:ascii="Times New Roman" w:eastAsia="Times New Roman" w:hAnsi="Times New Roman" w:cs="Times New Roman"/>
          <w:spacing w:val="21"/>
          <w:lang w:eastAsia="fr-FR"/>
        </w:rPr>
        <w:t xml:space="preserve"> </w:t>
      </w:r>
      <w:r w:rsidRPr="0086372A">
        <w:rPr>
          <w:rFonts w:ascii="Times New Roman" w:eastAsia="Times New Roman" w:hAnsi="Times New Roman" w:cs="Times New Roman"/>
          <w:lang w:eastAsia="fr-FR"/>
        </w:rPr>
        <w:t>d’analyse</w:t>
      </w:r>
      <w:r w:rsidRPr="0086372A">
        <w:rPr>
          <w:rFonts w:ascii="Times New Roman" w:eastAsia="Times New Roman" w:hAnsi="Times New Roman" w:cs="Times New Roman"/>
          <w:spacing w:val="21"/>
          <w:lang w:eastAsia="fr-FR"/>
        </w:rPr>
        <w:t xml:space="preserve"> </w:t>
      </w:r>
      <w:r w:rsidRPr="0086372A">
        <w:rPr>
          <w:rFonts w:ascii="Times New Roman" w:eastAsia="Times New Roman" w:hAnsi="Times New Roman" w:cs="Times New Roman"/>
          <w:lang w:eastAsia="fr-FR"/>
        </w:rPr>
        <w:t>déterminera</w:t>
      </w:r>
      <w:r w:rsidRPr="0086372A">
        <w:rPr>
          <w:rFonts w:ascii="Times New Roman" w:eastAsia="Times New Roman" w:hAnsi="Times New Roman" w:cs="Times New Roman"/>
          <w:spacing w:val="21"/>
          <w:lang w:eastAsia="fr-FR"/>
        </w:rPr>
        <w:t xml:space="preserve"> </w:t>
      </w:r>
      <w:r w:rsidRPr="0086372A">
        <w:rPr>
          <w:rFonts w:ascii="Times New Roman" w:eastAsia="Times New Roman" w:hAnsi="Times New Roman" w:cs="Times New Roman"/>
          <w:lang w:eastAsia="fr-FR"/>
        </w:rPr>
        <w:t>si l’offre</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est</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conforme</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pour</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l’essentiel</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aux</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dispositions du Dossier d’Appel d’Offres en se basant</w:t>
      </w:r>
      <w:r w:rsidRPr="0086372A">
        <w:rPr>
          <w:rFonts w:ascii="Times New Roman" w:eastAsia="Times New Roman" w:hAnsi="Times New Roman" w:cs="Times New Roman"/>
          <w:spacing w:val="19"/>
          <w:lang w:eastAsia="fr-FR"/>
        </w:rPr>
        <w:t xml:space="preserve"> </w:t>
      </w:r>
      <w:r w:rsidRPr="0086372A">
        <w:rPr>
          <w:rFonts w:ascii="Times New Roman" w:eastAsia="Times New Roman" w:hAnsi="Times New Roman" w:cs="Times New Roman"/>
          <w:lang w:eastAsia="fr-FR"/>
        </w:rPr>
        <w:t>sur</w:t>
      </w:r>
      <w:r w:rsidRPr="0086372A">
        <w:rPr>
          <w:rFonts w:ascii="Times New Roman" w:eastAsia="Times New Roman" w:hAnsi="Times New Roman" w:cs="Times New Roman"/>
          <w:spacing w:val="19"/>
          <w:lang w:eastAsia="fr-FR"/>
        </w:rPr>
        <w:t xml:space="preserve"> </w:t>
      </w:r>
      <w:r w:rsidRPr="0086372A">
        <w:rPr>
          <w:rFonts w:ascii="Times New Roman" w:eastAsia="Times New Roman" w:hAnsi="Times New Roman" w:cs="Times New Roman"/>
          <w:lang w:eastAsia="fr-FR"/>
        </w:rPr>
        <w:t>son</w:t>
      </w:r>
      <w:r w:rsidRPr="0086372A">
        <w:rPr>
          <w:rFonts w:ascii="Times New Roman" w:eastAsia="Times New Roman" w:hAnsi="Times New Roman" w:cs="Times New Roman"/>
          <w:spacing w:val="19"/>
          <w:lang w:eastAsia="fr-FR"/>
        </w:rPr>
        <w:t xml:space="preserve"> </w:t>
      </w:r>
      <w:r w:rsidRPr="0086372A">
        <w:rPr>
          <w:rFonts w:ascii="Times New Roman" w:eastAsia="Times New Roman" w:hAnsi="Times New Roman" w:cs="Times New Roman"/>
          <w:lang w:eastAsia="fr-FR"/>
        </w:rPr>
        <w:t>contenu</w:t>
      </w:r>
      <w:r w:rsidRPr="0086372A">
        <w:rPr>
          <w:rFonts w:ascii="Times New Roman" w:eastAsia="Times New Roman" w:hAnsi="Times New Roman" w:cs="Times New Roman"/>
          <w:spacing w:val="19"/>
          <w:lang w:eastAsia="fr-FR"/>
        </w:rPr>
        <w:t xml:space="preserve"> </w:t>
      </w:r>
      <w:r w:rsidRPr="0086372A">
        <w:rPr>
          <w:rFonts w:ascii="Times New Roman" w:eastAsia="Times New Roman" w:hAnsi="Times New Roman" w:cs="Times New Roman"/>
          <w:lang w:eastAsia="fr-FR"/>
        </w:rPr>
        <w:t>sans</w:t>
      </w:r>
      <w:r w:rsidRPr="0086372A">
        <w:rPr>
          <w:rFonts w:ascii="Times New Roman" w:eastAsia="Times New Roman" w:hAnsi="Times New Roman" w:cs="Times New Roman"/>
          <w:spacing w:val="19"/>
          <w:lang w:eastAsia="fr-FR"/>
        </w:rPr>
        <w:t xml:space="preserve"> </w:t>
      </w:r>
      <w:r w:rsidRPr="0086372A">
        <w:rPr>
          <w:rFonts w:ascii="Times New Roman" w:eastAsia="Times New Roman" w:hAnsi="Times New Roman" w:cs="Times New Roman"/>
          <w:lang w:eastAsia="fr-FR"/>
        </w:rPr>
        <w:t>avoir</w:t>
      </w:r>
      <w:r w:rsidRPr="0086372A">
        <w:rPr>
          <w:rFonts w:ascii="Times New Roman" w:eastAsia="Times New Roman" w:hAnsi="Times New Roman" w:cs="Times New Roman"/>
          <w:spacing w:val="19"/>
          <w:lang w:eastAsia="fr-FR"/>
        </w:rPr>
        <w:t xml:space="preserve"> </w:t>
      </w:r>
      <w:r w:rsidRPr="0086372A">
        <w:rPr>
          <w:rFonts w:ascii="Times New Roman" w:eastAsia="Times New Roman" w:hAnsi="Times New Roman" w:cs="Times New Roman"/>
          <w:lang w:eastAsia="fr-FR"/>
        </w:rPr>
        <w:t>recours</w:t>
      </w:r>
      <w:r w:rsidRPr="0086372A">
        <w:rPr>
          <w:rFonts w:ascii="Times New Roman" w:eastAsia="Times New Roman" w:hAnsi="Times New Roman" w:cs="Times New Roman"/>
          <w:spacing w:val="19"/>
          <w:lang w:eastAsia="fr-FR"/>
        </w:rPr>
        <w:t xml:space="preserve"> </w:t>
      </w:r>
      <w:r w:rsidRPr="0086372A">
        <w:rPr>
          <w:rFonts w:ascii="Times New Roman" w:eastAsia="Times New Roman" w:hAnsi="Times New Roman" w:cs="Times New Roman"/>
          <w:lang w:eastAsia="fr-FR"/>
        </w:rPr>
        <w:t>à des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éléments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preuve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extrinsèques.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 xml:space="preserve">28.3. </w:t>
      </w:r>
      <w:r w:rsidRPr="0086372A">
        <w:rPr>
          <w:rFonts w:ascii="Times New Roman" w:eastAsia="Times New Roman" w:hAnsi="Times New Roman" w:cs="Times New Roman"/>
          <w:spacing w:val="5"/>
          <w:lang w:eastAsia="fr-FR"/>
        </w:rPr>
        <w:t>Un</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5"/>
          <w:lang w:eastAsia="fr-FR"/>
        </w:rPr>
        <w:t>offr</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5"/>
          <w:lang w:eastAsia="fr-FR"/>
        </w:rPr>
        <w:t>conform</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5"/>
          <w:lang w:eastAsia="fr-FR"/>
        </w:rPr>
        <w:t>pou</w:t>
      </w:r>
      <w:r w:rsidRPr="0086372A">
        <w:rPr>
          <w:rFonts w:ascii="Times New Roman" w:eastAsia="Times New Roman" w:hAnsi="Times New Roman" w:cs="Times New Roman"/>
          <w:lang w:eastAsia="fr-FR"/>
        </w:rPr>
        <w:t xml:space="preserve">r  </w:t>
      </w:r>
      <w:r w:rsidRPr="0086372A">
        <w:rPr>
          <w:rFonts w:ascii="Times New Roman" w:eastAsia="Times New Roman" w:hAnsi="Times New Roman" w:cs="Times New Roman"/>
          <w:spacing w:val="5"/>
          <w:lang w:eastAsia="fr-FR"/>
        </w:rPr>
        <w:t>l’essentie</w:t>
      </w:r>
      <w:r w:rsidRPr="0086372A">
        <w:rPr>
          <w:rFonts w:ascii="Times New Roman" w:eastAsia="Times New Roman" w:hAnsi="Times New Roman" w:cs="Times New Roman"/>
          <w:lang w:eastAsia="fr-FR"/>
        </w:rPr>
        <w:t xml:space="preserve">l  </w:t>
      </w:r>
      <w:r w:rsidRPr="0086372A">
        <w:rPr>
          <w:rFonts w:ascii="Times New Roman" w:eastAsia="Times New Roman" w:hAnsi="Times New Roman" w:cs="Times New Roman"/>
          <w:spacing w:val="5"/>
          <w:lang w:eastAsia="fr-FR"/>
        </w:rPr>
        <w:t xml:space="preserve">au </w:t>
      </w:r>
      <w:r w:rsidRPr="0086372A">
        <w:rPr>
          <w:rFonts w:ascii="Times New Roman" w:eastAsia="Times New Roman" w:hAnsi="Times New Roman" w:cs="Times New Roman"/>
          <w:lang w:eastAsia="fr-FR"/>
        </w:rPr>
        <w:t>Dossier d’Appel d’Offres est une offre qui respecte tous les termes, conditions, et spécifications du Dossier d’Appel d’Offres, sans divergence</w:t>
      </w:r>
      <w:r w:rsidRPr="0086372A">
        <w:rPr>
          <w:rFonts w:ascii="Times New Roman" w:eastAsia="Times New Roman" w:hAnsi="Times New Roman" w:cs="Times New Roman"/>
          <w:spacing w:val="10"/>
          <w:lang w:eastAsia="fr-FR"/>
        </w:rPr>
        <w:t xml:space="preserve"> </w:t>
      </w:r>
      <w:r w:rsidRPr="0086372A">
        <w:rPr>
          <w:rFonts w:ascii="Times New Roman" w:eastAsia="Times New Roman" w:hAnsi="Times New Roman" w:cs="Times New Roman"/>
          <w:lang w:eastAsia="fr-FR"/>
        </w:rPr>
        <w:t>ni</w:t>
      </w:r>
      <w:r w:rsidRPr="0086372A">
        <w:rPr>
          <w:rFonts w:ascii="Times New Roman" w:eastAsia="Times New Roman" w:hAnsi="Times New Roman" w:cs="Times New Roman"/>
          <w:spacing w:val="10"/>
          <w:lang w:eastAsia="fr-FR"/>
        </w:rPr>
        <w:t xml:space="preserve"> </w:t>
      </w:r>
      <w:r w:rsidRPr="0086372A">
        <w:rPr>
          <w:rFonts w:ascii="Times New Roman" w:eastAsia="Times New Roman" w:hAnsi="Times New Roman" w:cs="Times New Roman"/>
          <w:lang w:eastAsia="fr-FR"/>
        </w:rPr>
        <w:t>réserve</w:t>
      </w:r>
      <w:r w:rsidRPr="0086372A">
        <w:rPr>
          <w:rFonts w:ascii="Times New Roman" w:eastAsia="Times New Roman" w:hAnsi="Times New Roman" w:cs="Times New Roman"/>
          <w:spacing w:val="10"/>
          <w:lang w:eastAsia="fr-FR"/>
        </w:rPr>
        <w:t xml:space="preserve"> </w:t>
      </w:r>
      <w:r w:rsidRPr="0086372A">
        <w:rPr>
          <w:rFonts w:ascii="Times New Roman" w:eastAsia="Times New Roman" w:hAnsi="Times New Roman" w:cs="Times New Roman"/>
          <w:lang w:eastAsia="fr-FR"/>
        </w:rPr>
        <w:t>importante. Une</w:t>
      </w:r>
      <w:r w:rsidRPr="0086372A">
        <w:rPr>
          <w:rFonts w:ascii="Times New Roman" w:eastAsia="Times New Roman" w:hAnsi="Times New Roman" w:cs="Times New Roman"/>
          <w:spacing w:val="10"/>
          <w:lang w:eastAsia="fr-FR"/>
        </w:rPr>
        <w:t xml:space="preserve"> </w:t>
      </w:r>
      <w:r w:rsidRPr="0086372A">
        <w:rPr>
          <w:rFonts w:ascii="Times New Roman" w:eastAsia="Times New Roman" w:hAnsi="Times New Roman" w:cs="Times New Roman"/>
          <w:lang w:eastAsia="fr-FR"/>
        </w:rPr>
        <w:t>divergence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ou</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réserve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importante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est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celle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qui</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lastRenderedPageBreak/>
        <w:t xml:space="preserve">i. </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Affecte sensiblement l’étendue, la qualité ou la réalisation</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Travaux</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ii. Limite sensiblement, en contradiction avec le Dossier d’Appel d’Offres, les droits de l’Autorité Contractante</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ou</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ses</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obligations</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au</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titre</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Marché</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iii.</w:t>
      </w:r>
      <w:r w:rsidRPr="0086372A">
        <w:rPr>
          <w:rFonts w:ascii="Times New Roman" w:eastAsia="Times New Roman" w:hAnsi="Times New Roman" w:cs="Times New Roman"/>
          <w:spacing w:val="15"/>
          <w:lang w:eastAsia="fr-FR"/>
        </w:rPr>
        <w:t xml:space="preserve"> </w:t>
      </w:r>
      <w:r w:rsidRPr="0086372A">
        <w:rPr>
          <w:rFonts w:ascii="Times New Roman" w:eastAsia="Times New Roman" w:hAnsi="Times New Roman" w:cs="Times New Roman"/>
          <w:lang w:eastAsia="fr-FR"/>
        </w:rPr>
        <w:t>Est</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telle</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que</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sa</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correction</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affecterait</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 xml:space="preserve">injustement </w:t>
      </w:r>
      <w:r w:rsidRPr="0086372A">
        <w:rPr>
          <w:rFonts w:ascii="Times New Roman" w:eastAsia="Times New Roman" w:hAnsi="Times New Roman" w:cs="Times New Roman"/>
          <w:spacing w:val="3"/>
          <w:lang w:eastAsia="fr-FR"/>
        </w:rPr>
        <w:t>l</w:t>
      </w:r>
      <w:r w:rsidRPr="0086372A">
        <w:rPr>
          <w:rFonts w:ascii="Times New Roman" w:eastAsia="Times New Roman" w:hAnsi="Times New Roman" w:cs="Times New Roman"/>
          <w:lang w:eastAsia="fr-FR"/>
        </w:rPr>
        <w:t xml:space="preserve">a </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spacing w:val="3"/>
          <w:lang w:eastAsia="fr-FR"/>
        </w:rPr>
        <w:t>compétitivit</w:t>
      </w:r>
      <w:r w:rsidRPr="0086372A">
        <w:rPr>
          <w:rFonts w:ascii="Times New Roman" w:eastAsia="Times New Roman" w:hAnsi="Times New Roman" w:cs="Times New Roman"/>
          <w:lang w:eastAsia="fr-FR"/>
        </w:rPr>
        <w:t xml:space="preserve">é </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spacing w:val="3"/>
          <w:lang w:eastAsia="fr-FR"/>
        </w:rPr>
        <w:t>de</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spacing w:val="3"/>
          <w:lang w:eastAsia="fr-FR"/>
        </w:rPr>
        <w:t>autre</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spacing w:val="3"/>
          <w:lang w:eastAsia="fr-FR"/>
        </w:rPr>
        <w:t xml:space="preserve">soumissionnaires </w:t>
      </w:r>
      <w:r w:rsidRPr="0086372A">
        <w:rPr>
          <w:rFonts w:ascii="Times New Roman" w:eastAsia="Times New Roman" w:hAnsi="Times New Roman" w:cs="Times New Roman"/>
          <w:spacing w:val="2"/>
          <w:lang w:eastAsia="fr-FR"/>
        </w:rPr>
        <w:t>qu</w:t>
      </w:r>
      <w:r w:rsidRPr="0086372A">
        <w:rPr>
          <w:rFonts w:ascii="Times New Roman" w:eastAsia="Times New Roman" w:hAnsi="Times New Roman" w:cs="Times New Roman"/>
          <w:lang w:eastAsia="fr-FR"/>
        </w:rPr>
        <w:t xml:space="preserve">i </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spacing w:val="2"/>
          <w:lang w:eastAsia="fr-FR"/>
        </w:rPr>
        <w:t>on</w:t>
      </w:r>
      <w:r w:rsidRPr="0086372A">
        <w:rPr>
          <w:rFonts w:ascii="Times New Roman" w:eastAsia="Times New Roman" w:hAnsi="Times New Roman" w:cs="Times New Roman"/>
          <w:lang w:eastAsia="fr-FR"/>
        </w:rPr>
        <w:t xml:space="preserve">t </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spacing w:val="2"/>
          <w:lang w:eastAsia="fr-FR"/>
        </w:rPr>
        <w:t>présent</w:t>
      </w:r>
      <w:r w:rsidRPr="0086372A">
        <w:rPr>
          <w:rFonts w:ascii="Times New Roman" w:eastAsia="Times New Roman" w:hAnsi="Times New Roman" w:cs="Times New Roman"/>
          <w:lang w:eastAsia="fr-FR"/>
        </w:rPr>
        <w:t xml:space="preserve">é </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spacing w:val="2"/>
          <w:lang w:eastAsia="fr-FR"/>
        </w:rPr>
        <w:t>de</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spacing w:val="2"/>
          <w:lang w:eastAsia="fr-FR"/>
        </w:rPr>
        <w:t>offre</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spacing w:val="2"/>
          <w:lang w:eastAsia="fr-FR"/>
        </w:rPr>
        <w:t>conforme</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spacing w:val="2"/>
          <w:lang w:eastAsia="fr-FR"/>
        </w:rPr>
        <w:t xml:space="preserve">pour </w:t>
      </w:r>
      <w:r w:rsidRPr="0086372A">
        <w:rPr>
          <w:rFonts w:ascii="Times New Roman" w:eastAsia="Times New Roman" w:hAnsi="Times New Roman" w:cs="Times New Roman"/>
          <w:lang w:eastAsia="fr-FR"/>
        </w:rPr>
        <w:t>l’essentiel</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au</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Dossier</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d’Appel</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d’Offres.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tabs>
          <w:tab w:val="left" w:pos="1960"/>
          <w:tab w:val="left" w:pos="2580"/>
          <w:tab w:val="left" w:pos="3280"/>
          <w:tab w:val="left" w:pos="4300"/>
          <w:tab w:val="left" w:pos="4900"/>
        </w:tabs>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 xml:space="preserve">28.4. </w:t>
      </w:r>
      <w:r w:rsidRPr="0086372A">
        <w:rPr>
          <w:rFonts w:ascii="Times New Roman" w:eastAsia="Times New Roman" w:hAnsi="Times New Roman" w:cs="Times New Roman"/>
          <w:spacing w:val="5"/>
          <w:lang w:eastAsia="fr-FR"/>
        </w:rPr>
        <w:t>S</w:t>
      </w:r>
      <w:r w:rsidRPr="0086372A">
        <w:rPr>
          <w:rFonts w:ascii="Times New Roman" w:eastAsia="Times New Roman" w:hAnsi="Times New Roman" w:cs="Times New Roman"/>
          <w:lang w:eastAsia="fr-FR"/>
        </w:rPr>
        <w:t xml:space="preserve">i </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spacing w:val="5"/>
          <w:lang w:eastAsia="fr-FR"/>
        </w:rPr>
        <w:t>un</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spacing w:val="5"/>
          <w:lang w:eastAsia="fr-FR"/>
        </w:rPr>
        <w:t>offr</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spacing w:val="5"/>
          <w:lang w:eastAsia="fr-FR"/>
        </w:rPr>
        <w:t>n’es</w:t>
      </w:r>
      <w:r w:rsidRPr="0086372A">
        <w:rPr>
          <w:rFonts w:ascii="Times New Roman" w:eastAsia="Times New Roman" w:hAnsi="Times New Roman" w:cs="Times New Roman"/>
          <w:lang w:eastAsia="fr-FR"/>
        </w:rPr>
        <w:t xml:space="preserve">t </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spacing w:val="5"/>
          <w:lang w:eastAsia="fr-FR"/>
        </w:rPr>
        <w:t>pa</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spacing w:val="5"/>
          <w:lang w:eastAsia="fr-FR"/>
        </w:rPr>
        <w:t>conform</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spacing w:val="5"/>
          <w:lang w:eastAsia="fr-FR"/>
        </w:rPr>
        <w:t>pour l’essentiel</w:t>
      </w:r>
      <w:r w:rsidRPr="0086372A">
        <w:rPr>
          <w:rFonts w:ascii="Times New Roman" w:eastAsia="Times New Roman" w:hAnsi="Times New Roman" w:cs="Times New Roman"/>
          <w:lang w:eastAsia="fr-FR"/>
        </w:rPr>
        <w:t>,</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ell</w:t>
      </w:r>
      <w:r w:rsidRPr="0086372A">
        <w:rPr>
          <w:rFonts w:ascii="Times New Roman" w:eastAsia="Times New Roman" w:hAnsi="Times New Roman" w:cs="Times New Roman"/>
          <w:lang w:eastAsia="fr-FR"/>
        </w:rPr>
        <w:t>e</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ser</w:t>
      </w:r>
      <w:r w:rsidRPr="0086372A">
        <w:rPr>
          <w:rFonts w:ascii="Times New Roman" w:eastAsia="Times New Roman" w:hAnsi="Times New Roman" w:cs="Times New Roman"/>
          <w:lang w:eastAsia="fr-FR"/>
        </w:rPr>
        <w:t>a</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écarté</w:t>
      </w:r>
      <w:r w:rsidRPr="0086372A">
        <w:rPr>
          <w:rFonts w:ascii="Times New Roman" w:eastAsia="Times New Roman" w:hAnsi="Times New Roman" w:cs="Times New Roman"/>
          <w:lang w:eastAsia="fr-FR"/>
        </w:rPr>
        <w:t>e</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pa</w:t>
      </w:r>
      <w:r w:rsidRPr="0086372A">
        <w:rPr>
          <w:rFonts w:ascii="Times New Roman" w:eastAsia="Times New Roman" w:hAnsi="Times New Roman" w:cs="Times New Roman"/>
          <w:lang w:eastAsia="fr-FR"/>
        </w:rPr>
        <w:t>r</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 xml:space="preserve">la </w:t>
      </w:r>
      <w:r w:rsidRPr="0086372A">
        <w:rPr>
          <w:rFonts w:ascii="Times New Roman" w:eastAsia="Times New Roman" w:hAnsi="Times New Roman" w:cs="Times New Roman"/>
          <w:lang w:eastAsia="fr-FR"/>
        </w:rPr>
        <w:t>Commission</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lang w:eastAsia="fr-FR"/>
        </w:rPr>
        <w:t>Marchés</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lang w:eastAsia="fr-FR"/>
        </w:rPr>
        <w:t>Compétente</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lang w:eastAsia="fr-FR"/>
        </w:rPr>
        <w:t>ne pourra</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être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par</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suite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rendue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conforme.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 xml:space="preserve">28.5. </w:t>
      </w:r>
      <w:r w:rsidRPr="0086372A">
        <w:rPr>
          <w:rFonts w:ascii="Times New Roman" w:eastAsia="Times New Roman" w:hAnsi="Times New Roman" w:cs="Times New Roman"/>
          <w:spacing w:val="3"/>
          <w:lang w:eastAsia="fr-FR"/>
        </w:rPr>
        <w:t>L’Autorité Contractante</w:t>
      </w:r>
      <w:r w:rsidRPr="0086372A">
        <w:rPr>
          <w:rFonts w:ascii="Times New Roman" w:eastAsia="Times New Roman" w:hAnsi="Times New Roman" w:cs="Times New Roman"/>
          <w:lang w:eastAsia="fr-FR"/>
        </w:rPr>
        <w:t xml:space="preserve"> </w:t>
      </w:r>
      <w:r w:rsidRPr="0086372A">
        <w:rPr>
          <w:rFonts w:ascii="Times New Roman" w:eastAsia="Times New Roman" w:hAnsi="Times New Roman" w:cs="Times New Roman"/>
          <w:spacing w:val="3"/>
          <w:lang w:eastAsia="fr-FR"/>
        </w:rPr>
        <w:t>s</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3"/>
          <w:lang w:eastAsia="fr-FR"/>
        </w:rPr>
        <w:t>réserv</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3"/>
          <w:lang w:eastAsia="fr-FR"/>
        </w:rPr>
        <w:t>l</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3"/>
          <w:lang w:eastAsia="fr-FR"/>
        </w:rPr>
        <w:t xml:space="preserve">droit </w:t>
      </w:r>
      <w:r w:rsidRPr="0086372A">
        <w:rPr>
          <w:rFonts w:ascii="Times New Roman" w:eastAsia="Times New Roman" w:hAnsi="Times New Roman" w:cs="Times New Roman"/>
          <w:lang w:eastAsia="fr-FR"/>
        </w:rPr>
        <w:t xml:space="preserve">d’accepter ou de rejeter toute modification, </w:t>
      </w:r>
      <w:r w:rsidRPr="0086372A">
        <w:rPr>
          <w:rFonts w:ascii="Times New Roman" w:eastAsia="Times New Roman" w:hAnsi="Times New Roman" w:cs="Times New Roman"/>
          <w:spacing w:val="1"/>
          <w:lang w:eastAsia="fr-FR"/>
        </w:rPr>
        <w:t>divergenc</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spacing w:val="1"/>
          <w:lang w:eastAsia="fr-FR"/>
        </w:rPr>
        <w:t>o</w:t>
      </w:r>
      <w:r w:rsidRPr="0086372A">
        <w:rPr>
          <w:rFonts w:ascii="Times New Roman" w:eastAsia="Times New Roman" w:hAnsi="Times New Roman" w:cs="Times New Roman"/>
          <w:lang w:eastAsia="fr-FR"/>
        </w:rPr>
        <w:t xml:space="preserve">u </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spacing w:val="1"/>
          <w:lang w:eastAsia="fr-FR"/>
        </w:rPr>
        <w:t>réserve</w:t>
      </w:r>
      <w:r w:rsidRPr="0086372A">
        <w:rPr>
          <w:rFonts w:ascii="Times New Roman" w:eastAsia="Times New Roman" w:hAnsi="Times New Roman" w:cs="Times New Roman"/>
          <w:lang w:eastAsia="fr-FR"/>
        </w:rPr>
        <w:t xml:space="preserve">. </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spacing w:val="1"/>
          <w:lang w:eastAsia="fr-FR"/>
        </w:rPr>
        <w:t>Le</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spacing w:val="1"/>
          <w:lang w:eastAsia="fr-FR"/>
        </w:rPr>
        <w:t xml:space="preserve">modifications, </w:t>
      </w:r>
      <w:r w:rsidRPr="0086372A">
        <w:rPr>
          <w:rFonts w:ascii="Times New Roman" w:eastAsia="Times New Roman" w:hAnsi="Times New Roman" w:cs="Times New Roman"/>
          <w:lang w:eastAsia="fr-FR"/>
        </w:rPr>
        <w:t>divergences,</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lang w:eastAsia="fr-FR"/>
        </w:rPr>
        <w:t>variantes</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lang w:eastAsia="fr-FR"/>
        </w:rPr>
        <w:t>autres</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lang w:eastAsia="fr-FR"/>
        </w:rPr>
        <w:t>facteurs</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lang w:eastAsia="fr-FR"/>
        </w:rPr>
        <w:t>qui dépassent</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lang w:eastAsia="fr-FR"/>
        </w:rPr>
        <w:t>exigences</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lang w:eastAsia="fr-FR"/>
        </w:rPr>
        <w:t>Dossier</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lang w:eastAsia="fr-FR"/>
        </w:rPr>
        <w:t>d’Appel d’Offres ne doivent pas être pris en compte lors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l’évaluation</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offres.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b/>
          <w:bCs/>
          <w:lang w:eastAsia="fr-FR"/>
        </w:rPr>
        <w:t>Article</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29</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Qualification</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du</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soumissionnaire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tabs>
          <w:tab w:val="left" w:pos="600"/>
          <w:tab w:val="left" w:pos="2760"/>
          <w:tab w:val="left" w:pos="4160"/>
          <w:tab w:val="left" w:pos="4900"/>
        </w:tabs>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spacing w:val="5"/>
          <w:lang w:eastAsia="fr-FR"/>
        </w:rPr>
        <w:t>L</w:t>
      </w:r>
      <w:r w:rsidRPr="0086372A">
        <w:rPr>
          <w:rFonts w:ascii="Times New Roman" w:eastAsia="Times New Roman" w:hAnsi="Times New Roman" w:cs="Times New Roman"/>
          <w:lang w:eastAsia="fr-FR"/>
        </w:rPr>
        <w:t>a</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Sous-commissio</w:t>
      </w:r>
      <w:r w:rsidRPr="0086372A">
        <w:rPr>
          <w:rFonts w:ascii="Times New Roman" w:eastAsia="Times New Roman" w:hAnsi="Times New Roman" w:cs="Times New Roman"/>
          <w:lang w:eastAsia="fr-FR"/>
        </w:rPr>
        <w:t>n</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s’assurer</w:t>
      </w:r>
      <w:r w:rsidRPr="0086372A">
        <w:rPr>
          <w:rFonts w:ascii="Times New Roman" w:eastAsia="Times New Roman" w:hAnsi="Times New Roman" w:cs="Times New Roman"/>
          <w:lang w:eastAsia="fr-FR"/>
        </w:rPr>
        <w:t>a</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qu</w:t>
      </w:r>
      <w:r w:rsidRPr="0086372A">
        <w:rPr>
          <w:rFonts w:ascii="Times New Roman" w:eastAsia="Times New Roman" w:hAnsi="Times New Roman" w:cs="Times New Roman"/>
          <w:lang w:eastAsia="fr-FR"/>
        </w:rPr>
        <w:t>e</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 xml:space="preserve">le </w:t>
      </w:r>
      <w:r w:rsidRPr="0086372A">
        <w:rPr>
          <w:rFonts w:ascii="Times New Roman" w:eastAsia="Times New Roman" w:hAnsi="Times New Roman" w:cs="Times New Roman"/>
          <w:lang w:eastAsia="fr-FR"/>
        </w:rPr>
        <w:t>Soumissionnaire retenu pour avoir soumis l’offre substantiellement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conforme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aux</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dispositions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dossier</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d’appel</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d’offres,</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satisfait</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aux</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critères</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qualification</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stipulés</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l’article</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6</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RPAO.</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Il</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est</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essentiel d’éviter tout arbitraire dans la détermination de la qualification.</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b/>
          <w:bCs/>
          <w:lang w:eastAsia="fr-FR"/>
        </w:rPr>
        <w:t>Article</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30</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Correction</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des</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erreurs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30.1. La Sous-commission d’analyse vérifiera les offres reconnues conformes pour l’essentiel au Dossier d’Appel d’Offres pour en rectifier les erreurs de calcul éventuelles. La sous- commission</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d’analyse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corrigera</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erreurs</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de la</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façon</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suivante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 xml:space="preserve">a. </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lang w:eastAsia="fr-FR"/>
        </w:rPr>
        <w:t>S’il y a contradiction entre le prix unitaire et le prix</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total</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obtenu</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en</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multipliant</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prix</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unitaire</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par les</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quantités,</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prix</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unitaire</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fera</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foi</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prix</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total sera</w:t>
      </w:r>
      <w:r w:rsidRPr="0086372A">
        <w:rPr>
          <w:rFonts w:ascii="Times New Roman" w:eastAsia="Times New Roman" w:hAnsi="Times New Roman" w:cs="Times New Roman"/>
          <w:spacing w:val="19"/>
          <w:lang w:eastAsia="fr-FR"/>
        </w:rPr>
        <w:t xml:space="preserve"> </w:t>
      </w:r>
      <w:r w:rsidRPr="0086372A">
        <w:rPr>
          <w:rFonts w:ascii="Times New Roman" w:eastAsia="Times New Roman" w:hAnsi="Times New Roman" w:cs="Times New Roman"/>
          <w:lang w:eastAsia="fr-FR"/>
        </w:rPr>
        <w:t>corrigé,</w:t>
      </w:r>
      <w:r w:rsidRPr="0086372A">
        <w:rPr>
          <w:rFonts w:ascii="Times New Roman" w:eastAsia="Times New Roman" w:hAnsi="Times New Roman" w:cs="Times New Roman"/>
          <w:spacing w:val="19"/>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19"/>
          <w:lang w:eastAsia="fr-FR"/>
        </w:rPr>
        <w:t xml:space="preserve"> </w:t>
      </w:r>
      <w:r w:rsidRPr="0086372A">
        <w:rPr>
          <w:rFonts w:ascii="Times New Roman" w:eastAsia="Times New Roman" w:hAnsi="Times New Roman" w:cs="Times New Roman"/>
          <w:lang w:eastAsia="fr-FR"/>
        </w:rPr>
        <w:t>moins</w:t>
      </w:r>
      <w:r w:rsidRPr="0086372A">
        <w:rPr>
          <w:rFonts w:ascii="Times New Roman" w:eastAsia="Times New Roman" w:hAnsi="Times New Roman" w:cs="Times New Roman"/>
          <w:spacing w:val="19"/>
          <w:lang w:eastAsia="fr-FR"/>
        </w:rPr>
        <w:t xml:space="preserve"> </w:t>
      </w:r>
      <w:r w:rsidRPr="0086372A">
        <w:rPr>
          <w:rFonts w:ascii="Times New Roman" w:eastAsia="Times New Roman" w:hAnsi="Times New Roman" w:cs="Times New Roman"/>
          <w:lang w:eastAsia="fr-FR"/>
        </w:rPr>
        <w:t>que,</w:t>
      </w:r>
      <w:r w:rsidRPr="0086372A">
        <w:rPr>
          <w:rFonts w:ascii="Times New Roman" w:eastAsia="Times New Roman" w:hAnsi="Times New Roman" w:cs="Times New Roman"/>
          <w:spacing w:val="19"/>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19"/>
          <w:lang w:eastAsia="fr-FR"/>
        </w:rPr>
        <w:t xml:space="preserve"> </w:t>
      </w:r>
      <w:r w:rsidRPr="0086372A">
        <w:rPr>
          <w:rFonts w:ascii="Times New Roman" w:eastAsia="Times New Roman" w:hAnsi="Times New Roman" w:cs="Times New Roman"/>
          <w:lang w:eastAsia="fr-FR"/>
        </w:rPr>
        <w:t>l’avis</w:t>
      </w:r>
      <w:r w:rsidRPr="0086372A">
        <w:rPr>
          <w:rFonts w:ascii="Times New Roman" w:eastAsia="Times New Roman" w:hAnsi="Times New Roman" w:cs="Times New Roman"/>
          <w:spacing w:val="19"/>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19"/>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19"/>
          <w:lang w:eastAsia="fr-FR"/>
        </w:rPr>
        <w:t xml:space="preserve"> </w:t>
      </w:r>
      <w:r w:rsidRPr="0086372A">
        <w:rPr>
          <w:rFonts w:ascii="Times New Roman" w:eastAsia="Times New Roman" w:hAnsi="Times New Roman" w:cs="Times New Roman"/>
          <w:lang w:eastAsia="fr-FR"/>
        </w:rPr>
        <w:t>Sous- commission</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lang w:eastAsia="fr-FR"/>
        </w:rPr>
        <w:t>d’analyse,</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lang w:eastAsia="fr-FR"/>
        </w:rPr>
        <w:t>virgule</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24"/>
          <w:lang w:eastAsia="fr-FR"/>
        </w:rPr>
        <w:t xml:space="preserve"> </w:t>
      </w:r>
      <w:r w:rsidRPr="0086372A">
        <w:rPr>
          <w:rFonts w:ascii="Times New Roman" w:eastAsia="Times New Roman" w:hAnsi="Times New Roman" w:cs="Times New Roman"/>
          <w:lang w:eastAsia="fr-FR"/>
        </w:rPr>
        <w:t>décimales du prix unitaire soit manifestement mal placée, auquel cas le prix total indiqué prévaudra et le prix</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unitaire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sera</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corrigé</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Si le total obtenu par addition ou soustraction des</w:t>
      </w:r>
      <w:r w:rsidRPr="0086372A">
        <w:rPr>
          <w:rFonts w:ascii="Times New Roman" w:eastAsia="Times New Roman" w:hAnsi="Times New Roman" w:cs="Times New Roman"/>
          <w:spacing w:val="11"/>
          <w:lang w:eastAsia="fr-FR"/>
        </w:rPr>
        <w:t xml:space="preserve"> </w:t>
      </w:r>
      <w:r w:rsidRPr="0086372A">
        <w:rPr>
          <w:rFonts w:ascii="Times New Roman" w:eastAsia="Times New Roman" w:hAnsi="Times New Roman" w:cs="Times New Roman"/>
          <w:lang w:eastAsia="fr-FR"/>
        </w:rPr>
        <w:t>sous</w:t>
      </w:r>
      <w:r w:rsidRPr="0086372A">
        <w:rPr>
          <w:rFonts w:ascii="Times New Roman" w:eastAsia="Times New Roman" w:hAnsi="Times New Roman" w:cs="Times New Roman"/>
          <w:spacing w:val="11"/>
          <w:lang w:eastAsia="fr-FR"/>
        </w:rPr>
        <w:t xml:space="preserve"> </w:t>
      </w:r>
      <w:r w:rsidRPr="0086372A">
        <w:rPr>
          <w:rFonts w:ascii="Times New Roman" w:eastAsia="Times New Roman" w:hAnsi="Times New Roman" w:cs="Times New Roman"/>
          <w:lang w:eastAsia="fr-FR"/>
        </w:rPr>
        <w:t>totaux</w:t>
      </w:r>
      <w:r w:rsidRPr="0086372A">
        <w:rPr>
          <w:rFonts w:ascii="Times New Roman" w:eastAsia="Times New Roman" w:hAnsi="Times New Roman" w:cs="Times New Roman"/>
          <w:spacing w:val="11"/>
          <w:lang w:eastAsia="fr-FR"/>
        </w:rPr>
        <w:t xml:space="preserve"> </w:t>
      </w:r>
      <w:r w:rsidRPr="0086372A">
        <w:rPr>
          <w:rFonts w:ascii="Times New Roman" w:eastAsia="Times New Roman" w:hAnsi="Times New Roman" w:cs="Times New Roman"/>
          <w:lang w:eastAsia="fr-FR"/>
        </w:rPr>
        <w:t>n’est</w:t>
      </w:r>
      <w:r w:rsidRPr="0086372A">
        <w:rPr>
          <w:rFonts w:ascii="Times New Roman" w:eastAsia="Times New Roman" w:hAnsi="Times New Roman" w:cs="Times New Roman"/>
          <w:spacing w:val="11"/>
          <w:lang w:eastAsia="fr-FR"/>
        </w:rPr>
        <w:t xml:space="preserve"> </w:t>
      </w:r>
      <w:r w:rsidRPr="0086372A">
        <w:rPr>
          <w:rFonts w:ascii="Times New Roman" w:eastAsia="Times New Roman" w:hAnsi="Times New Roman" w:cs="Times New Roman"/>
          <w:lang w:eastAsia="fr-FR"/>
        </w:rPr>
        <w:t>pas</w:t>
      </w:r>
      <w:r w:rsidRPr="0086372A">
        <w:rPr>
          <w:rFonts w:ascii="Times New Roman" w:eastAsia="Times New Roman" w:hAnsi="Times New Roman" w:cs="Times New Roman"/>
          <w:spacing w:val="11"/>
          <w:lang w:eastAsia="fr-FR"/>
        </w:rPr>
        <w:t xml:space="preserve"> </w:t>
      </w:r>
      <w:r w:rsidRPr="0086372A">
        <w:rPr>
          <w:rFonts w:ascii="Times New Roman" w:eastAsia="Times New Roman" w:hAnsi="Times New Roman" w:cs="Times New Roman"/>
          <w:lang w:eastAsia="fr-FR"/>
        </w:rPr>
        <w:t>exact,</w:t>
      </w:r>
      <w:r w:rsidRPr="0086372A">
        <w:rPr>
          <w:rFonts w:ascii="Times New Roman" w:eastAsia="Times New Roman" w:hAnsi="Times New Roman" w:cs="Times New Roman"/>
          <w:spacing w:val="11"/>
          <w:lang w:eastAsia="fr-FR"/>
        </w:rPr>
        <w:t xml:space="preserve"> </w:t>
      </w: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11"/>
          <w:lang w:eastAsia="fr-FR"/>
        </w:rPr>
        <w:t xml:space="preserve"> </w:t>
      </w:r>
      <w:r w:rsidRPr="0086372A">
        <w:rPr>
          <w:rFonts w:ascii="Times New Roman" w:eastAsia="Times New Roman" w:hAnsi="Times New Roman" w:cs="Times New Roman"/>
          <w:lang w:eastAsia="fr-FR"/>
        </w:rPr>
        <w:t>sous</w:t>
      </w:r>
      <w:r w:rsidRPr="0086372A">
        <w:rPr>
          <w:rFonts w:ascii="Times New Roman" w:eastAsia="Times New Roman" w:hAnsi="Times New Roman" w:cs="Times New Roman"/>
          <w:spacing w:val="11"/>
          <w:lang w:eastAsia="fr-FR"/>
        </w:rPr>
        <w:t xml:space="preserve"> </w:t>
      </w:r>
      <w:r w:rsidRPr="0086372A">
        <w:rPr>
          <w:rFonts w:ascii="Times New Roman" w:eastAsia="Times New Roman" w:hAnsi="Times New Roman" w:cs="Times New Roman"/>
          <w:lang w:eastAsia="fr-FR"/>
        </w:rPr>
        <w:t>totaux feront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foi</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total</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sera</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corrigé</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 xml:space="preserve">c. </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S’il</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y</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a</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contradiction</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entre</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prix</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indiqué</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en</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lettres</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en</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chiffres,</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montant</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en</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lettres</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fera</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foi,</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à moins</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que</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ce</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montant</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soit</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lié</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une</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erreur</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arithmétique</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confirmée</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par</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sous-détail</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dudit</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prix, auquel</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cas</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montant</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en</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chiffres</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prévaudra</w:t>
      </w:r>
      <w:r w:rsidRPr="0086372A">
        <w:rPr>
          <w:rFonts w:ascii="Times New Roman" w:eastAsia="Times New Roman" w:hAnsi="Times New Roman" w:cs="Times New Roman"/>
          <w:spacing w:val="-9"/>
          <w:lang w:eastAsia="fr-FR"/>
        </w:rPr>
        <w:t xml:space="preserve"> </w:t>
      </w:r>
      <w:r w:rsidRPr="0086372A">
        <w:rPr>
          <w:rFonts w:ascii="Times New Roman" w:eastAsia="Times New Roman" w:hAnsi="Times New Roman" w:cs="Times New Roman"/>
          <w:lang w:eastAsia="fr-FR"/>
        </w:rPr>
        <w:t>sous réserve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alinéas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(a)</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(b)</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ci-dessus.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30.2. Le</w:t>
      </w:r>
      <w:r w:rsidRPr="0086372A">
        <w:rPr>
          <w:rFonts w:ascii="Times New Roman" w:eastAsia="Times New Roman" w:hAnsi="Times New Roman" w:cs="Times New Roman"/>
          <w:spacing w:val="18"/>
          <w:lang w:eastAsia="fr-FR"/>
        </w:rPr>
        <w:t xml:space="preserve"> </w:t>
      </w:r>
      <w:r w:rsidRPr="0086372A">
        <w:rPr>
          <w:rFonts w:ascii="Times New Roman" w:eastAsia="Times New Roman" w:hAnsi="Times New Roman" w:cs="Times New Roman"/>
          <w:lang w:eastAsia="fr-FR"/>
        </w:rPr>
        <w:t>montant</w:t>
      </w:r>
      <w:r w:rsidRPr="0086372A">
        <w:rPr>
          <w:rFonts w:ascii="Times New Roman" w:eastAsia="Times New Roman" w:hAnsi="Times New Roman" w:cs="Times New Roman"/>
          <w:spacing w:val="18"/>
          <w:lang w:eastAsia="fr-FR"/>
        </w:rPr>
        <w:t xml:space="preserve"> </w:t>
      </w:r>
      <w:r w:rsidRPr="0086372A">
        <w:rPr>
          <w:rFonts w:ascii="Times New Roman" w:eastAsia="Times New Roman" w:hAnsi="Times New Roman" w:cs="Times New Roman"/>
          <w:lang w:eastAsia="fr-FR"/>
        </w:rPr>
        <w:t>figurant</w:t>
      </w:r>
      <w:r w:rsidRPr="0086372A">
        <w:rPr>
          <w:rFonts w:ascii="Times New Roman" w:eastAsia="Times New Roman" w:hAnsi="Times New Roman" w:cs="Times New Roman"/>
          <w:spacing w:val="18"/>
          <w:lang w:eastAsia="fr-FR"/>
        </w:rPr>
        <w:t xml:space="preserve"> </w:t>
      </w:r>
      <w:r w:rsidRPr="0086372A">
        <w:rPr>
          <w:rFonts w:ascii="Times New Roman" w:eastAsia="Times New Roman" w:hAnsi="Times New Roman" w:cs="Times New Roman"/>
          <w:lang w:eastAsia="fr-FR"/>
        </w:rPr>
        <w:t>dans</w:t>
      </w:r>
      <w:r w:rsidRPr="0086372A">
        <w:rPr>
          <w:rFonts w:ascii="Times New Roman" w:eastAsia="Times New Roman" w:hAnsi="Times New Roman" w:cs="Times New Roman"/>
          <w:spacing w:val="18"/>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18"/>
          <w:lang w:eastAsia="fr-FR"/>
        </w:rPr>
        <w:t xml:space="preserve"> </w:t>
      </w:r>
      <w:r w:rsidRPr="0086372A">
        <w:rPr>
          <w:rFonts w:ascii="Times New Roman" w:eastAsia="Times New Roman" w:hAnsi="Times New Roman" w:cs="Times New Roman"/>
          <w:lang w:eastAsia="fr-FR"/>
        </w:rPr>
        <w:t>Soumission</w:t>
      </w:r>
      <w:r w:rsidRPr="0086372A">
        <w:rPr>
          <w:rFonts w:ascii="Times New Roman" w:eastAsia="Times New Roman" w:hAnsi="Times New Roman" w:cs="Times New Roman"/>
          <w:spacing w:val="18"/>
          <w:lang w:eastAsia="fr-FR"/>
        </w:rPr>
        <w:t xml:space="preserve"> </w:t>
      </w:r>
      <w:r w:rsidRPr="0086372A">
        <w:rPr>
          <w:rFonts w:ascii="Times New Roman" w:eastAsia="Times New Roman" w:hAnsi="Times New Roman" w:cs="Times New Roman"/>
          <w:lang w:eastAsia="fr-FR"/>
        </w:rPr>
        <w:t>sera corrigé par la Sous-commission d’analyse, conformément à la procédure de correction d’erreurs</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susmentionnée</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avec</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confirmation du Soumissionnaire, ledit montant sera réputé</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l’engager.</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30.3. Si le Soumissionnaire ayant présenté l’offre évaluée la moins-disante, n’accepte pas les corrections</w:t>
      </w:r>
      <w:r w:rsidRPr="0086372A">
        <w:rPr>
          <w:rFonts w:ascii="Times New Roman" w:eastAsia="Times New Roman" w:hAnsi="Times New Roman" w:cs="Times New Roman"/>
          <w:spacing w:val="16"/>
          <w:lang w:eastAsia="fr-FR"/>
        </w:rPr>
        <w:t xml:space="preserve"> </w:t>
      </w:r>
      <w:r w:rsidRPr="0086372A">
        <w:rPr>
          <w:rFonts w:ascii="Times New Roman" w:eastAsia="Times New Roman" w:hAnsi="Times New Roman" w:cs="Times New Roman"/>
          <w:lang w:eastAsia="fr-FR"/>
        </w:rPr>
        <w:t>apportées,</w:t>
      </w:r>
      <w:r w:rsidRPr="0086372A">
        <w:rPr>
          <w:rFonts w:ascii="Times New Roman" w:eastAsia="Times New Roman" w:hAnsi="Times New Roman" w:cs="Times New Roman"/>
          <w:spacing w:val="16"/>
          <w:lang w:eastAsia="fr-FR"/>
        </w:rPr>
        <w:t xml:space="preserve"> </w:t>
      </w:r>
      <w:r w:rsidRPr="0086372A">
        <w:rPr>
          <w:rFonts w:ascii="Times New Roman" w:eastAsia="Times New Roman" w:hAnsi="Times New Roman" w:cs="Times New Roman"/>
          <w:lang w:eastAsia="fr-FR"/>
        </w:rPr>
        <w:t>son</w:t>
      </w:r>
      <w:r w:rsidRPr="0086372A">
        <w:rPr>
          <w:rFonts w:ascii="Times New Roman" w:eastAsia="Times New Roman" w:hAnsi="Times New Roman" w:cs="Times New Roman"/>
          <w:spacing w:val="16"/>
          <w:lang w:eastAsia="fr-FR"/>
        </w:rPr>
        <w:t xml:space="preserve"> </w:t>
      </w:r>
      <w:r w:rsidRPr="0086372A">
        <w:rPr>
          <w:rFonts w:ascii="Times New Roman" w:eastAsia="Times New Roman" w:hAnsi="Times New Roman" w:cs="Times New Roman"/>
          <w:lang w:eastAsia="fr-FR"/>
        </w:rPr>
        <w:t>offre</w:t>
      </w:r>
      <w:r w:rsidRPr="0086372A">
        <w:rPr>
          <w:rFonts w:ascii="Times New Roman" w:eastAsia="Times New Roman" w:hAnsi="Times New Roman" w:cs="Times New Roman"/>
          <w:spacing w:val="16"/>
          <w:lang w:eastAsia="fr-FR"/>
        </w:rPr>
        <w:t xml:space="preserve"> </w:t>
      </w:r>
      <w:r w:rsidRPr="0086372A">
        <w:rPr>
          <w:rFonts w:ascii="Times New Roman" w:eastAsia="Times New Roman" w:hAnsi="Times New Roman" w:cs="Times New Roman"/>
          <w:lang w:eastAsia="fr-FR"/>
        </w:rPr>
        <w:t>sera</w:t>
      </w:r>
      <w:r w:rsidRPr="0086372A">
        <w:rPr>
          <w:rFonts w:ascii="Times New Roman" w:eastAsia="Times New Roman" w:hAnsi="Times New Roman" w:cs="Times New Roman"/>
          <w:spacing w:val="16"/>
          <w:lang w:eastAsia="fr-FR"/>
        </w:rPr>
        <w:t xml:space="preserve"> </w:t>
      </w:r>
      <w:r w:rsidRPr="0086372A">
        <w:rPr>
          <w:rFonts w:ascii="Times New Roman" w:eastAsia="Times New Roman" w:hAnsi="Times New Roman" w:cs="Times New Roman"/>
          <w:lang w:eastAsia="fr-FR"/>
        </w:rPr>
        <w:t>écartée et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sa</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garantie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pourra</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être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saisie.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b/>
          <w:bCs/>
          <w:lang w:eastAsia="fr-FR"/>
        </w:rPr>
        <w:t>Article</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31</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Conversion</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en</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une</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seule</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monnaie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 xml:space="preserve">31.1. Pour faciliter l’évaluation et la comparaison des offres, </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 xml:space="preserve">la </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 xml:space="preserve">sous-commission </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 xml:space="preserve">d’analyse convertira les prix des offres exprimés dans les </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 xml:space="preserve">diverses </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 xml:space="preserve">monnaies </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 xml:space="preserve">dans </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 xml:space="preserve">lesquelles </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le montant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l’offre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est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payable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en</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francs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CFA.</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31.2. La conversion se fera en utilisant le cours vendeur fixé par la Banque des Etats de l’Afrique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Centrale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(BEAC),</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dans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conditions définies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par</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RPAO.</w:t>
      </w:r>
    </w:p>
    <w:p w:rsidR="0086372A" w:rsidRPr="0086372A" w:rsidRDefault="0086372A" w:rsidP="0086372A">
      <w:pPr>
        <w:widowControl w:val="0"/>
        <w:tabs>
          <w:tab w:val="left" w:pos="2740"/>
          <w:tab w:val="left" w:pos="3160"/>
          <w:tab w:val="left" w:pos="4800"/>
        </w:tabs>
        <w:suppressAutoHyphens/>
        <w:autoSpaceDE w:val="0"/>
        <w:autoSpaceDN w:val="0"/>
        <w:jc w:val="both"/>
        <w:rPr>
          <w:rFonts w:ascii="Times New Roman" w:eastAsia="Times New Roman" w:hAnsi="Times New Roman" w:cs="Times New Roman"/>
          <w:b/>
          <w:bCs/>
          <w:lang w:eastAsia="fr-FR"/>
        </w:rPr>
      </w:pPr>
    </w:p>
    <w:p w:rsidR="0086372A" w:rsidRPr="0086372A" w:rsidRDefault="0086372A" w:rsidP="0086372A">
      <w:pPr>
        <w:widowControl w:val="0"/>
        <w:tabs>
          <w:tab w:val="left" w:pos="2740"/>
          <w:tab w:val="left" w:pos="3160"/>
          <w:tab w:val="left" w:pos="4800"/>
        </w:tabs>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b/>
          <w:bCs/>
          <w:lang w:eastAsia="fr-FR"/>
        </w:rPr>
        <w:t>Article</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32</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 xml:space="preserve">: </w:t>
      </w:r>
      <w:r w:rsidRPr="0086372A">
        <w:rPr>
          <w:rFonts w:ascii="Times New Roman" w:eastAsia="Times New Roman" w:hAnsi="Times New Roman" w:cs="Times New Roman"/>
          <w:b/>
          <w:bCs/>
          <w:spacing w:val="5"/>
          <w:lang w:eastAsia="fr-FR"/>
        </w:rPr>
        <w:t>Evaluatio</w:t>
      </w:r>
      <w:r w:rsidRPr="0086372A">
        <w:rPr>
          <w:rFonts w:ascii="Times New Roman" w:eastAsia="Times New Roman" w:hAnsi="Times New Roman" w:cs="Times New Roman"/>
          <w:b/>
          <w:bCs/>
          <w:lang w:eastAsia="fr-FR"/>
        </w:rPr>
        <w:t xml:space="preserve">n </w:t>
      </w:r>
      <w:r w:rsidRPr="0086372A">
        <w:rPr>
          <w:rFonts w:ascii="Times New Roman" w:eastAsia="Times New Roman" w:hAnsi="Times New Roman" w:cs="Times New Roman"/>
          <w:b/>
          <w:bCs/>
          <w:spacing w:val="5"/>
          <w:lang w:eastAsia="fr-FR"/>
        </w:rPr>
        <w:t>e</w:t>
      </w:r>
      <w:r w:rsidRPr="0086372A">
        <w:rPr>
          <w:rFonts w:ascii="Times New Roman" w:eastAsia="Times New Roman" w:hAnsi="Times New Roman" w:cs="Times New Roman"/>
          <w:b/>
          <w:bCs/>
          <w:lang w:eastAsia="fr-FR"/>
        </w:rPr>
        <w:t xml:space="preserve">t </w:t>
      </w:r>
      <w:r w:rsidRPr="0086372A">
        <w:rPr>
          <w:rFonts w:ascii="Times New Roman" w:eastAsia="Times New Roman" w:hAnsi="Times New Roman" w:cs="Times New Roman"/>
          <w:b/>
          <w:bCs/>
          <w:spacing w:val="5"/>
          <w:lang w:eastAsia="fr-FR"/>
        </w:rPr>
        <w:t>comparaiso</w:t>
      </w:r>
      <w:r w:rsidRPr="0086372A">
        <w:rPr>
          <w:rFonts w:ascii="Times New Roman" w:eastAsia="Times New Roman" w:hAnsi="Times New Roman" w:cs="Times New Roman"/>
          <w:b/>
          <w:bCs/>
          <w:lang w:eastAsia="fr-FR"/>
        </w:rPr>
        <w:t xml:space="preserve">n </w:t>
      </w:r>
      <w:r w:rsidRPr="0086372A">
        <w:rPr>
          <w:rFonts w:ascii="Times New Roman" w:eastAsia="Times New Roman" w:hAnsi="Times New Roman" w:cs="Times New Roman"/>
          <w:b/>
          <w:bCs/>
          <w:spacing w:val="5"/>
          <w:lang w:eastAsia="fr-FR"/>
        </w:rPr>
        <w:t xml:space="preserve">des </w:t>
      </w:r>
      <w:r w:rsidRPr="0086372A">
        <w:rPr>
          <w:rFonts w:ascii="Times New Roman" w:eastAsia="Times New Roman" w:hAnsi="Times New Roman" w:cs="Times New Roman"/>
          <w:b/>
          <w:bCs/>
          <w:lang w:eastAsia="fr-FR"/>
        </w:rPr>
        <w:t>offres</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au</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plan</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financier</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32.1. Seules</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offres</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reconnues</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conformes,</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selon les dispositions de l’article 28 du RGAO, seront évaluées et comparées par la Sous- commission</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d’analyse.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32.2. En évaluant les offres, la sous-commission déterminera pour chaque offre le montant évalué de l’offre en rectifiant son montant comme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suit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w w:val="96"/>
          <w:lang w:eastAsia="fr-FR"/>
        </w:rPr>
        <w:t>a.</w:t>
      </w:r>
      <w:r w:rsidRPr="0086372A">
        <w:rPr>
          <w:rFonts w:ascii="Times New Roman" w:eastAsia="Times New Roman" w:hAnsi="Times New Roman" w:cs="Times New Roman"/>
          <w:lang w:eastAsia="fr-FR"/>
        </w:rPr>
        <w:t xml:space="preserve"> En corrigeant toute erreur éventuelle conformément aux dispositions de l’article 30.2 du RGAO ;</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w w:val="96"/>
          <w:lang w:eastAsia="fr-FR"/>
        </w:rPr>
        <w:t>b</w:t>
      </w:r>
      <w:r w:rsidRPr="0086372A">
        <w:rPr>
          <w:rFonts w:ascii="Times New Roman" w:eastAsia="Times New Roman" w:hAnsi="Times New Roman" w:cs="Times New Roman"/>
          <w:lang w:eastAsia="fr-FR"/>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c. En convertissant en une seule monnaie le montant résultant des rectifications (a) et (b) ci-dessus, conformément aux dispositions de l’article 31.2 du RGAO ;</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w w:val="96"/>
          <w:lang w:eastAsia="fr-FR"/>
        </w:rPr>
        <w:t>d.</w:t>
      </w:r>
      <w:r w:rsidRPr="0086372A">
        <w:rPr>
          <w:rFonts w:ascii="Times New Roman" w:eastAsia="Times New Roman" w:hAnsi="Times New Roman" w:cs="Times New Roman"/>
          <w:lang w:eastAsia="fr-FR"/>
        </w:rPr>
        <w:t xml:space="preserve"> En ajustant de façon appropriée, sur des bases techniques ou financières, toute autre modification, divergence ou réserve quantifiable ;</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e. En prenant en considération les différents délais d’exécution proposés par les soumissionnaires, s’ils sont autorisés par le RPAO ;</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f.  Le cas échéant, conformément aux dispositions de l’article 13.2 du RGAO et du RPAO, en appliquant les remises offertes par le Soumissionnaire pour l’attribution de plus d’un lot, si cet appel d’offres est lancé simultanément pour plusieurs lots.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tabs>
          <w:tab w:val="left" w:pos="1120"/>
          <w:tab w:val="left" w:pos="1260"/>
          <w:tab w:val="left" w:pos="1500"/>
          <w:tab w:val="left" w:pos="2440"/>
          <w:tab w:val="left" w:pos="3400"/>
          <w:tab w:val="left" w:pos="3840"/>
          <w:tab w:val="left" w:pos="4060"/>
          <w:tab w:val="left" w:pos="4340"/>
          <w:tab w:val="left" w:pos="4440"/>
          <w:tab w:val="left" w:pos="4900"/>
        </w:tabs>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l’Autorité Contractante dans le RPAO.</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 xml:space="preserve">32.3. </w:t>
      </w:r>
      <w:r w:rsidRPr="0086372A">
        <w:rPr>
          <w:rFonts w:ascii="Times New Roman" w:eastAsia="Times New Roman" w:hAnsi="Times New Roman" w:cs="Times New Roman"/>
          <w:spacing w:val="5"/>
          <w:lang w:eastAsia="fr-FR"/>
        </w:rPr>
        <w:t>L’effe</w:t>
      </w:r>
      <w:r w:rsidRPr="0086372A">
        <w:rPr>
          <w:rFonts w:ascii="Times New Roman" w:eastAsia="Times New Roman" w:hAnsi="Times New Roman" w:cs="Times New Roman"/>
          <w:lang w:eastAsia="fr-FR"/>
        </w:rPr>
        <w:t xml:space="preserve">t </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spacing w:val="5"/>
          <w:lang w:eastAsia="fr-FR"/>
        </w:rPr>
        <w:t>estim</w:t>
      </w:r>
      <w:r w:rsidRPr="0086372A">
        <w:rPr>
          <w:rFonts w:ascii="Times New Roman" w:eastAsia="Times New Roman" w:hAnsi="Times New Roman" w:cs="Times New Roman"/>
          <w:lang w:eastAsia="fr-FR"/>
        </w:rPr>
        <w:t xml:space="preserve">é </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spacing w:val="5"/>
          <w:lang w:eastAsia="fr-FR"/>
        </w:rPr>
        <w:t>de</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spacing w:val="5"/>
          <w:lang w:eastAsia="fr-FR"/>
        </w:rPr>
        <w:t>formule</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spacing w:val="5"/>
          <w:lang w:eastAsia="fr-FR"/>
        </w:rPr>
        <w:t>d</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spacing w:val="5"/>
          <w:lang w:eastAsia="fr-FR"/>
        </w:rPr>
        <w:t xml:space="preserve">révision </w:t>
      </w:r>
      <w:r w:rsidRPr="0086372A">
        <w:rPr>
          <w:rFonts w:ascii="Times New Roman" w:eastAsia="Times New Roman" w:hAnsi="Times New Roman" w:cs="Times New Roman"/>
          <w:lang w:eastAsia="fr-FR"/>
        </w:rPr>
        <w:t>des prix figurant dans les CCAG et CCAP, appliquées durant la période d’exécution du Marché,</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ne</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sera</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pas</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pris</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en</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considération</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lors de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l’évaluation</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offres.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tabs>
          <w:tab w:val="left" w:pos="1040"/>
          <w:tab w:val="left" w:pos="1820"/>
          <w:tab w:val="left" w:pos="2840"/>
          <w:tab w:val="left" w:pos="3240"/>
          <w:tab w:val="left" w:pos="4760"/>
        </w:tabs>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 xml:space="preserve">32.4. </w:t>
      </w:r>
      <w:r w:rsidRPr="0086372A">
        <w:rPr>
          <w:rFonts w:ascii="Times New Roman" w:eastAsia="Times New Roman" w:hAnsi="Times New Roman" w:cs="Times New Roman"/>
          <w:spacing w:val="5"/>
          <w:lang w:eastAsia="fr-FR"/>
        </w:rPr>
        <w:t>S</w:t>
      </w:r>
      <w:r w:rsidRPr="0086372A">
        <w:rPr>
          <w:rFonts w:ascii="Times New Roman" w:eastAsia="Times New Roman" w:hAnsi="Times New Roman" w:cs="Times New Roman"/>
          <w:lang w:eastAsia="fr-FR"/>
        </w:rPr>
        <w:t>i</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l’offr</w:t>
      </w:r>
      <w:r w:rsidRPr="0086372A">
        <w:rPr>
          <w:rFonts w:ascii="Times New Roman" w:eastAsia="Times New Roman" w:hAnsi="Times New Roman" w:cs="Times New Roman"/>
          <w:lang w:eastAsia="fr-FR"/>
        </w:rPr>
        <w:t>e</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évalué</w:t>
      </w:r>
      <w:r w:rsidRPr="0086372A">
        <w:rPr>
          <w:rFonts w:ascii="Times New Roman" w:eastAsia="Times New Roman" w:hAnsi="Times New Roman" w:cs="Times New Roman"/>
          <w:lang w:eastAsia="fr-FR"/>
        </w:rPr>
        <w:t>e</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l</w:t>
      </w:r>
      <w:r w:rsidRPr="0086372A">
        <w:rPr>
          <w:rFonts w:ascii="Times New Roman" w:eastAsia="Times New Roman" w:hAnsi="Times New Roman" w:cs="Times New Roman"/>
          <w:lang w:eastAsia="fr-FR"/>
        </w:rPr>
        <w:t>a</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moins-disant</w:t>
      </w:r>
      <w:r w:rsidRPr="0086372A">
        <w:rPr>
          <w:rFonts w:ascii="Times New Roman" w:eastAsia="Times New Roman" w:hAnsi="Times New Roman" w:cs="Times New Roman"/>
          <w:lang w:eastAsia="fr-FR"/>
        </w:rPr>
        <w:t>e</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 xml:space="preserve">est </w:t>
      </w:r>
      <w:r w:rsidRPr="0086372A">
        <w:rPr>
          <w:rFonts w:ascii="Times New Roman" w:eastAsia="Times New Roman" w:hAnsi="Times New Roman" w:cs="Times New Roman"/>
          <w:lang w:eastAsia="fr-FR"/>
        </w:rPr>
        <w:t xml:space="preserve">jugée anormalement basse ou est fortement déséquilibrée par rapport à l’estimation du Maître </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 xml:space="preserve">d’Ouvrage </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 xml:space="preserve">des </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 xml:space="preserve">travaux </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 xml:space="preserve">à </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exécuter dans</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cadre</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Marché,</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 xml:space="preserve">la </w:t>
      </w:r>
      <w:r w:rsidR="00C42010" w:rsidRPr="0086372A">
        <w:rPr>
          <w:rFonts w:ascii="Times New Roman" w:eastAsia="Times New Roman" w:hAnsi="Times New Roman" w:cs="Times New Roman"/>
          <w:lang w:eastAsia="fr-FR"/>
        </w:rPr>
        <w:t>sous</w:t>
      </w:r>
      <w:r w:rsidR="00C42010" w:rsidRPr="0086372A">
        <w:rPr>
          <w:rFonts w:ascii="Times New Roman" w:eastAsia="Times New Roman" w:hAnsi="Times New Roman" w:cs="Times New Roman"/>
          <w:spacing w:val="-3"/>
          <w:lang w:eastAsia="fr-FR"/>
        </w:rPr>
        <w:t>-commission</w:t>
      </w:r>
      <w:r w:rsidRPr="0086372A">
        <w:rPr>
          <w:rFonts w:ascii="Times New Roman" w:eastAsia="Times New Roman" w:hAnsi="Times New Roman" w:cs="Times New Roman"/>
          <w:spacing w:val="-3"/>
          <w:lang w:eastAsia="fr-FR"/>
        </w:rPr>
        <w:t xml:space="preserve"> d’analyse </w:t>
      </w:r>
      <w:r w:rsidRPr="0086372A">
        <w:rPr>
          <w:rFonts w:ascii="Times New Roman" w:eastAsia="Times New Roman" w:hAnsi="Times New Roman" w:cs="Times New Roman"/>
          <w:lang w:eastAsia="fr-FR"/>
        </w:rPr>
        <w:t>peut</w:t>
      </w:r>
      <w:r w:rsidRPr="0086372A">
        <w:rPr>
          <w:rFonts w:ascii="Times New Roman" w:eastAsia="Times New Roman" w:hAnsi="Times New Roman" w:cs="Times New Roman"/>
          <w:spacing w:val="20"/>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20"/>
          <w:lang w:eastAsia="fr-FR"/>
        </w:rPr>
        <w:t xml:space="preserve"> </w:t>
      </w:r>
      <w:r w:rsidRPr="0086372A">
        <w:rPr>
          <w:rFonts w:ascii="Times New Roman" w:eastAsia="Times New Roman" w:hAnsi="Times New Roman" w:cs="Times New Roman"/>
          <w:lang w:eastAsia="fr-FR"/>
        </w:rPr>
        <w:t>partir</w:t>
      </w:r>
      <w:r w:rsidRPr="0086372A">
        <w:rPr>
          <w:rFonts w:ascii="Times New Roman" w:eastAsia="Times New Roman" w:hAnsi="Times New Roman" w:cs="Times New Roman"/>
          <w:spacing w:val="20"/>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20"/>
          <w:lang w:eastAsia="fr-FR"/>
        </w:rPr>
        <w:t xml:space="preserve"> </w:t>
      </w:r>
      <w:r w:rsidRPr="0086372A">
        <w:rPr>
          <w:rFonts w:ascii="Times New Roman" w:eastAsia="Times New Roman" w:hAnsi="Times New Roman" w:cs="Times New Roman"/>
          <w:lang w:eastAsia="fr-FR"/>
        </w:rPr>
        <w:t>sous-détail</w:t>
      </w:r>
      <w:r w:rsidRPr="0086372A">
        <w:rPr>
          <w:rFonts w:ascii="Times New Roman" w:eastAsia="Times New Roman" w:hAnsi="Times New Roman" w:cs="Times New Roman"/>
          <w:spacing w:val="20"/>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20"/>
          <w:lang w:eastAsia="fr-FR"/>
        </w:rPr>
        <w:t xml:space="preserve"> </w:t>
      </w:r>
      <w:r w:rsidRPr="0086372A">
        <w:rPr>
          <w:rFonts w:ascii="Times New Roman" w:eastAsia="Times New Roman" w:hAnsi="Times New Roman" w:cs="Times New Roman"/>
          <w:lang w:eastAsia="fr-FR"/>
        </w:rPr>
        <w:t>prix fournis par le soumissionnaire pour n’importe quel élément, ou pour tous les éléments du Détail quantitatif et estimatif, vérifier si ces prix sont compatibles avec les méthodes de construction</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calendrier</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proposé. Au</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cas où les justificatifs présentés par le soumissionnaire</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ne</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lui</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semblent</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pas</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satisfaisants,</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l’Autorité Contractante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peut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rejeter</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ladite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offre après l’avis technique de l’Agence de Régulation des Marchés Publics.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b/>
          <w:bCs/>
          <w:lang w:eastAsia="fr-FR"/>
        </w:rPr>
        <w:t>Article</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33</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 xml:space="preserve">: </w:t>
      </w:r>
      <w:r w:rsidRPr="0086372A">
        <w:rPr>
          <w:rFonts w:ascii="Times New Roman" w:eastAsia="Times New Roman" w:hAnsi="Times New Roman" w:cs="Times New Roman"/>
          <w:b/>
          <w:bCs/>
          <w:spacing w:val="2"/>
          <w:lang w:eastAsia="fr-FR"/>
        </w:rPr>
        <w:t>Préférenc</w:t>
      </w:r>
      <w:r w:rsidRPr="0086372A">
        <w:rPr>
          <w:rFonts w:ascii="Times New Roman" w:eastAsia="Times New Roman" w:hAnsi="Times New Roman" w:cs="Times New Roman"/>
          <w:b/>
          <w:bCs/>
          <w:lang w:eastAsia="fr-FR"/>
        </w:rPr>
        <w:t xml:space="preserve">e </w:t>
      </w:r>
      <w:r w:rsidRPr="0086372A">
        <w:rPr>
          <w:rFonts w:ascii="Times New Roman" w:eastAsia="Times New Roman" w:hAnsi="Times New Roman" w:cs="Times New Roman"/>
          <w:b/>
          <w:bCs/>
          <w:spacing w:val="-28"/>
          <w:lang w:eastAsia="fr-FR"/>
        </w:rPr>
        <w:t xml:space="preserve"> </w:t>
      </w:r>
      <w:r w:rsidRPr="0086372A">
        <w:rPr>
          <w:rFonts w:ascii="Times New Roman" w:eastAsia="Times New Roman" w:hAnsi="Times New Roman" w:cs="Times New Roman"/>
          <w:b/>
          <w:bCs/>
          <w:spacing w:val="2"/>
          <w:lang w:eastAsia="fr-FR"/>
        </w:rPr>
        <w:t>accordé</w:t>
      </w:r>
      <w:r w:rsidRPr="0086372A">
        <w:rPr>
          <w:rFonts w:ascii="Times New Roman" w:eastAsia="Times New Roman" w:hAnsi="Times New Roman" w:cs="Times New Roman"/>
          <w:b/>
          <w:bCs/>
          <w:lang w:eastAsia="fr-FR"/>
        </w:rPr>
        <w:t xml:space="preserve">e </w:t>
      </w:r>
      <w:r w:rsidRPr="0086372A">
        <w:rPr>
          <w:rFonts w:ascii="Times New Roman" w:eastAsia="Times New Roman" w:hAnsi="Times New Roman" w:cs="Times New Roman"/>
          <w:b/>
          <w:bCs/>
          <w:spacing w:val="-28"/>
          <w:lang w:eastAsia="fr-FR"/>
        </w:rPr>
        <w:t xml:space="preserve"> </w:t>
      </w:r>
      <w:r w:rsidRPr="0086372A">
        <w:rPr>
          <w:rFonts w:ascii="Times New Roman" w:eastAsia="Times New Roman" w:hAnsi="Times New Roman" w:cs="Times New Roman"/>
          <w:b/>
          <w:bCs/>
          <w:spacing w:val="2"/>
          <w:lang w:eastAsia="fr-FR"/>
        </w:rPr>
        <w:t>au</w:t>
      </w:r>
      <w:r w:rsidRPr="0086372A">
        <w:rPr>
          <w:rFonts w:ascii="Times New Roman" w:eastAsia="Times New Roman" w:hAnsi="Times New Roman" w:cs="Times New Roman"/>
          <w:b/>
          <w:bCs/>
          <w:lang w:eastAsia="fr-FR"/>
        </w:rPr>
        <w:t xml:space="preserve">x </w:t>
      </w:r>
      <w:r w:rsidRPr="0086372A">
        <w:rPr>
          <w:rFonts w:ascii="Times New Roman" w:eastAsia="Times New Roman" w:hAnsi="Times New Roman" w:cs="Times New Roman"/>
          <w:b/>
          <w:bCs/>
          <w:spacing w:val="-28"/>
          <w:lang w:eastAsia="fr-FR"/>
        </w:rPr>
        <w:t xml:space="preserve"> </w:t>
      </w:r>
      <w:r w:rsidRPr="0086372A">
        <w:rPr>
          <w:rFonts w:ascii="Times New Roman" w:eastAsia="Times New Roman" w:hAnsi="Times New Roman" w:cs="Times New Roman"/>
          <w:b/>
          <w:bCs/>
          <w:spacing w:val="2"/>
          <w:lang w:eastAsia="fr-FR"/>
        </w:rPr>
        <w:t>soumis</w:t>
      </w:r>
      <w:r w:rsidRPr="0086372A">
        <w:rPr>
          <w:rFonts w:ascii="Times New Roman" w:eastAsia="Times New Roman" w:hAnsi="Times New Roman" w:cs="Times New Roman"/>
          <w:b/>
          <w:bCs/>
          <w:lang w:eastAsia="fr-FR"/>
        </w:rPr>
        <w:t>sionnaires</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nationaux</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Les PME nationales bénéficient d’une  marge  de  préférence  nationale  telle  que prévue par le Code des Marchés Publics aux fins d’évaluation des offres.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b/>
          <w:bCs/>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b/>
          <w:bCs/>
          <w:lang w:eastAsia="fr-FR"/>
        </w:rPr>
        <w:t>Article</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34</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Attribution</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tabs>
          <w:tab w:val="left" w:pos="1700"/>
          <w:tab w:val="left" w:pos="2100"/>
          <w:tab w:val="left" w:pos="2620"/>
          <w:tab w:val="left" w:pos="3640"/>
          <w:tab w:val="left" w:pos="4220"/>
        </w:tabs>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34.1. L’Autorité Contractante</w:t>
      </w:r>
      <w:r w:rsidRPr="0086372A">
        <w:rPr>
          <w:rFonts w:ascii="Times New Roman" w:eastAsia="Times New Roman" w:hAnsi="Times New Roman" w:cs="Times New Roman"/>
          <w:spacing w:val="22"/>
          <w:lang w:eastAsia="fr-FR"/>
        </w:rPr>
        <w:t xml:space="preserve"> </w:t>
      </w:r>
      <w:r w:rsidRPr="0086372A">
        <w:rPr>
          <w:rFonts w:ascii="Times New Roman" w:eastAsia="Times New Roman" w:hAnsi="Times New Roman" w:cs="Times New Roman"/>
          <w:lang w:eastAsia="fr-FR"/>
        </w:rPr>
        <w:t>attribuera</w:t>
      </w:r>
      <w:r w:rsidRPr="0086372A">
        <w:rPr>
          <w:rFonts w:ascii="Times New Roman" w:eastAsia="Times New Roman" w:hAnsi="Times New Roman" w:cs="Times New Roman"/>
          <w:spacing w:val="22"/>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22"/>
          <w:lang w:eastAsia="fr-FR"/>
        </w:rPr>
        <w:t xml:space="preserve"> </w:t>
      </w:r>
      <w:r w:rsidRPr="0086372A">
        <w:rPr>
          <w:rFonts w:ascii="Times New Roman" w:eastAsia="Times New Roman" w:hAnsi="Times New Roman" w:cs="Times New Roman"/>
          <w:lang w:eastAsia="fr-FR"/>
        </w:rPr>
        <w:t>Marché</w:t>
      </w:r>
      <w:r w:rsidRPr="0086372A">
        <w:rPr>
          <w:rFonts w:ascii="Times New Roman" w:eastAsia="Times New Roman" w:hAnsi="Times New Roman" w:cs="Times New Roman"/>
          <w:spacing w:val="22"/>
          <w:lang w:eastAsia="fr-FR"/>
        </w:rPr>
        <w:t xml:space="preserve"> </w:t>
      </w:r>
      <w:r w:rsidRPr="0086372A">
        <w:rPr>
          <w:rFonts w:ascii="Times New Roman" w:eastAsia="Times New Roman" w:hAnsi="Times New Roman" w:cs="Times New Roman"/>
          <w:lang w:eastAsia="fr-FR"/>
        </w:rPr>
        <w:t>au Soumissionnaire dont l’offre a été reconnue conforme</w:t>
      </w:r>
      <w:r w:rsidRPr="0086372A">
        <w:rPr>
          <w:rFonts w:ascii="Times New Roman" w:eastAsia="Times New Roman" w:hAnsi="Times New Roman" w:cs="Times New Roman"/>
          <w:spacing w:val="21"/>
          <w:lang w:eastAsia="fr-FR"/>
        </w:rPr>
        <w:t xml:space="preserve"> </w:t>
      </w:r>
      <w:r w:rsidRPr="0086372A">
        <w:rPr>
          <w:rFonts w:ascii="Times New Roman" w:eastAsia="Times New Roman" w:hAnsi="Times New Roman" w:cs="Times New Roman"/>
          <w:lang w:eastAsia="fr-FR"/>
        </w:rPr>
        <w:t>pour</w:t>
      </w:r>
      <w:r w:rsidRPr="0086372A">
        <w:rPr>
          <w:rFonts w:ascii="Times New Roman" w:eastAsia="Times New Roman" w:hAnsi="Times New Roman" w:cs="Times New Roman"/>
          <w:spacing w:val="21"/>
          <w:lang w:eastAsia="fr-FR"/>
        </w:rPr>
        <w:t xml:space="preserve"> </w:t>
      </w:r>
      <w:r w:rsidRPr="0086372A">
        <w:rPr>
          <w:rFonts w:ascii="Times New Roman" w:eastAsia="Times New Roman" w:hAnsi="Times New Roman" w:cs="Times New Roman"/>
          <w:lang w:eastAsia="fr-FR"/>
        </w:rPr>
        <w:t>l’essentiel</w:t>
      </w:r>
      <w:r w:rsidRPr="0086372A">
        <w:rPr>
          <w:rFonts w:ascii="Times New Roman" w:eastAsia="Times New Roman" w:hAnsi="Times New Roman" w:cs="Times New Roman"/>
          <w:spacing w:val="21"/>
          <w:lang w:eastAsia="fr-FR"/>
        </w:rPr>
        <w:t xml:space="preserve"> </w:t>
      </w:r>
      <w:r w:rsidRPr="0086372A">
        <w:rPr>
          <w:rFonts w:ascii="Times New Roman" w:eastAsia="Times New Roman" w:hAnsi="Times New Roman" w:cs="Times New Roman"/>
          <w:lang w:eastAsia="fr-FR"/>
        </w:rPr>
        <w:t>au</w:t>
      </w:r>
      <w:r w:rsidRPr="0086372A">
        <w:rPr>
          <w:rFonts w:ascii="Times New Roman" w:eastAsia="Times New Roman" w:hAnsi="Times New Roman" w:cs="Times New Roman"/>
          <w:spacing w:val="21"/>
          <w:lang w:eastAsia="fr-FR"/>
        </w:rPr>
        <w:t xml:space="preserve"> </w:t>
      </w:r>
      <w:r w:rsidRPr="0086372A">
        <w:rPr>
          <w:rFonts w:ascii="Times New Roman" w:eastAsia="Times New Roman" w:hAnsi="Times New Roman" w:cs="Times New Roman"/>
          <w:lang w:eastAsia="fr-FR"/>
        </w:rPr>
        <w:t>Dossier</w:t>
      </w:r>
      <w:r w:rsidRPr="0086372A">
        <w:rPr>
          <w:rFonts w:ascii="Times New Roman" w:eastAsia="Times New Roman" w:hAnsi="Times New Roman" w:cs="Times New Roman"/>
          <w:spacing w:val="21"/>
          <w:lang w:eastAsia="fr-FR"/>
        </w:rPr>
        <w:t xml:space="preserve"> </w:t>
      </w:r>
      <w:r w:rsidRPr="0086372A">
        <w:rPr>
          <w:rFonts w:ascii="Times New Roman" w:eastAsia="Times New Roman" w:hAnsi="Times New Roman" w:cs="Times New Roman"/>
          <w:lang w:eastAsia="fr-FR"/>
        </w:rPr>
        <w:t xml:space="preserve">d’Appel </w:t>
      </w:r>
      <w:r w:rsidRPr="0086372A">
        <w:rPr>
          <w:rFonts w:ascii="Times New Roman" w:eastAsia="Times New Roman" w:hAnsi="Times New Roman" w:cs="Times New Roman"/>
          <w:spacing w:val="5"/>
          <w:lang w:eastAsia="fr-FR"/>
        </w:rPr>
        <w:t>d’offre</w:t>
      </w:r>
      <w:r w:rsidRPr="0086372A">
        <w:rPr>
          <w:rFonts w:ascii="Times New Roman" w:eastAsia="Times New Roman" w:hAnsi="Times New Roman" w:cs="Times New Roman"/>
          <w:lang w:eastAsia="fr-FR"/>
        </w:rPr>
        <w:t>s</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e</w:t>
      </w:r>
      <w:r w:rsidRPr="0086372A">
        <w:rPr>
          <w:rFonts w:ascii="Times New Roman" w:eastAsia="Times New Roman" w:hAnsi="Times New Roman" w:cs="Times New Roman"/>
          <w:lang w:eastAsia="fr-FR"/>
        </w:rPr>
        <w:t>t</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qu</w:t>
      </w:r>
      <w:r w:rsidRPr="0086372A">
        <w:rPr>
          <w:rFonts w:ascii="Times New Roman" w:eastAsia="Times New Roman" w:hAnsi="Times New Roman" w:cs="Times New Roman"/>
          <w:lang w:eastAsia="fr-FR"/>
        </w:rPr>
        <w:t>i</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dispos</w:t>
      </w:r>
      <w:r w:rsidRPr="0086372A">
        <w:rPr>
          <w:rFonts w:ascii="Times New Roman" w:eastAsia="Times New Roman" w:hAnsi="Times New Roman" w:cs="Times New Roman"/>
          <w:lang w:eastAsia="fr-FR"/>
        </w:rPr>
        <w:t>e</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de</w:t>
      </w:r>
      <w:r w:rsidRPr="0086372A">
        <w:rPr>
          <w:rFonts w:ascii="Times New Roman" w:eastAsia="Times New Roman" w:hAnsi="Times New Roman" w:cs="Times New Roman"/>
          <w:lang w:eastAsia="fr-FR"/>
        </w:rPr>
        <w:t>s</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 xml:space="preserve">capacités </w:t>
      </w:r>
      <w:r w:rsidRPr="0086372A">
        <w:rPr>
          <w:rFonts w:ascii="Times New Roman" w:eastAsia="Times New Roman" w:hAnsi="Times New Roman" w:cs="Times New Roman"/>
          <w:lang w:eastAsia="fr-FR"/>
        </w:rPr>
        <w:t>techniques</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lang w:eastAsia="fr-FR"/>
        </w:rPr>
        <w:t>financières</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lang w:eastAsia="fr-FR"/>
        </w:rPr>
        <w:t>requises</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lang w:eastAsia="fr-FR"/>
        </w:rPr>
        <w:t>pour</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lang w:eastAsia="fr-FR"/>
        </w:rPr>
        <w:t>exécuter</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Marché</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façon</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satisfaisante</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 xml:space="preserve">dont </w:t>
      </w:r>
      <w:r w:rsidRPr="0086372A">
        <w:rPr>
          <w:rFonts w:ascii="Times New Roman" w:eastAsia="Times New Roman" w:hAnsi="Times New Roman" w:cs="Times New Roman"/>
          <w:spacing w:val="1"/>
          <w:lang w:eastAsia="fr-FR"/>
        </w:rPr>
        <w:t>l’offr</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lang w:eastAsia="fr-FR"/>
        </w:rPr>
        <w:t xml:space="preserve">a </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spacing w:val="1"/>
          <w:lang w:eastAsia="fr-FR"/>
        </w:rPr>
        <w:t>ét</w:t>
      </w:r>
      <w:r w:rsidRPr="0086372A">
        <w:rPr>
          <w:rFonts w:ascii="Times New Roman" w:eastAsia="Times New Roman" w:hAnsi="Times New Roman" w:cs="Times New Roman"/>
          <w:lang w:eastAsia="fr-FR"/>
        </w:rPr>
        <w:t xml:space="preserve">é </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spacing w:val="1"/>
          <w:lang w:eastAsia="fr-FR"/>
        </w:rPr>
        <w:t>évalué</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spacing w:val="1"/>
          <w:lang w:eastAsia="fr-FR"/>
        </w:rPr>
        <w:t>l</w:t>
      </w:r>
      <w:r w:rsidRPr="0086372A">
        <w:rPr>
          <w:rFonts w:ascii="Times New Roman" w:eastAsia="Times New Roman" w:hAnsi="Times New Roman" w:cs="Times New Roman"/>
          <w:lang w:eastAsia="fr-FR"/>
        </w:rPr>
        <w:t xml:space="preserve">a </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spacing w:val="1"/>
          <w:lang w:eastAsia="fr-FR"/>
        </w:rPr>
        <w:t>moins-disant</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spacing w:val="1"/>
          <w:lang w:eastAsia="fr-FR"/>
        </w:rPr>
        <w:t xml:space="preserve">en </w:t>
      </w:r>
      <w:r w:rsidRPr="0086372A">
        <w:rPr>
          <w:rFonts w:ascii="Times New Roman" w:eastAsia="Times New Roman" w:hAnsi="Times New Roman" w:cs="Times New Roman"/>
          <w:lang w:eastAsia="fr-FR"/>
        </w:rPr>
        <w:t>incluant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cas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échéant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remises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proposés.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spacing w:val="1"/>
          <w:lang w:eastAsia="fr-FR"/>
        </w:rPr>
        <w:t>34.2</w:t>
      </w:r>
      <w:r w:rsidRPr="0086372A">
        <w:rPr>
          <w:rFonts w:ascii="Times New Roman" w:eastAsia="Times New Roman" w:hAnsi="Times New Roman" w:cs="Times New Roman"/>
          <w:lang w:eastAsia="fr-FR"/>
        </w:rPr>
        <w:t xml:space="preserve">. </w:t>
      </w:r>
      <w:r w:rsidRPr="0086372A">
        <w:rPr>
          <w:rFonts w:ascii="Times New Roman" w:eastAsia="Times New Roman" w:hAnsi="Times New Roman" w:cs="Times New Roman"/>
          <w:spacing w:val="1"/>
          <w:lang w:eastAsia="fr-FR"/>
        </w:rPr>
        <w:t>Si</w:t>
      </w:r>
      <w:r w:rsidRPr="0086372A">
        <w:rPr>
          <w:rFonts w:ascii="Times New Roman" w:eastAsia="Times New Roman" w:hAnsi="Times New Roman" w:cs="Times New Roman"/>
          <w:lang w:eastAsia="fr-FR"/>
        </w:rPr>
        <w:t xml:space="preserve">, </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spacing w:val="1"/>
          <w:lang w:eastAsia="fr-FR"/>
        </w:rPr>
        <w:t>selo</w:t>
      </w:r>
      <w:r w:rsidRPr="0086372A">
        <w:rPr>
          <w:rFonts w:ascii="Times New Roman" w:eastAsia="Times New Roman" w:hAnsi="Times New Roman" w:cs="Times New Roman"/>
          <w:lang w:eastAsia="fr-FR"/>
        </w:rPr>
        <w:t xml:space="preserve">n </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spacing w:val="1"/>
          <w:lang w:eastAsia="fr-FR"/>
        </w:rPr>
        <w:t>l’Articl</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spacing w:val="1"/>
          <w:lang w:eastAsia="fr-FR"/>
        </w:rPr>
        <w:t>13.</w:t>
      </w:r>
      <w:r w:rsidRPr="0086372A">
        <w:rPr>
          <w:rFonts w:ascii="Times New Roman" w:eastAsia="Times New Roman" w:hAnsi="Times New Roman" w:cs="Times New Roman"/>
          <w:lang w:eastAsia="fr-FR"/>
        </w:rPr>
        <w:t xml:space="preserve">2 </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spacing w:val="1"/>
          <w:lang w:eastAsia="fr-FR"/>
        </w:rPr>
        <w:t>d</w:t>
      </w:r>
      <w:r w:rsidRPr="0086372A">
        <w:rPr>
          <w:rFonts w:ascii="Times New Roman" w:eastAsia="Times New Roman" w:hAnsi="Times New Roman" w:cs="Times New Roman"/>
          <w:lang w:eastAsia="fr-FR"/>
        </w:rPr>
        <w:t xml:space="preserve">u </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spacing w:val="1"/>
          <w:lang w:eastAsia="fr-FR"/>
        </w:rPr>
        <w:t>RGAO</w:t>
      </w:r>
      <w:r w:rsidRPr="0086372A">
        <w:rPr>
          <w:rFonts w:ascii="Times New Roman" w:eastAsia="Times New Roman" w:hAnsi="Times New Roman" w:cs="Times New Roman"/>
          <w:lang w:eastAsia="fr-FR"/>
        </w:rPr>
        <w:t xml:space="preserve">, </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spacing w:val="1"/>
          <w:lang w:eastAsia="fr-FR"/>
        </w:rPr>
        <w:t>l’appel d’offre</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spacing w:val="1"/>
          <w:lang w:eastAsia="fr-FR"/>
        </w:rPr>
        <w:t>port</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spacing w:val="1"/>
          <w:lang w:eastAsia="fr-FR"/>
        </w:rPr>
        <w:t>su</w:t>
      </w:r>
      <w:r w:rsidRPr="0086372A">
        <w:rPr>
          <w:rFonts w:ascii="Times New Roman" w:eastAsia="Times New Roman" w:hAnsi="Times New Roman" w:cs="Times New Roman"/>
          <w:lang w:eastAsia="fr-FR"/>
        </w:rPr>
        <w:t xml:space="preserve">r </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spacing w:val="1"/>
          <w:lang w:eastAsia="fr-FR"/>
        </w:rPr>
        <w:t>plusieur</w:t>
      </w:r>
      <w:r w:rsidRPr="0086372A">
        <w:rPr>
          <w:rFonts w:ascii="Times New Roman" w:eastAsia="Times New Roman" w:hAnsi="Times New Roman" w:cs="Times New Roman"/>
          <w:lang w:eastAsia="fr-FR"/>
        </w:rPr>
        <w:t xml:space="preserve">s </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spacing w:val="1"/>
          <w:lang w:eastAsia="fr-FR"/>
        </w:rPr>
        <w:t>lots</w:t>
      </w:r>
      <w:r w:rsidRPr="0086372A">
        <w:rPr>
          <w:rFonts w:ascii="Times New Roman" w:eastAsia="Times New Roman" w:hAnsi="Times New Roman" w:cs="Times New Roman"/>
          <w:lang w:eastAsia="fr-FR"/>
        </w:rPr>
        <w:t xml:space="preserve">, </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spacing w:val="1"/>
          <w:lang w:eastAsia="fr-FR"/>
        </w:rPr>
        <w:t>l’offr</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spacing w:val="1"/>
          <w:lang w:eastAsia="fr-FR"/>
        </w:rPr>
        <w:t xml:space="preserve">la </w:t>
      </w:r>
      <w:r w:rsidRPr="0086372A">
        <w:rPr>
          <w:rFonts w:ascii="Times New Roman" w:eastAsia="Times New Roman" w:hAnsi="Times New Roman" w:cs="Times New Roman"/>
          <w:lang w:eastAsia="fr-FR"/>
        </w:rPr>
        <w:t xml:space="preserve">moins-disante sera déterminée en évaluant ce marché en liaison avec les autres lots à </w:t>
      </w:r>
      <w:r w:rsidRPr="0086372A">
        <w:rPr>
          <w:rFonts w:ascii="Times New Roman" w:eastAsia="Times New Roman" w:hAnsi="Times New Roman" w:cs="Times New Roman"/>
          <w:spacing w:val="5"/>
          <w:lang w:eastAsia="fr-FR"/>
        </w:rPr>
        <w:t>attribue</w:t>
      </w:r>
      <w:r w:rsidRPr="0086372A">
        <w:rPr>
          <w:rFonts w:ascii="Times New Roman" w:eastAsia="Times New Roman" w:hAnsi="Times New Roman" w:cs="Times New Roman"/>
          <w:lang w:eastAsia="fr-FR"/>
        </w:rPr>
        <w:t xml:space="preserve">r </w:t>
      </w:r>
      <w:r w:rsidRPr="0086372A">
        <w:rPr>
          <w:rFonts w:ascii="Times New Roman" w:eastAsia="Times New Roman" w:hAnsi="Times New Roman" w:cs="Times New Roman"/>
          <w:spacing w:val="5"/>
          <w:lang w:eastAsia="fr-FR"/>
        </w:rPr>
        <w:t>concurremment</w:t>
      </w:r>
      <w:r w:rsidRPr="0086372A">
        <w:rPr>
          <w:rFonts w:ascii="Times New Roman" w:eastAsia="Times New Roman" w:hAnsi="Times New Roman" w:cs="Times New Roman"/>
          <w:lang w:eastAsia="fr-FR"/>
        </w:rPr>
        <w:t xml:space="preserve">, </w:t>
      </w:r>
      <w:r w:rsidRPr="0086372A">
        <w:rPr>
          <w:rFonts w:ascii="Times New Roman" w:eastAsia="Times New Roman" w:hAnsi="Times New Roman" w:cs="Times New Roman"/>
          <w:spacing w:val="5"/>
          <w:lang w:eastAsia="fr-FR"/>
        </w:rPr>
        <w:t>e</w:t>
      </w:r>
      <w:r w:rsidRPr="0086372A">
        <w:rPr>
          <w:rFonts w:ascii="Times New Roman" w:eastAsia="Times New Roman" w:hAnsi="Times New Roman" w:cs="Times New Roman"/>
          <w:lang w:eastAsia="fr-FR"/>
        </w:rPr>
        <w:t xml:space="preserve">n </w:t>
      </w:r>
      <w:r w:rsidRPr="0086372A">
        <w:rPr>
          <w:rFonts w:ascii="Times New Roman" w:eastAsia="Times New Roman" w:hAnsi="Times New Roman" w:cs="Times New Roman"/>
          <w:spacing w:val="5"/>
          <w:lang w:eastAsia="fr-FR"/>
        </w:rPr>
        <w:t>prenan</w:t>
      </w:r>
      <w:r w:rsidRPr="0086372A">
        <w:rPr>
          <w:rFonts w:ascii="Times New Roman" w:eastAsia="Times New Roman" w:hAnsi="Times New Roman" w:cs="Times New Roman"/>
          <w:lang w:eastAsia="fr-FR"/>
        </w:rPr>
        <w:t xml:space="preserve">t </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spacing w:val="5"/>
          <w:lang w:eastAsia="fr-FR"/>
        </w:rPr>
        <w:t xml:space="preserve">en </w:t>
      </w:r>
      <w:r w:rsidRPr="0086372A">
        <w:rPr>
          <w:rFonts w:ascii="Times New Roman" w:eastAsia="Times New Roman" w:hAnsi="Times New Roman" w:cs="Times New Roman"/>
          <w:lang w:eastAsia="fr-FR"/>
        </w:rPr>
        <w:t>compte</w:t>
      </w:r>
      <w:r w:rsidRPr="0086372A">
        <w:rPr>
          <w:rFonts w:ascii="Times New Roman" w:eastAsia="Times New Roman" w:hAnsi="Times New Roman" w:cs="Times New Roman"/>
          <w:spacing w:val="18"/>
          <w:lang w:eastAsia="fr-FR"/>
        </w:rPr>
        <w:t xml:space="preserve"> </w:t>
      </w: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18"/>
          <w:lang w:eastAsia="fr-FR"/>
        </w:rPr>
        <w:t xml:space="preserve"> </w:t>
      </w:r>
      <w:r w:rsidRPr="0086372A">
        <w:rPr>
          <w:rFonts w:ascii="Times New Roman" w:eastAsia="Times New Roman" w:hAnsi="Times New Roman" w:cs="Times New Roman"/>
          <w:lang w:eastAsia="fr-FR"/>
        </w:rPr>
        <w:t>remises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offertes</w:t>
      </w:r>
      <w:r w:rsidRPr="0086372A">
        <w:rPr>
          <w:rFonts w:ascii="Times New Roman" w:eastAsia="Times New Roman" w:hAnsi="Times New Roman" w:cs="Times New Roman"/>
          <w:spacing w:val="18"/>
          <w:lang w:eastAsia="fr-FR"/>
        </w:rPr>
        <w:t xml:space="preserve"> </w:t>
      </w:r>
      <w:r w:rsidRPr="0086372A">
        <w:rPr>
          <w:rFonts w:ascii="Times New Roman" w:eastAsia="Times New Roman" w:hAnsi="Times New Roman" w:cs="Times New Roman"/>
          <w:lang w:eastAsia="fr-FR"/>
        </w:rPr>
        <w:t>par</w:t>
      </w:r>
      <w:r w:rsidRPr="0086372A">
        <w:rPr>
          <w:rFonts w:ascii="Times New Roman" w:eastAsia="Times New Roman" w:hAnsi="Times New Roman" w:cs="Times New Roman"/>
          <w:spacing w:val="18"/>
          <w:lang w:eastAsia="fr-FR"/>
        </w:rPr>
        <w:t xml:space="preserve"> </w:t>
      </w: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18"/>
          <w:lang w:eastAsia="fr-FR"/>
        </w:rPr>
        <w:t xml:space="preserve"> </w:t>
      </w:r>
      <w:r w:rsidRPr="0086372A">
        <w:rPr>
          <w:rFonts w:ascii="Times New Roman" w:eastAsia="Times New Roman" w:hAnsi="Times New Roman" w:cs="Times New Roman"/>
          <w:lang w:eastAsia="fr-FR"/>
        </w:rPr>
        <w:t>soumissionnaires en cas d’attribution de plus d’un lot.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34.3 Toute attribution des marchés de Travaux se fait au Soumissionnaire remplissant les capacités techniques et financières requises résultant des critères d’évaluation et présentant l’offre évaluée la moins-disante.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b/>
          <w:bCs/>
          <w:lang w:eastAsia="fr-FR"/>
        </w:rPr>
      </w:pPr>
      <w:r w:rsidRPr="0086372A">
        <w:rPr>
          <w:rFonts w:ascii="Times New Roman" w:eastAsia="Times New Roman" w:hAnsi="Times New Roman" w:cs="Times New Roman"/>
          <w:b/>
          <w:bCs/>
          <w:lang w:eastAsia="fr-FR"/>
        </w:rPr>
        <w:t>Article 35 : Droit de l’Autorité Contractante de déclarer un Appel d’Offres infructueux ou d’annuler une procédure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b/>
          <w:bCs/>
          <w:lang w:eastAsia="fr-FR"/>
        </w:rPr>
      </w:pPr>
      <w:r w:rsidRPr="0086372A">
        <w:rPr>
          <w:rFonts w:ascii="Times New Roman" w:eastAsia="Times New Roman" w:hAnsi="Times New Roman" w:cs="Times New Roman"/>
          <w:b/>
          <w:bCs/>
          <w:lang w:eastAsia="fr-FR"/>
        </w:rPr>
        <w:t>Article 36 : Notification de l’attribution du marché</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tabs>
          <w:tab w:val="left" w:pos="1140"/>
          <w:tab w:val="left" w:pos="1720"/>
          <w:tab w:val="left" w:pos="2100"/>
          <w:tab w:val="left" w:pos="2960"/>
          <w:tab w:val="left" w:pos="4220"/>
          <w:tab w:val="left" w:pos="5060"/>
        </w:tabs>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Avant</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l’expiration</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délai</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validité</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offres</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 xml:space="preserve">fixé </w:t>
      </w:r>
      <w:r w:rsidRPr="0086372A">
        <w:rPr>
          <w:rFonts w:ascii="Times New Roman" w:eastAsia="Times New Roman" w:hAnsi="Times New Roman" w:cs="Times New Roman"/>
          <w:spacing w:val="3"/>
          <w:lang w:eastAsia="fr-FR"/>
        </w:rPr>
        <w:t>pa</w:t>
      </w:r>
      <w:r w:rsidRPr="0086372A">
        <w:rPr>
          <w:rFonts w:ascii="Times New Roman" w:eastAsia="Times New Roman" w:hAnsi="Times New Roman" w:cs="Times New Roman"/>
          <w:lang w:eastAsia="fr-FR"/>
        </w:rPr>
        <w:t xml:space="preserve">r </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spacing w:val="3"/>
          <w:lang w:eastAsia="fr-FR"/>
        </w:rPr>
        <w:t>l</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spacing w:val="3"/>
          <w:lang w:eastAsia="fr-FR"/>
        </w:rPr>
        <w:t>RPAO</w:t>
      </w:r>
      <w:r w:rsidRPr="0086372A">
        <w:rPr>
          <w:rFonts w:ascii="Times New Roman" w:eastAsia="Times New Roman" w:hAnsi="Times New Roman" w:cs="Times New Roman"/>
          <w:lang w:eastAsia="fr-FR"/>
        </w:rPr>
        <w:t xml:space="preserve">, </w:t>
      </w:r>
      <w:r w:rsidRPr="0086372A">
        <w:rPr>
          <w:rFonts w:ascii="Times New Roman" w:eastAsia="Times New Roman" w:hAnsi="Times New Roman" w:cs="Times New Roman"/>
          <w:spacing w:val="3"/>
          <w:lang w:eastAsia="fr-FR"/>
        </w:rPr>
        <w:t>l’Autorité Contractante</w:t>
      </w:r>
      <w:r w:rsidRPr="0086372A">
        <w:rPr>
          <w:rFonts w:ascii="Times New Roman" w:eastAsia="Times New Roman" w:hAnsi="Times New Roman" w:cs="Times New Roman"/>
          <w:lang w:eastAsia="fr-FR"/>
        </w:rPr>
        <w:t xml:space="preserve"> </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spacing w:val="3"/>
          <w:lang w:eastAsia="fr-FR"/>
        </w:rPr>
        <w:t>notifier</w:t>
      </w:r>
      <w:r w:rsidRPr="0086372A">
        <w:rPr>
          <w:rFonts w:ascii="Times New Roman" w:eastAsia="Times New Roman" w:hAnsi="Times New Roman" w:cs="Times New Roman"/>
          <w:lang w:eastAsia="fr-FR"/>
        </w:rPr>
        <w:t xml:space="preserve">a </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spacing w:val="3"/>
          <w:lang w:eastAsia="fr-FR"/>
        </w:rPr>
        <w:t xml:space="preserve">à </w:t>
      </w:r>
      <w:r w:rsidRPr="0086372A">
        <w:rPr>
          <w:rFonts w:ascii="Times New Roman" w:eastAsia="Times New Roman" w:hAnsi="Times New Roman" w:cs="Times New Roman"/>
          <w:lang w:eastAsia="fr-FR"/>
        </w:rPr>
        <w:t>l’attributaire</w:t>
      </w:r>
      <w:r w:rsidRPr="0086372A">
        <w:rPr>
          <w:rFonts w:ascii="Times New Roman" w:eastAsia="Times New Roman" w:hAnsi="Times New Roman" w:cs="Times New Roman"/>
          <w:spacing w:val="20"/>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20"/>
          <w:lang w:eastAsia="fr-FR"/>
        </w:rPr>
        <w:t xml:space="preserve"> </w:t>
      </w:r>
      <w:r w:rsidRPr="0086372A">
        <w:rPr>
          <w:rFonts w:ascii="Times New Roman" w:eastAsia="Times New Roman" w:hAnsi="Times New Roman" w:cs="Times New Roman"/>
          <w:lang w:eastAsia="fr-FR"/>
        </w:rPr>
        <w:t>Marché</w:t>
      </w:r>
      <w:r w:rsidRPr="0086372A">
        <w:rPr>
          <w:rFonts w:ascii="Times New Roman" w:eastAsia="Times New Roman" w:hAnsi="Times New Roman" w:cs="Times New Roman"/>
          <w:spacing w:val="20"/>
          <w:lang w:eastAsia="fr-FR"/>
        </w:rPr>
        <w:t xml:space="preserve"> </w:t>
      </w:r>
      <w:r w:rsidRPr="0086372A">
        <w:rPr>
          <w:rFonts w:ascii="Times New Roman" w:eastAsia="Times New Roman" w:hAnsi="Times New Roman" w:cs="Times New Roman"/>
          <w:lang w:eastAsia="fr-FR"/>
        </w:rPr>
        <w:t>par</w:t>
      </w:r>
      <w:r w:rsidRPr="0086372A">
        <w:rPr>
          <w:rFonts w:ascii="Times New Roman" w:eastAsia="Times New Roman" w:hAnsi="Times New Roman" w:cs="Times New Roman"/>
          <w:spacing w:val="20"/>
          <w:lang w:eastAsia="fr-FR"/>
        </w:rPr>
        <w:t xml:space="preserve"> </w:t>
      </w:r>
      <w:r w:rsidRPr="0086372A">
        <w:rPr>
          <w:rFonts w:ascii="Times New Roman" w:eastAsia="Times New Roman" w:hAnsi="Times New Roman" w:cs="Times New Roman"/>
          <w:lang w:eastAsia="fr-FR"/>
        </w:rPr>
        <w:t>télécopie</w:t>
      </w:r>
      <w:r w:rsidRPr="0086372A">
        <w:rPr>
          <w:rFonts w:ascii="Times New Roman" w:eastAsia="Times New Roman" w:hAnsi="Times New Roman" w:cs="Times New Roman"/>
          <w:spacing w:val="20"/>
          <w:lang w:eastAsia="fr-FR"/>
        </w:rPr>
        <w:t xml:space="preserve"> </w:t>
      </w:r>
      <w:r w:rsidRPr="0086372A">
        <w:rPr>
          <w:rFonts w:ascii="Times New Roman" w:eastAsia="Times New Roman" w:hAnsi="Times New Roman" w:cs="Times New Roman"/>
          <w:lang w:eastAsia="fr-FR"/>
        </w:rPr>
        <w:t>confirmée</w:t>
      </w:r>
      <w:r w:rsidRPr="0086372A">
        <w:rPr>
          <w:rFonts w:ascii="Times New Roman" w:eastAsia="Times New Roman" w:hAnsi="Times New Roman" w:cs="Times New Roman"/>
          <w:spacing w:val="20"/>
          <w:lang w:eastAsia="fr-FR"/>
        </w:rPr>
        <w:t xml:space="preserve"> </w:t>
      </w:r>
      <w:r w:rsidRPr="0086372A">
        <w:rPr>
          <w:rFonts w:ascii="Times New Roman" w:eastAsia="Times New Roman" w:hAnsi="Times New Roman" w:cs="Times New Roman"/>
          <w:lang w:eastAsia="fr-FR"/>
        </w:rPr>
        <w:t>par lettre</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lang w:eastAsia="fr-FR"/>
        </w:rPr>
        <w:t>recommandée</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lang w:eastAsia="fr-FR"/>
        </w:rPr>
        <w:t>ou</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lang w:eastAsia="fr-FR"/>
        </w:rPr>
        <w:t>par</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lang w:eastAsia="fr-FR"/>
        </w:rPr>
        <w:t>tout</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lang w:eastAsia="fr-FR"/>
        </w:rPr>
        <w:t>autre</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lang w:eastAsia="fr-FR"/>
        </w:rPr>
        <w:t>moyen</w:t>
      </w:r>
      <w:r w:rsidRPr="0086372A">
        <w:rPr>
          <w:rFonts w:ascii="Times New Roman" w:eastAsia="Times New Roman" w:hAnsi="Times New Roman" w:cs="Times New Roman"/>
          <w:spacing w:val="27"/>
          <w:lang w:eastAsia="fr-FR"/>
        </w:rPr>
        <w:t xml:space="preserve"> </w:t>
      </w:r>
      <w:r w:rsidRPr="0086372A">
        <w:rPr>
          <w:rFonts w:ascii="Times New Roman" w:eastAsia="Times New Roman" w:hAnsi="Times New Roman" w:cs="Times New Roman"/>
          <w:lang w:eastAsia="fr-FR"/>
        </w:rPr>
        <w:t>que sa</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soumission</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a</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été</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retenue.</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Cette</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lettre</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indiquera</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 xml:space="preserve">le </w:t>
      </w:r>
      <w:r w:rsidRPr="0086372A">
        <w:rPr>
          <w:rFonts w:ascii="Times New Roman" w:eastAsia="Times New Roman" w:hAnsi="Times New Roman" w:cs="Times New Roman"/>
          <w:spacing w:val="5"/>
          <w:lang w:eastAsia="fr-FR"/>
        </w:rPr>
        <w:t>montan</w:t>
      </w:r>
      <w:r w:rsidRPr="0086372A">
        <w:rPr>
          <w:rFonts w:ascii="Times New Roman" w:eastAsia="Times New Roman" w:hAnsi="Times New Roman" w:cs="Times New Roman"/>
          <w:lang w:eastAsia="fr-FR"/>
        </w:rPr>
        <w:t>t</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qu</w:t>
      </w:r>
      <w:r w:rsidRPr="0086372A">
        <w:rPr>
          <w:rFonts w:ascii="Times New Roman" w:eastAsia="Times New Roman" w:hAnsi="Times New Roman" w:cs="Times New Roman"/>
          <w:lang w:eastAsia="fr-FR"/>
        </w:rPr>
        <w:t>e</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lang w:eastAsia="fr-FR"/>
        </w:rPr>
        <w:t>le Maître d’Ouvrage</w:t>
      </w:r>
      <w:r w:rsidRPr="0086372A">
        <w:rPr>
          <w:rFonts w:ascii="Times New Roman" w:eastAsia="Times New Roman" w:hAnsi="Times New Roman" w:cs="Times New Roman"/>
          <w:b/>
          <w:lang w:eastAsia="fr-FR"/>
        </w:rPr>
        <w:t xml:space="preserve"> </w:t>
      </w:r>
      <w:r w:rsidRPr="0086372A">
        <w:rPr>
          <w:rFonts w:ascii="Times New Roman" w:eastAsia="Times New Roman" w:hAnsi="Times New Roman" w:cs="Times New Roman"/>
          <w:spacing w:val="5"/>
          <w:lang w:eastAsia="fr-FR"/>
        </w:rPr>
        <w:t>paier</w:t>
      </w:r>
      <w:r w:rsidRPr="0086372A">
        <w:rPr>
          <w:rFonts w:ascii="Times New Roman" w:eastAsia="Times New Roman" w:hAnsi="Times New Roman" w:cs="Times New Roman"/>
          <w:lang w:eastAsia="fr-FR"/>
        </w:rPr>
        <w:t>a</w:t>
      </w:r>
      <w:r w:rsidRPr="0086372A">
        <w:rPr>
          <w:rFonts w:ascii="Times New Roman" w:eastAsia="Times New Roman" w:hAnsi="Times New Roman" w:cs="Times New Roman"/>
          <w:b/>
          <w:i/>
          <w:lang w:eastAsia="fr-FR"/>
        </w:rPr>
        <w:t xml:space="preserve"> </w:t>
      </w:r>
      <w:r w:rsidRPr="0086372A">
        <w:rPr>
          <w:rFonts w:ascii="Times New Roman" w:eastAsia="Times New Roman" w:hAnsi="Times New Roman" w:cs="Times New Roman"/>
          <w:spacing w:val="5"/>
          <w:lang w:eastAsia="fr-FR"/>
        </w:rPr>
        <w:t>au co-contractant</w:t>
      </w:r>
      <w:r w:rsidRPr="0086372A">
        <w:rPr>
          <w:rFonts w:ascii="Times New Roman" w:eastAsia="Times New Roman" w:hAnsi="Times New Roman" w:cs="Times New Roman"/>
          <w:spacing w:val="17"/>
          <w:lang w:eastAsia="fr-FR"/>
        </w:rPr>
        <w:t xml:space="preserve"> </w:t>
      </w:r>
      <w:r w:rsidRPr="0086372A">
        <w:rPr>
          <w:rFonts w:ascii="Times New Roman" w:eastAsia="Times New Roman" w:hAnsi="Times New Roman" w:cs="Times New Roman"/>
          <w:lang w:eastAsia="fr-FR"/>
        </w:rPr>
        <w:t>au</w:t>
      </w:r>
      <w:r w:rsidRPr="0086372A">
        <w:rPr>
          <w:rFonts w:ascii="Times New Roman" w:eastAsia="Times New Roman" w:hAnsi="Times New Roman" w:cs="Times New Roman"/>
          <w:spacing w:val="17"/>
          <w:lang w:eastAsia="fr-FR"/>
        </w:rPr>
        <w:t xml:space="preserve"> </w:t>
      </w:r>
      <w:r w:rsidRPr="0086372A">
        <w:rPr>
          <w:rFonts w:ascii="Times New Roman" w:eastAsia="Times New Roman" w:hAnsi="Times New Roman" w:cs="Times New Roman"/>
          <w:lang w:eastAsia="fr-FR"/>
        </w:rPr>
        <w:t>titre</w:t>
      </w:r>
      <w:r w:rsidRPr="0086372A">
        <w:rPr>
          <w:rFonts w:ascii="Times New Roman" w:eastAsia="Times New Roman" w:hAnsi="Times New Roman" w:cs="Times New Roman"/>
          <w:spacing w:val="17"/>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17"/>
          <w:lang w:eastAsia="fr-FR"/>
        </w:rPr>
        <w:t xml:space="preserve"> </w:t>
      </w:r>
      <w:r w:rsidRPr="0086372A">
        <w:rPr>
          <w:rFonts w:ascii="Times New Roman" w:eastAsia="Times New Roman" w:hAnsi="Times New Roman" w:cs="Times New Roman"/>
          <w:lang w:eastAsia="fr-FR"/>
        </w:rPr>
        <w:t>l’exécution</w:t>
      </w:r>
      <w:r w:rsidRPr="0086372A">
        <w:rPr>
          <w:rFonts w:ascii="Times New Roman" w:eastAsia="Times New Roman" w:hAnsi="Times New Roman" w:cs="Times New Roman"/>
          <w:spacing w:val="17"/>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17"/>
          <w:lang w:eastAsia="fr-FR"/>
        </w:rPr>
        <w:t xml:space="preserve"> </w:t>
      </w:r>
      <w:r w:rsidRPr="0086372A">
        <w:rPr>
          <w:rFonts w:ascii="Times New Roman" w:eastAsia="Times New Roman" w:hAnsi="Times New Roman" w:cs="Times New Roman"/>
          <w:lang w:eastAsia="fr-FR"/>
        </w:rPr>
        <w:t>travaux</w:t>
      </w:r>
      <w:r w:rsidRPr="0086372A">
        <w:rPr>
          <w:rFonts w:ascii="Times New Roman" w:eastAsia="Times New Roman" w:hAnsi="Times New Roman" w:cs="Times New Roman"/>
          <w:spacing w:val="17"/>
          <w:lang w:eastAsia="fr-FR"/>
        </w:rPr>
        <w:t xml:space="preserve"> </w:t>
      </w:r>
      <w:r w:rsidRPr="0086372A">
        <w:rPr>
          <w:rFonts w:ascii="Times New Roman" w:eastAsia="Times New Roman" w:hAnsi="Times New Roman" w:cs="Times New Roman"/>
          <w:lang w:eastAsia="fr-FR"/>
        </w:rPr>
        <w:t>et le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délai</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d’exécution.</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b/>
          <w:bCs/>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b/>
          <w:bCs/>
          <w:lang w:eastAsia="fr-FR"/>
        </w:rPr>
        <w:t>Article</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37</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 xml:space="preserve">: </w:t>
      </w:r>
      <w:r w:rsidRPr="0086372A">
        <w:rPr>
          <w:rFonts w:ascii="Times New Roman" w:eastAsia="Times New Roman" w:hAnsi="Times New Roman" w:cs="Times New Roman"/>
          <w:b/>
          <w:bCs/>
          <w:spacing w:val="5"/>
          <w:lang w:eastAsia="fr-FR"/>
        </w:rPr>
        <w:t>Publicatio</w:t>
      </w:r>
      <w:r w:rsidRPr="0086372A">
        <w:rPr>
          <w:rFonts w:ascii="Times New Roman" w:eastAsia="Times New Roman" w:hAnsi="Times New Roman" w:cs="Times New Roman"/>
          <w:b/>
          <w:bCs/>
          <w:lang w:eastAsia="fr-FR"/>
        </w:rPr>
        <w:t xml:space="preserve">n </w:t>
      </w:r>
      <w:r w:rsidRPr="0086372A">
        <w:rPr>
          <w:rFonts w:ascii="Times New Roman" w:eastAsia="Times New Roman" w:hAnsi="Times New Roman" w:cs="Times New Roman"/>
          <w:b/>
          <w:bCs/>
          <w:spacing w:val="-4"/>
          <w:lang w:eastAsia="fr-FR"/>
        </w:rPr>
        <w:t xml:space="preserve"> </w:t>
      </w:r>
      <w:r w:rsidRPr="0086372A">
        <w:rPr>
          <w:rFonts w:ascii="Times New Roman" w:eastAsia="Times New Roman" w:hAnsi="Times New Roman" w:cs="Times New Roman"/>
          <w:b/>
          <w:bCs/>
          <w:spacing w:val="5"/>
          <w:lang w:eastAsia="fr-FR"/>
        </w:rPr>
        <w:t>de</w:t>
      </w:r>
      <w:r w:rsidRPr="0086372A">
        <w:rPr>
          <w:rFonts w:ascii="Times New Roman" w:eastAsia="Times New Roman" w:hAnsi="Times New Roman" w:cs="Times New Roman"/>
          <w:b/>
          <w:bCs/>
          <w:lang w:eastAsia="fr-FR"/>
        </w:rPr>
        <w:t xml:space="preserve">s </w:t>
      </w:r>
      <w:r w:rsidRPr="0086372A">
        <w:rPr>
          <w:rFonts w:ascii="Times New Roman" w:eastAsia="Times New Roman" w:hAnsi="Times New Roman" w:cs="Times New Roman"/>
          <w:b/>
          <w:bCs/>
          <w:spacing w:val="-4"/>
          <w:lang w:eastAsia="fr-FR"/>
        </w:rPr>
        <w:t xml:space="preserve"> </w:t>
      </w:r>
      <w:r w:rsidRPr="0086372A">
        <w:rPr>
          <w:rFonts w:ascii="Times New Roman" w:eastAsia="Times New Roman" w:hAnsi="Times New Roman" w:cs="Times New Roman"/>
          <w:b/>
          <w:bCs/>
          <w:spacing w:val="5"/>
          <w:lang w:eastAsia="fr-FR"/>
        </w:rPr>
        <w:t>résultat</w:t>
      </w:r>
      <w:r w:rsidRPr="0086372A">
        <w:rPr>
          <w:rFonts w:ascii="Times New Roman" w:eastAsia="Times New Roman" w:hAnsi="Times New Roman" w:cs="Times New Roman"/>
          <w:b/>
          <w:bCs/>
          <w:lang w:eastAsia="fr-FR"/>
        </w:rPr>
        <w:t xml:space="preserve">s </w:t>
      </w:r>
      <w:r w:rsidRPr="0086372A">
        <w:rPr>
          <w:rFonts w:ascii="Times New Roman" w:eastAsia="Times New Roman" w:hAnsi="Times New Roman" w:cs="Times New Roman"/>
          <w:b/>
          <w:bCs/>
          <w:spacing w:val="-4"/>
          <w:lang w:eastAsia="fr-FR"/>
        </w:rPr>
        <w:t xml:space="preserve"> </w:t>
      </w:r>
      <w:r w:rsidRPr="0086372A">
        <w:rPr>
          <w:rFonts w:ascii="Times New Roman" w:eastAsia="Times New Roman" w:hAnsi="Times New Roman" w:cs="Times New Roman"/>
          <w:b/>
          <w:bCs/>
          <w:spacing w:val="5"/>
          <w:lang w:eastAsia="fr-FR"/>
        </w:rPr>
        <w:t>d’attri</w:t>
      </w:r>
      <w:r w:rsidRPr="0086372A">
        <w:rPr>
          <w:rFonts w:ascii="Times New Roman" w:eastAsia="Times New Roman" w:hAnsi="Times New Roman" w:cs="Times New Roman"/>
          <w:b/>
          <w:bCs/>
          <w:lang w:eastAsia="fr-FR"/>
        </w:rPr>
        <w:t>bution</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du</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marché</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et</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recours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37.1. L’Autorité Contractante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communique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tout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soumissionnaire</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ou</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administration</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concernée,</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sur requête</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lui</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adressée</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dans</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un</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délai</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maximal de cinq (5) jours après la publication des résultats</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d’attribution,</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rapport</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l’observateur indépendant ainsi que le procès-verbal de</w:t>
      </w:r>
      <w:r w:rsidRPr="0086372A">
        <w:rPr>
          <w:rFonts w:ascii="Times New Roman" w:eastAsia="Times New Roman" w:hAnsi="Times New Roman" w:cs="Times New Roman"/>
          <w:spacing w:val="20"/>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20"/>
          <w:lang w:eastAsia="fr-FR"/>
        </w:rPr>
        <w:t xml:space="preserve"> </w:t>
      </w:r>
      <w:r w:rsidRPr="0086372A">
        <w:rPr>
          <w:rFonts w:ascii="Times New Roman" w:eastAsia="Times New Roman" w:hAnsi="Times New Roman" w:cs="Times New Roman"/>
          <w:lang w:eastAsia="fr-FR"/>
        </w:rPr>
        <w:t>séance</w:t>
      </w:r>
      <w:r w:rsidRPr="0086372A">
        <w:rPr>
          <w:rFonts w:ascii="Times New Roman" w:eastAsia="Times New Roman" w:hAnsi="Times New Roman" w:cs="Times New Roman"/>
          <w:spacing w:val="20"/>
          <w:lang w:eastAsia="fr-FR"/>
        </w:rPr>
        <w:t xml:space="preserve"> </w:t>
      </w:r>
      <w:r w:rsidRPr="0086372A">
        <w:rPr>
          <w:rFonts w:ascii="Times New Roman" w:eastAsia="Times New Roman" w:hAnsi="Times New Roman" w:cs="Times New Roman"/>
          <w:lang w:eastAsia="fr-FR"/>
        </w:rPr>
        <w:t>d’attribution</w:t>
      </w:r>
      <w:r w:rsidRPr="0086372A">
        <w:rPr>
          <w:rFonts w:ascii="Times New Roman" w:eastAsia="Times New Roman" w:hAnsi="Times New Roman" w:cs="Times New Roman"/>
          <w:spacing w:val="20"/>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20"/>
          <w:lang w:eastAsia="fr-FR"/>
        </w:rPr>
        <w:t xml:space="preserve"> </w:t>
      </w:r>
      <w:r w:rsidRPr="0086372A">
        <w:rPr>
          <w:rFonts w:ascii="Times New Roman" w:eastAsia="Times New Roman" w:hAnsi="Times New Roman" w:cs="Times New Roman"/>
          <w:lang w:eastAsia="fr-FR"/>
        </w:rPr>
        <w:t>marché</w:t>
      </w:r>
      <w:r w:rsidRPr="0086372A">
        <w:rPr>
          <w:rFonts w:ascii="Times New Roman" w:eastAsia="Times New Roman" w:hAnsi="Times New Roman" w:cs="Times New Roman"/>
          <w:spacing w:val="20"/>
          <w:lang w:eastAsia="fr-FR"/>
        </w:rPr>
        <w:t xml:space="preserve"> </w:t>
      </w:r>
      <w:r w:rsidRPr="0086372A">
        <w:rPr>
          <w:rFonts w:ascii="Times New Roman" w:eastAsia="Times New Roman" w:hAnsi="Times New Roman" w:cs="Times New Roman"/>
          <w:lang w:eastAsia="fr-FR"/>
        </w:rPr>
        <w:t>y</w:t>
      </w:r>
      <w:r w:rsidRPr="0086372A">
        <w:rPr>
          <w:rFonts w:ascii="Times New Roman" w:eastAsia="Times New Roman" w:hAnsi="Times New Roman" w:cs="Times New Roman"/>
          <w:spacing w:val="20"/>
          <w:lang w:eastAsia="fr-FR"/>
        </w:rPr>
        <w:t xml:space="preserve"> </w:t>
      </w:r>
      <w:r w:rsidRPr="0086372A">
        <w:rPr>
          <w:rFonts w:ascii="Times New Roman" w:eastAsia="Times New Roman" w:hAnsi="Times New Roman" w:cs="Times New Roman"/>
          <w:lang w:eastAsia="fr-FR"/>
        </w:rPr>
        <w:t>relatif auquel est annexé le rapport d’analyse des offres.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37.2. L’Autorité Contractante est tenue de communiquer les motifs de rejet des offres des soumissionnaires  concernés  qui  en  font  la demande.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37.3. Après</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publication</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résultat</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l’attribution, les</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offres</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non</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retirées</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dans</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un</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délai</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maximal de quinze (15) jours seront détruites, sans qu’il</w:t>
      </w:r>
      <w:r w:rsidRPr="0086372A">
        <w:rPr>
          <w:rFonts w:ascii="Times New Roman" w:eastAsia="Times New Roman" w:hAnsi="Times New Roman" w:cs="Times New Roman"/>
          <w:spacing w:val="21"/>
          <w:lang w:eastAsia="fr-FR"/>
        </w:rPr>
        <w:t xml:space="preserve"> </w:t>
      </w:r>
      <w:r w:rsidRPr="0086372A">
        <w:rPr>
          <w:rFonts w:ascii="Times New Roman" w:eastAsia="Times New Roman" w:hAnsi="Times New Roman" w:cs="Times New Roman"/>
          <w:lang w:eastAsia="fr-FR"/>
        </w:rPr>
        <w:t>y</w:t>
      </w:r>
      <w:r w:rsidRPr="0086372A">
        <w:rPr>
          <w:rFonts w:ascii="Times New Roman" w:eastAsia="Times New Roman" w:hAnsi="Times New Roman" w:cs="Times New Roman"/>
          <w:spacing w:val="21"/>
          <w:lang w:eastAsia="fr-FR"/>
        </w:rPr>
        <w:t xml:space="preserve"> </w:t>
      </w:r>
      <w:r w:rsidRPr="0086372A">
        <w:rPr>
          <w:rFonts w:ascii="Times New Roman" w:eastAsia="Times New Roman" w:hAnsi="Times New Roman" w:cs="Times New Roman"/>
          <w:lang w:eastAsia="fr-FR"/>
        </w:rPr>
        <w:t>ait</w:t>
      </w:r>
      <w:r w:rsidRPr="0086372A">
        <w:rPr>
          <w:rFonts w:ascii="Times New Roman" w:eastAsia="Times New Roman" w:hAnsi="Times New Roman" w:cs="Times New Roman"/>
          <w:spacing w:val="21"/>
          <w:lang w:eastAsia="fr-FR"/>
        </w:rPr>
        <w:t xml:space="preserve"> </w:t>
      </w:r>
      <w:r w:rsidRPr="0086372A">
        <w:rPr>
          <w:rFonts w:ascii="Times New Roman" w:eastAsia="Times New Roman" w:hAnsi="Times New Roman" w:cs="Times New Roman"/>
          <w:lang w:eastAsia="fr-FR"/>
        </w:rPr>
        <w:t>lieu</w:t>
      </w:r>
      <w:r w:rsidRPr="0086372A">
        <w:rPr>
          <w:rFonts w:ascii="Times New Roman" w:eastAsia="Times New Roman" w:hAnsi="Times New Roman" w:cs="Times New Roman"/>
          <w:spacing w:val="21"/>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21"/>
          <w:lang w:eastAsia="fr-FR"/>
        </w:rPr>
        <w:t xml:space="preserve"> </w:t>
      </w:r>
      <w:r w:rsidRPr="0086372A">
        <w:rPr>
          <w:rFonts w:ascii="Times New Roman" w:eastAsia="Times New Roman" w:hAnsi="Times New Roman" w:cs="Times New Roman"/>
          <w:lang w:eastAsia="fr-FR"/>
        </w:rPr>
        <w:t>réclamation,</w:t>
      </w:r>
      <w:r w:rsidRPr="0086372A">
        <w:rPr>
          <w:rFonts w:ascii="Times New Roman" w:eastAsia="Times New Roman" w:hAnsi="Times New Roman" w:cs="Times New Roman"/>
          <w:spacing w:val="21"/>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21"/>
          <w:lang w:eastAsia="fr-FR"/>
        </w:rPr>
        <w:t xml:space="preserve"> </w:t>
      </w:r>
      <w:r w:rsidRPr="0086372A">
        <w:rPr>
          <w:rFonts w:ascii="Times New Roman" w:eastAsia="Times New Roman" w:hAnsi="Times New Roman" w:cs="Times New Roman"/>
          <w:lang w:eastAsia="fr-FR"/>
        </w:rPr>
        <w:t>l’exception</w:t>
      </w:r>
      <w:r w:rsidRPr="0086372A">
        <w:rPr>
          <w:rFonts w:ascii="Times New Roman" w:eastAsia="Times New Roman" w:hAnsi="Times New Roman" w:cs="Times New Roman"/>
          <w:spacing w:val="21"/>
          <w:lang w:eastAsia="fr-FR"/>
        </w:rPr>
        <w:t xml:space="preserve"> </w:t>
      </w:r>
      <w:r w:rsidRPr="0086372A">
        <w:rPr>
          <w:rFonts w:ascii="Times New Roman" w:eastAsia="Times New Roman" w:hAnsi="Times New Roman" w:cs="Times New Roman"/>
          <w:lang w:eastAsia="fr-FR"/>
        </w:rPr>
        <w:t>de l’exemplaire</w:t>
      </w:r>
      <w:r w:rsidRPr="0086372A">
        <w:rPr>
          <w:rFonts w:ascii="Times New Roman" w:eastAsia="Times New Roman" w:hAnsi="Times New Roman" w:cs="Times New Roman"/>
          <w:spacing w:val="21"/>
          <w:lang w:eastAsia="fr-FR"/>
        </w:rPr>
        <w:t xml:space="preserve"> </w:t>
      </w:r>
      <w:r w:rsidRPr="0086372A">
        <w:rPr>
          <w:rFonts w:ascii="Times New Roman" w:eastAsia="Times New Roman" w:hAnsi="Times New Roman" w:cs="Times New Roman"/>
          <w:lang w:eastAsia="fr-FR"/>
        </w:rPr>
        <w:t>destiné</w:t>
      </w:r>
      <w:r w:rsidRPr="0086372A">
        <w:rPr>
          <w:rFonts w:ascii="Times New Roman" w:eastAsia="Times New Roman" w:hAnsi="Times New Roman" w:cs="Times New Roman"/>
          <w:spacing w:val="21"/>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21"/>
          <w:lang w:eastAsia="fr-FR"/>
        </w:rPr>
        <w:t xml:space="preserve"> </w:t>
      </w:r>
      <w:r w:rsidRPr="0086372A">
        <w:rPr>
          <w:rFonts w:ascii="Times New Roman" w:eastAsia="Times New Roman" w:hAnsi="Times New Roman" w:cs="Times New Roman"/>
          <w:lang w:eastAsia="fr-FR"/>
        </w:rPr>
        <w:t>l’organisme</w:t>
      </w:r>
      <w:r w:rsidRPr="0086372A">
        <w:rPr>
          <w:rFonts w:ascii="Times New Roman" w:eastAsia="Times New Roman" w:hAnsi="Times New Roman" w:cs="Times New Roman"/>
          <w:spacing w:val="21"/>
          <w:lang w:eastAsia="fr-FR"/>
        </w:rPr>
        <w:t xml:space="preserve"> </w:t>
      </w:r>
      <w:r w:rsidRPr="0086372A">
        <w:rPr>
          <w:rFonts w:ascii="Times New Roman" w:eastAsia="Times New Roman" w:hAnsi="Times New Roman" w:cs="Times New Roman"/>
          <w:lang w:eastAsia="fr-FR"/>
        </w:rPr>
        <w:t>chargé</w:t>
      </w:r>
      <w:r w:rsidRPr="0086372A">
        <w:rPr>
          <w:rFonts w:ascii="Times New Roman" w:eastAsia="Times New Roman" w:hAnsi="Times New Roman" w:cs="Times New Roman"/>
          <w:spacing w:val="21"/>
          <w:lang w:eastAsia="fr-FR"/>
        </w:rPr>
        <w:t xml:space="preserve"> </w:t>
      </w:r>
      <w:r w:rsidRPr="0086372A">
        <w:rPr>
          <w:rFonts w:ascii="Times New Roman" w:eastAsia="Times New Roman" w:hAnsi="Times New Roman" w:cs="Times New Roman"/>
          <w:lang w:eastAsia="fr-FR"/>
        </w:rPr>
        <w:t>de la</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régulation</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marchés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publics.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37.4. En</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cas</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recours,</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il</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doit</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être</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adressé</w:t>
      </w:r>
      <w:r w:rsidRPr="0086372A">
        <w:rPr>
          <w:rFonts w:ascii="Times New Roman" w:eastAsia="Times New Roman" w:hAnsi="Times New Roman" w:cs="Times New Roman"/>
          <w:spacing w:val="12"/>
          <w:lang w:eastAsia="fr-FR"/>
        </w:rPr>
        <w:t xml:space="preserve"> à l’Autorité chargée des Marchés publics</w:t>
      </w:r>
      <w:r w:rsidRPr="0086372A">
        <w:rPr>
          <w:rFonts w:ascii="Times New Roman" w:eastAsia="Times New Roman" w:hAnsi="Times New Roman" w:cs="Times New Roman"/>
          <w:lang w:eastAsia="fr-FR"/>
        </w:rPr>
        <w:t xml:space="preserve">, </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avec copies</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lang w:eastAsia="fr-FR"/>
        </w:rPr>
        <w:t>l’Agence de</w:t>
      </w:r>
      <w:r w:rsidRPr="0086372A">
        <w:rPr>
          <w:rFonts w:ascii="Times New Roman" w:eastAsia="Times New Roman" w:hAnsi="Times New Roman" w:cs="Times New Roman"/>
          <w:spacing w:val="26"/>
          <w:lang w:eastAsia="fr-FR"/>
        </w:rPr>
        <w:t xml:space="preserve"> R</w:t>
      </w:r>
      <w:r w:rsidRPr="0086372A">
        <w:rPr>
          <w:rFonts w:ascii="Times New Roman" w:eastAsia="Times New Roman" w:hAnsi="Times New Roman" w:cs="Times New Roman"/>
          <w:lang w:eastAsia="fr-FR"/>
        </w:rPr>
        <w:t>égulation des</w:t>
      </w:r>
      <w:r w:rsidRPr="0086372A">
        <w:rPr>
          <w:rFonts w:ascii="Times New Roman" w:eastAsia="Times New Roman" w:hAnsi="Times New Roman" w:cs="Times New Roman"/>
          <w:spacing w:val="4"/>
          <w:lang w:eastAsia="fr-FR"/>
        </w:rPr>
        <w:t xml:space="preserve"> M</w:t>
      </w:r>
      <w:r w:rsidRPr="0086372A">
        <w:rPr>
          <w:rFonts w:ascii="Times New Roman" w:eastAsia="Times New Roman" w:hAnsi="Times New Roman" w:cs="Times New Roman"/>
          <w:lang w:eastAsia="fr-FR"/>
        </w:rPr>
        <w:t>archés</w:t>
      </w:r>
      <w:r w:rsidRPr="0086372A">
        <w:rPr>
          <w:rFonts w:ascii="Times New Roman" w:eastAsia="Times New Roman" w:hAnsi="Times New Roman" w:cs="Times New Roman"/>
          <w:spacing w:val="4"/>
          <w:lang w:eastAsia="fr-FR"/>
        </w:rPr>
        <w:t xml:space="preserve"> P</w:t>
      </w:r>
      <w:r w:rsidRPr="0086372A">
        <w:rPr>
          <w:rFonts w:ascii="Times New Roman" w:eastAsia="Times New Roman" w:hAnsi="Times New Roman" w:cs="Times New Roman"/>
          <w:lang w:eastAsia="fr-FR"/>
        </w:rPr>
        <w:t>ublics,</w:t>
      </w:r>
      <w:r w:rsidRPr="0086372A">
        <w:rPr>
          <w:rFonts w:ascii="Times New Roman" w:eastAsia="Times New Roman" w:hAnsi="Times New Roman" w:cs="Times New Roman"/>
          <w:spacing w:val="4"/>
          <w:lang w:eastAsia="fr-FR"/>
        </w:rPr>
        <w:t xml:space="preserve"> à l’Autorité Contractante </w:t>
      </w:r>
      <w:r w:rsidRPr="0086372A">
        <w:rPr>
          <w:rFonts w:ascii="Times New Roman" w:eastAsia="Times New Roman" w:hAnsi="Times New Roman" w:cs="Times New Roman"/>
          <w:lang w:eastAsia="fr-FR"/>
        </w:rPr>
        <w:t>et au Président de ladite Commission.</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Il</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doit</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intervenir</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dans</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un</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délai</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maximum</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cinq</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(05) jours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ouvrables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après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publication</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résultats.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b/>
          <w:bCs/>
          <w:lang w:eastAsia="fr-FR"/>
        </w:rPr>
        <w:t>Article</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38</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Signature</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du</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marché</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38.1. Après publication des résultats, le projet de marché</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souscrit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par</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l’attributaire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est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soumis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à la</w:t>
      </w:r>
      <w:r w:rsidRPr="0086372A">
        <w:rPr>
          <w:rFonts w:ascii="Times New Roman" w:eastAsia="Times New Roman" w:hAnsi="Times New Roman" w:cs="Times New Roman"/>
          <w:spacing w:val="20"/>
          <w:lang w:eastAsia="fr-FR"/>
        </w:rPr>
        <w:t xml:space="preserve"> </w:t>
      </w:r>
      <w:r w:rsidRPr="0086372A">
        <w:rPr>
          <w:rFonts w:ascii="Times New Roman" w:eastAsia="Times New Roman" w:hAnsi="Times New Roman" w:cs="Times New Roman"/>
          <w:lang w:eastAsia="fr-FR"/>
        </w:rPr>
        <w:t>Commission</w:t>
      </w:r>
      <w:r w:rsidRPr="0086372A">
        <w:rPr>
          <w:rFonts w:ascii="Times New Roman" w:eastAsia="Times New Roman" w:hAnsi="Times New Roman" w:cs="Times New Roman"/>
          <w:spacing w:val="20"/>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20"/>
          <w:lang w:eastAsia="fr-FR"/>
        </w:rPr>
        <w:t xml:space="preserve"> </w:t>
      </w:r>
      <w:r w:rsidRPr="0086372A">
        <w:rPr>
          <w:rFonts w:ascii="Times New Roman" w:eastAsia="Times New Roman" w:hAnsi="Times New Roman" w:cs="Times New Roman"/>
          <w:lang w:eastAsia="fr-FR"/>
        </w:rPr>
        <w:t>Passation</w:t>
      </w:r>
      <w:r w:rsidRPr="0086372A">
        <w:rPr>
          <w:rFonts w:ascii="Times New Roman" w:eastAsia="Times New Roman" w:hAnsi="Times New Roman" w:cs="Times New Roman"/>
          <w:spacing w:val="20"/>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20"/>
          <w:lang w:eastAsia="fr-FR"/>
        </w:rPr>
        <w:t xml:space="preserve"> </w:t>
      </w:r>
      <w:r w:rsidRPr="0086372A">
        <w:rPr>
          <w:rFonts w:ascii="Times New Roman" w:eastAsia="Times New Roman" w:hAnsi="Times New Roman" w:cs="Times New Roman"/>
          <w:lang w:eastAsia="fr-FR"/>
        </w:rPr>
        <w:t>Marchés compétente</w:t>
      </w:r>
      <w:r w:rsidRPr="0086372A">
        <w:rPr>
          <w:rFonts w:ascii="Times New Roman" w:eastAsia="Times New Roman" w:hAnsi="Times New Roman" w:cs="Times New Roman"/>
          <w:spacing w:val="20"/>
          <w:lang w:eastAsia="fr-FR"/>
        </w:rPr>
        <w:t xml:space="preserve"> pour examen et avis, </w:t>
      </w:r>
      <w:r w:rsidRPr="0086372A">
        <w:rPr>
          <w:rFonts w:ascii="Times New Roman" w:eastAsia="Times New Roman" w:hAnsi="Times New Roman" w:cs="Times New Roman"/>
          <w:lang w:eastAsia="fr-FR"/>
        </w:rPr>
        <w:t>et le</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lang w:eastAsia="fr-FR"/>
        </w:rPr>
        <w:t>cas</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lang w:eastAsia="fr-FR"/>
        </w:rPr>
        <w:t>échéant,</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lang w:eastAsia="fr-FR"/>
        </w:rPr>
        <w:t>au visa préalable du Ministre en charge des Marchés publics.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38.2. L’Autorité Contractante</w:t>
      </w:r>
      <w:r w:rsidRPr="0086372A">
        <w:rPr>
          <w:rFonts w:ascii="Times New Roman" w:eastAsia="Times New Roman" w:hAnsi="Times New Roman" w:cs="Times New Roman"/>
          <w:spacing w:val="26"/>
          <w:lang w:eastAsia="fr-FR"/>
        </w:rPr>
        <w:t xml:space="preserve"> </w:t>
      </w:r>
      <w:r w:rsidRPr="0086372A">
        <w:rPr>
          <w:rFonts w:ascii="Times New Roman" w:eastAsia="Times New Roman" w:hAnsi="Times New Roman" w:cs="Times New Roman"/>
          <w:lang w:eastAsia="fr-FR"/>
        </w:rPr>
        <w:t>dispose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d’un</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délai</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sept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(07)</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jours pour</w:t>
      </w:r>
      <w:r w:rsidRPr="0086372A">
        <w:rPr>
          <w:rFonts w:ascii="Times New Roman" w:eastAsia="Times New Roman" w:hAnsi="Times New Roman" w:cs="Times New Roman"/>
          <w:spacing w:val="18"/>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18"/>
          <w:lang w:eastAsia="fr-FR"/>
        </w:rPr>
        <w:t xml:space="preserve"> </w:t>
      </w:r>
      <w:r w:rsidRPr="0086372A">
        <w:rPr>
          <w:rFonts w:ascii="Times New Roman" w:eastAsia="Times New Roman" w:hAnsi="Times New Roman" w:cs="Times New Roman"/>
          <w:lang w:eastAsia="fr-FR"/>
        </w:rPr>
        <w:t>signature</w:t>
      </w:r>
      <w:r w:rsidRPr="0086372A">
        <w:rPr>
          <w:rFonts w:ascii="Times New Roman" w:eastAsia="Times New Roman" w:hAnsi="Times New Roman" w:cs="Times New Roman"/>
          <w:spacing w:val="18"/>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18"/>
          <w:lang w:eastAsia="fr-FR"/>
        </w:rPr>
        <w:t xml:space="preserve"> </w:t>
      </w:r>
      <w:r w:rsidRPr="0086372A">
        <w:rPr>
          <w:rFonts w:ascii="Times New Roman" w:eastAsia="Times New Roman" w:hAnsi="Times New Roman" w:cs="Times New Roman"/>
          <w:lang w:eastAsia="fr-FR"/>
        </w:rPr>
        <w:t>marché</w:t>
      </w:r>
      <w:r w:rsidRPr="0086372A">
        <w:rPr>
          <w:rFonts w:ascii="Times New Roman" w:eastAsia="Times New Roman" w:hAnsi="Times New Roman" w:cs="Times New Roman"/>
          <w:spacing w:val="18"/>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18"/>
          <w:lang w:eastAsia="fr-FR"/>
        </w:rPr>
        <w:t xml:space="preserve"> </w:t>
      </w:r>
      <w:r w:rsidRPr="0086372A">
        <w:rPr>
          <w:rFonts w:ascii="Times New Roman" w:eastAsia="Times New Roman" w:hAnsi="Times New Roman" w:cs="Times New Roman"/>
          <w:lang w:eastAsia="fr-FR"/>
        </w:rPr>
        <w:t>compter</w:t>
      </w:r>
      <w:r w:rsidRPr="0086372A">
        <w:rPr>
          <w:rFonts w:ascii="Times New Roman" w:eastAsia="Times New Roman" w:hAnsi="Times New Roman" w:cs="Times New Roman"/>
          <w:spacing w:val="18"/>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18"/>
          <w:lang w:eastAsia="fr-FR"/>
        </w:rPr>
        <w:t xml:space="preserve"> </w:t>
      </w:r>
      <w:r w:rsidRPr="0086372A">
        <w:rPr>
          <w:rFonts w:ascii="Times New Roman" w:eastAsia="Times New Roman" w:hAnsi="Times New Roman" w:cs="Times New Roman"/>
          <w:lang w:eastAsia="fr-FR"/>
        </w:rPr>
        <w:t>la date</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réception</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projet</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marché</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examiné par la Commission des marchés compétente et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souscrit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par</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l’attributaire et après le visa du Contrôleur Financier compètent.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38.3. Le</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marché</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doit</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être</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notifié</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son</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titulaire</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 xml:space="preserve">dans les cinq (5) jours qui suivent la date de sa signature par le Chef de Service de la Passation des Marches.    </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b/>
          <w:bCs/>
          <w:lang w:eastAsia="fr-FR"/>
        </w:rPr>
        <w:t>Article</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39</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Cautionnement</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définitif</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39.1. Dans les vingt (20) jours suivant la notification du marché par le Chef de Service de la Passation des Marchés, le Co-contractant  fournira  au Maître d’Ouvrage un cautionnement garantissant l’exécution intégrale des travaux.</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39.2. Le</w:t>
      </w:r>
      <w:r w:rsidRPr="0086372A">
        <w:rPr>
          <w:rFonts w:ascii="Times New Roman" w:eastAsia="Times New Roman" w:hAnsi="Times New Roman" w:cs="Times New Roman"/>
          <w:spacing w:val="21"/>
          <w:lang w:eastAsia="fr-FR"/>
        </w:rPr>
        <w:t xml:space="preserve"> </w:t>
      </w:r>
      <w:r w:rsidRPr="0086372A">
        <w:rPr>
          <w:rFonts w:ascii="Times New Roman" w:eastAsia="Times New Roman" w:hAnsi="Times New Roman" w:cs="Times New Roman"/>
          <w:lang w:eastAsia="fr-FR"/>
        </w:rPr>
        <w:t>cautionnement</w:t>
      </w:r>
      <w:r w:rsidRPr="0086372A">
        <w:rPr>
          <w:rFonts w:ascii="Times New Roman" w:eastAsia="Times New Roman" w:hAnsi="Times New Roman" w:cs="Times New Roman"/>
          <w:spacing w:val="21"/>
          <w:lang w:eastAsia="fr-FR"/>
        </w:rPr>
        <w:t xml:space="preserve"> </w:t>
      </w:r>
      <w:r w:rsidRPr="0086372A">
        <w:rPr>
          <w:rFonts w:ascii="Times New Roman" w:eastAsia="Times New Roman" w:hAnsi="Times New Roman" w:cs="Times New Roman"/>
          <w:lang w:eastAsia="fr-FR"/>
        </w:rPr>
        <w:t>dont</w:t>
      </w:r>
      <w:r w:rsidRPr="0086372A">
        <w:rPr>
          <w:rFonts w:ascii="Times New Roman" w:eastAsia="Times New Roman" w:hAnsi="Times New Roman" w:cs="Times New Roman"/>
          <w:spacing w:val="21"/>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21"/>
          <w:lang w:eastAsia="fr-FR"/>
        </w:rPr>
        <w:t xml:space="preserve"> </w:t>
      </w:r>
      <w:r w:rsidRPr="0086372A">
        <w:rPr>
          <w:rFonts w:ascii="Times New Roman" w:eastAsia="Times New Roman" w:hAnsi="Times New Roman" w:cs="Times New Roman"/>
          <w:lang w:eastAsia="fr-FR"/>
        </w:rPr>
        <w:t>taux</w:t>
      </w:r>
      <w:r w:rsidRPr="0086372A">
        <w:rPr>
          <w:rFonts w:ascii="Times New Roman" w:eastAsia="Times New Roman" w:hAnsi="Times New Roman" w:cs="Times New Roman"/>
          <w:spacing w:val="21"/>
          <w:lang w:eastAsia="fr-FR"/>
        </w:rPr>
        <w:t xml:space="preserve"> </w:t>
      </w:r>
      <w:r w:rsidRPr="0086372A">
        <w:rPr>
          <w:rFonts w:ascii="Times New Roman" w:eastAsia="Times New Roman" w:hAnsi="Times New Roman" w:cs="Times New Roman"/>
          <w:lang w:eastAsia="fr-FR"/>
        </w:rPr>
        <w:t xml:space="preserve">varie </w:t>
      </w:r>
      <w:r w:rsidRPr="0086372A">
        <w:rPr>
          <w:rFonts w:ascii="Times New Roman" w:eastAsia="Times New Roman" w:hAnsi="Times New Roman" w:cs="Times New Roman"/>
          <w:spacing w:val="-19"/>
          <w:lang w:eastAsia="fr-FR"/>
        </w:rPr>
        <w:t xml:space="preserve"> </w:t>
      </w:r>
      <w:r w:rsidRPr="0086372A">
        <w:rPr>
          <w:rFonts w:ascii="Times New Roman" w:eastAsia="Times New Roman" w:hAnsi="Times New Roman" w:cs="Times New Roman"/>
          <w:lang w:eastAsia="fr-FR"/>
        </w:rPr>
        <w:t>entre</w:t>
      </w:r>
      <w:r w:rsidRPr="0086372A">
        <w:rPr>
          <w:rFonts w:ascii="Times New Roman" w:eastAsia="Times New Roman" w:hAnsi="Times New Roman" w:cs="Times New Roman"/>
          <w:spacing w:val="21"/>
          <w:lang w:eastAsia="fr-FR"/>
        </w:rPr>
        <w:t xml:space="preserve"> </w:t>
      </w:r>
      <w:r w:rsidRPr="0086372A">
        <w:rPr>
          <w:rFonts w:ascii="Times New Roman" w:eastAsia="Times New Roman" w:hAnsi="Times New Roman" w:cs="Times New Roman"/>
          <w:lang w:eastAsia="fr-FR"/>
        </w:rPr>
        <w:t xml:space="preserve">2 et </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 xml:space="preserve">5% </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 xml:space="preserve">du </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 xml:space="preserve">montant </w:t>
      </w:r>
      <w:r w:rsidRPr="0086372A">
        <w:rPr>
          <w:rFonts w:ascii="Times New Roman" w:eastAsia="Times New Roman" w:hAnsi="Times New Roman" w:cs="Times New Roman"/>
          <w:spacing w:val="-30"/>
          <w:lang w:eastAsia="fr-FR"/>
        </w:rPr>
        <w:t xml:space="preserve"> TTC  </w:t>
      </w:r>
      <w:r w:rsidRPr="0086372A">
        <w:rPr>
          <w:rFonts w:ascii="Times New Roman" w:eastAsia="Times New Roman" w:hAnsi="Times New Roman" w:cs="Times New Roman"/>
          <w:lang w:eastAsia="fr-FR"/>
        </w:rPr>
        <w:t xml:space="preserve">du </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 xml:space="preserve">marché, </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 xml:space="preserve">peut </w:t>
      </w:r>
      <w:r w:rsidRPr="0086372A">
        <w:rPr>
          <w:rFonts w:ascii="Times New Roman" w:eastAsia="Times New Roman" w:hAnsi="Times New Roman" w:cs="Times New Roman"/>
          <w:spacing w:val="-30"/>
          <w:lang w:eastAsia="fr-FR"/>
        </w:rPr>
        <w:t xml:space="preserve"> </w:t>
      </w:r>
      <w:r w:rsidRPr="0086372A">
        <w:rPr>
          <w:rFonts w:ascii="Times New Roman" w:eastAsia="Times New Roman" w:hAnsi="Times New Roman" w:cs="Times New Roman"/>
          <w:lang w:eastAsia="fr-FR"/>
        </w:rPr>
        <w:t>être remplacé par la garantie d’une caution d’un établissement bancaire agréé conformément aux textes en vigueur, et émise au profit du Maître d’ouvrage ou</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par</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une</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caution</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personnelle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solidaire.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39.3. Les petites et moyennes entreprises (PME) à capitaux et dirigeants nationaux peuvent produire</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place</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cautionnement,</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soit</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 xml:space="preserve">une </w:t>
      </w:r>
      <w:r w:rsidRPr="0086372A">
        <w:rPr>
          <w:rFonts w:ascii="Times New Roman" w:eastAsia="Times New Roman" w:hAnsi="Times New Roman" w:cs="Times New Roman"/>
          <w:spacing w:val="2"/>
          <w:lang w:eastAsia="fr-FR"/>
        </w:rPr>
        <w:t>hypothèqu</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spacing w:val="2"/>
          <w:lang w:eastAsia="fr-FR"/>
        </w:rPr>
        <w:t>légale</w:t>
      </w:r>
      <w:r w:rsidRPr="0086372A">
        <w:rPr>
          <w:rFonts w:ascii="Times New Roman" w:eastAsia="Times New Roman" w:hAnsi="Times New Roman" w:cs="Times New Roman"/>
          <w:lang w:eastAsia="fr-FR"/>
        </w:rPr>
        <w:t xml:space="preserve">, </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spacing w:val="2"/>
          <w:lang w:eastAsia="fr-FR"/>
        </w:rPr>
        <w:t>soi</w:t>
      </w:r>
      <w:r w:rsidRPr="0086372A">
        <w:rPr>
          <w:rFonts w:ascii="Times New Roman" w:eastAsia="Times New Roman" w:hAnsi="Times New Roman" w:cs="Times New Roman"/>
          <w:lang w:eastAsia="fr-FR"/>
        </w:rPr>
        <w:t xml:space="preserve">t </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spacing w:val="2"/>
          <w:lang w:eastAsia="fr-FR"/>
        </w:rPr>
        <w:t>un</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spacing w:val="2"/>
          <w:lang w:eastAsia="fr-FR"/>
        </w:rPr>
        <w:t>cautio</w:t>
      </w:r>
      <w:r w:rsidRPr="0086372A">
        <w:rPr>
          <w:rFonts w:ascii="Times New Roman" w:eastAsia="Times New Roman" w:hAnsi="Times New Roman" w:cs="Times New Roman"/>
          <w:lang w:eastAsia="fr-FR"/>
        </w:rPr>
        <w:t xml:space="preserve">n </w:t>
      </w:r>
      <w:r w:rsidRPr="0086372A">
        <w:rPr>
          <w:rFonts w:ascii="Times New Roman" w:eastAsia="Times New Roman" w:hAnsi="Times New Roman" w:cs="Times New Roman"/>
          <w:spacing w:val="-28"/>
          <w:lang w:eastAsia="fr-FR"/>
        </w:rPr>
        <w:t xml:space="preserve"> </w:t>
      </w:r>
      <w:r w:rsidRPr="0086372A">
        <w:rPr>
          <w:rFonts w:ascii="Times New Roman" w:eastAsia="Times New Roman" w:hAnsi="Times New Roman" w:cs="Times New Roman"/>
          <w:spacing w:val="2"/>
          <w:lang w:eastAsia="fr-FR"/>
        </w:rPr>
        <w:t xml:space="preserve">d’un </w:t>
      </w:r>
      <w:r w:rsidRPr="0086372A">
        <w:rPr>
          <w:rFonts w:ascii="Times New Roman" w:eastAsia="Times New Roman" w:hAnsi="Times New Roman" w:cs="Times New Roman"/>
          <w:lang w:eastAsia="fr-FR"/>
        </w:rPr>
        <w:t xml:space="preserve">établissement bancaire ou d’un organisme </w:t>
      </w:r>
      <w:r w:rsidRPr="0086372A">
        <w:rPr>
          <w:rFonts w:ascii="Times New Roman" w:eastAsia="Times New Roman" w:hAnsi="Times New Roman" w:cs="Times New Roman"/>
          <w:spacing w:val="5"/>
          <w:lang w:eastAsia="fr-FR"/>
        </w:rPr>
        <w:t>financie</w:t>
      </w:r>
      <w:r w:rsidRPr="0086372A">
        <w:rPr>
          <w:rFonts w:ascii="Times New Roman" w:eastAsia="Times New Roman" w:hAnsi="Times New Roman" w:cs="Times New Roman"/>
          <w:lang w:eastAsia="fr-FR"/>
        </w:rPr>
        <w:t xml:space="preserve">r </w:t>
      </w:r>
      <w:r w:rsidRPr="0086372A">
        <w:rPr>
          <w:rFonts w:ascii="Times New Roman" w:eastAsia="Times New Roman" w:hAnsi="Times New Roman" w:cs="Times New Roman"/>
          <w:spacing w:val="-20"/>
          <w:lang w:eastAsia="fr-FR"/>
        </w:rPr>
        <w:t xml:space="preserve"> </w:t>
      </w:r>
      <w:r w:rsidRPr="0086372A">
        <w:rPr>
          <w:rFonts w:ascii="Times New Roman" w:eastAsia="Times New Roman" w:hAnsi="Times New Roman" w:cs="Times New Roman"/>
          <w:spacing w:val="5"/>
          <w:lang w:eastAsia="fr-FR"/>
        </w:rPr>
        <w:t>agré</w:t>
      </w:r>
      <w:r w:rsidRPr="0086372A">
        <w:rPr>
          <w:rFonts w:ascii="Times New Roman" w:eastAsia="Times New Roman" w:hAnsi="Times New Roman" w:cs="Times New Roman"/>
          <w:lang w:eastAsia="fr-FR"/>
        </w:rPr>
        <w:t xml:space="preserve">é </w:t>
      </w:r>
      <w:r w:rsidRPr="0086372A">
        <w:rPr>
          <w:rFonts w:ascii="Times New Roman" w:eastAsia="Times New Roman" w:hAnsi="Times New Roman" w:cs="Times New Roman"/>
          <w:spacing w:val="-20"/>
          <w:lang w:eastAsia="fr-FR"/>
        </w:rPr>
        <w:t xml:space="preserve"> </w:t>
      </w:r>
      <w:r w:rsidRPr="0086372A">
        <w:rPr>
          <w:rFonts w:ascii="Times New Roman" w:eastAsia="Times New Roman" w:hAnsi="Times New Roman" w:cs="Times New Roman"/>
          <w:spacing w:val="5"/>
          <w:lang w:eastAsia="fr-FR"/>
        </w:rPr>
        <w:t>d</w:t>
      </w:r>
      <w:r w:rsidRPr="0086372A">
        <w:rPr>
          <w:rFonts w:ascii="Times New Roman" w:eastAsia="Times New Roman" w:hAnsi="Times New Roman" w:cs="Times New Roman"/>
          <w:lang w:eastAsia="fr-FR"/>
        </w:rPr>
        <w:t xml:space="preserve">e </w:t>
      </w:r>
      <w:r w:rsidRPr="0086372A">
        <w:rPr>
          <w:rFonts w:ascii="Times New Roman" w:eastAsia="Times New Roman" w:hAnsi="Times New Roman" w:cs="Times New Roman"/>
          <w:spacing w:val="-20"/>
          <w:lang w:eastAsia="fr-FR"/>
        </w:rPr>
        <w:t xml:space="preserve"> </w:t>
      </w:r>
      <w:r w:rsidRPr="0086372A">
        <w:rPr>
          <w:rFonts w:ascii="Times New Roman" w:eastAsia="Times New Roman" w:hAnsi="Times New Roman" w:cs="Times New Roman"/>
          <w:spacing w:val="5"/>
          <w:lang w:eastAsia="fr-FR"/>
        </w:rPr>
        <w:t>premie</w:t>
      </w:r>
      <w:r w:rsidRPr="0086372A">
        <w:rPr>
          <w:rFonts w:ascii="Times New Roman" w:eastAsia="Times New Roman" w:hAnsi="Times New Roman" w:cs="Times New Roman"/>
          <w:lang w:eastAsia="fr-FR"/>
        </w:rPr>
        <w:t xml:space="preserve">r </w:t>
      </w:r>
      <w:r w:rsidRPr="0086372A">
        <w:rPr>
          <w:rFonts w:ascii="Times New Roman" w:eastAsia="Times New Roman" w:hAnsi="Times New Roman" w:cs="Times New Roman"/>
          <w:spacing w:val="-20"/>
          <w:lang w:eastAsia="fr-FR"/>
        </w:rPr>
        <w:t xml:space="preserve"> </w:t>
      </w:r>
      <w:r w:rsidRPr="0086372A">
        <w:rPr>
          <w:rFonts w:ascii="Times New Roman" w:eastAsia="Times New Roman" w:hAnsi="Times New Roman" w:cs="Times New Roman"/>
          <w:spacing w:val="5"/>
          <w:lang w:eastAsia="fr-FR"/>
        </w:rPr>
        <w:t>ran</w:t>
      </w:r>
      <w:r w:rsidRPr="0086372A">
        <w:rPr>
          <w:rFonts w:ascii="Times New Roman" w:eastAsia="Times New Roman" w:hAnsi="Times New Roman" w:cs="Times New Roman"/>
          <w:lang w:eastAsia="fr-FR"/>
        </w:rPr>
        <w:t xml:space="preserve">g </w:t>
      </w:r>
      <w:r w:rsidRPr="0086372A">
        <w:rPr>
          <w:rFonts w:ascii="Times New Roman" w:eastAsia="Times New Roman" w:hAnsi="Times New Roman" w:cs="Times New Roman"/>
          <w:spacing w:val="-20"/>
          <w:lang w:eastAsia="fr-FR"/>
        </w:rPr>
        <w:t xml:space="preserve"> </w:t>
      </w:r>
      <w:r w:rsidRPr="0086372A">
        <w:rPr>
          <w:rFonts w:ascii="Times New Roman" w:eastAsia="Times New Roman" w:hAnsi="Times New Roman" w:cs="Times New Roman"/>
          <w:spacing w:val="5"/>
          <w:lang w:eastAsia="fr-FR"/>
        </w:rPr>
        <w:t>confor</w:t>
      </w:r>
      <w:r w:rsidRPr="0086372A">
        <w:rPr>
          <w:rFonts w:ascii="Times New Roman" w:eastAsia="Times New Roman" w:hAnsi="Times New Roman" w:cs="Times New Roman"/>
          <w:lang w:eastAsia="fr-FR"/>
        </w:rPr>
        <w:t>mément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aux</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textes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en</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vigueur.</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spacing w:val="1"/>
          <w:w w:val="97"/>
          <w:lang w:eastAsia="fr-FR"/>
        </w:rPr>
        <w:t>39.4</w:t>
      </w:r>
      <w:r w:rsidRPr="0086372A">
        <w:rPr>
          <w:rFonts w:ascii="Times New Roman" w:eastAsia="Times New Roman" w:hAnsi="Times New Roman" w:cs="Times New Roman"/>
          <w:w w:val="97"/>
          <w:lang w:eastAsia="fr-FR"/>
        </w:rPr>
        <w:t>.</w:t>
      </w:r>
      <w:r w:rsidRPr="0086372A">
        <w:rPr>
          <w:rFonts w:ascii="Times New Roman" w:eastAsia="Times New Roman" w:hAnsi="Times New Roman" w:cs="Times New Roman"/>
          <w:lang w:eastAsia="fr-FR"/>
        </w:rPr>
        <w:t xml:space="preserve"> L’absence de production du cautionnement définitif dans les délais prescrits est susceptible de donner lieu à la résiliation du marché dans les conditions prévues dans le CCAG.</w:t>
      </w:r>
    </w:p>
    <w:p w:rsidR="0086372A" w:rsidRPr="0086372A" w:rsidRDefault="0086372A" w:rsidP="0086372A">
      <w:pPr>
        <w:pageBreakBefore/>
        <w:autoSpaceDN w:val="0"/>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605EA2" w:rsidRDefault="00605EA2"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605EA2" w:rsidRDefault="00605EA2"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605EA2" w:rsidRDefault="00605EA2"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605EA2" w:rsidRDefault="00605EA2"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605EA2" w:rsidRDefault="00605EA2"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605EA2" w:rsidRPr="0086372A" w:rsidRDefault="00605EA2"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C42010">
      <w:pPr>
        <w:widowControl w:val="0"/>
        <w:numPr>
          <w:ilvl w:val="0"/>
          <w:numId w:val="2"/>
        </w:numPr>
        <w:suppressAutoHyphens/>
        <w:autoSpaceDE w:val="0"/>
        <w:autoSpaceDN w:val="0"/>
        <w:spacing w:line="242" w:lineRule="auto"/>
        <w:ind w:left="1418"/>
        <w:jc w:val="center"/>
        <w:rPr>
          <w:rFonts w:ascii="Times New Roman" w:eastAsia="Calibri" w:hAnsi="Times New Roman" w:cs="Times New Roman"/>
          <w:spacing w:val="45"/>
          <w:sz w:val="60"/>
          <w:szCs w:val="60"/>
        </w:rPr>
      </w:pPr>
      <w:bookmarkStart w:id="5" w:name="_Toc390335364"/>
      <w:r w:rsidRPr="0086372A">
        <w:rPr>
          <w:rFonts w:ascii="Times New Roman" w:eastAsia="Calibri" w:hAnsi="Times New Roman" w:cs="Times New Roman"/>
          <w:spacing w:val="45"/>
          <w:sz w:val="60"/>
          <w:szCs w:val="60"/>
        </w:rPr>
        <w:t> </w:t>
      </w:r>
      <w:bookmarkStart w:id="6" w:name="_Toc430771902"/>
      <w:bookmarkEnd w:id="6"/>
    </w:p>
    <w:p w:rsidR="0086372A" w:rsidRPr="0086372A" w:rsidRDefault="0086372A" w:rsidP="0086372A">
      <w:pPr>
        <w:widowControl w:val="0"/>
        <w:suppressAutoHyphens/>
        <w:autoSpaceDE w:val="0"/>
        <w:autoSpaceDN w:val="0"/>
        <w:spacing w:line="242" w:lineRule="auto"/>
        <w:jc w:val="center"/>
        <w:rPr>
          <w:rFonts w:ascii="Times New Roman" w:eastAsia="Calibri" w:hAnsi="Times New Roman" w:cs="Times New Roman"/>
          <w:spacing w:val="45"/>
          <w:sz w:val="60"/>
          <w:szCs w:val="60"/>
        </w:rPr>
      </w:pPr>
      <w:bookmarkStart w:id="7" w:name="_Toc430771903"/>
      <w:r w:rsidRPr="0086372A">
        <w:rPr>
          <w:rFonts w:ascii="Times New Roman" w:eastAsia="Calibri" w:hAnsi="Times New Roman" w:cs="Times New Roman"/>
          <w:spacing w:val="45"/>
          <w:sz w:val="60"/>
          <w:szCs w:val="60"/>
        </w:rPr>
        <w:t>Règlement Particulier de l’Appel d’Offres (RPAO)</w:t>
      </w:r>
      <w:bookmarkEnd w:id="5"/>
      <w:bookmarkEnd w:id="7"/>
    </w:p>
    <w:p w:rsidR="0086372A" w:rsidRPr="0086372A" w:rsidRDefault="0086372A" w:rsidP="0086372A">
      <w:pPr>
        <w:widowControl w:val="0"/>
        <w:suppressAutoHyphens/>
        <w:autoSpaceDE w:val="0"/>
        <w:autoSpaceDN w:val="0"/>
        <w:jc w:val="both"/>
        <w:rPr>
          <w:rFonts w:ascii="Times New Roman" w:eastAsia="Times New Roman" w:hAnsi="Times New Roman" w:cs="Times New Roman"/>
          <w:spacing w:val="35"/>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pacing w:val="35"/>
          <w:sz w:val="24"/>
          <w:szCs w:val="24"/>
          <w:lang w:eastAsia="fr-FR"/>
        </w:rPr>
      </w:pPr>
    </w:p>
    <w:p w:rsidR="0086372A" w:rsidRPr="0086372A" w:rsidRDefault="0086372A" w:rsidP="0086372A">
      <w:pPr>
        <w:pageBreakBefore/>
        <w:widowControl w:val="0"/>
        <w:suppressAutoHyphens/>
        <w:autoSpaceDE w:val="0"/>
        <w:autoSpaceDN w:val="0"/>
        <w:jc w:val="both"/>
        <w:rPr>
          <w:rFonts w:ascii="Times New Roman" w:eastAsia="Times New Roman" w:hAnsi="Times New Roman" w:cs="Times New Roman"/>
          <w:b/>
          <w:bCs/>
          <w:sz w:val="24"/>
          <w:szCs w:val="24"/>
          <w:lang w:eastAsia="fr-FR"/>
        </w:rPr>
      </w:pPr>
    </w:p>
    <w:p w:rsidR="0086372A" w:rsidRPr="0086372A" w:rsidRDefault="0086372A" w:rsidP="0086372A">
      <w:pPr>
        <w:widowControl w:val="0"/>
        <w:tabs>
          <w:tab w:val="left" w:pos="10460"/>
        </w:tabs>
        <w:suppressAutoHyphens/>
        <w:autoSpaceDE w:val="0"/>
        <w:autoSpaceDN w:val="0"/>
        <w:jc w:val="center"/>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32"/>
          <w:szCs w:val="32"/>
          <w:lang w:eastAsia="fr-FR"/>
        </w:rPr>
        <w:t>Règlement</w:t>
      </w:r>
      <w:r w:rsidRPr="0086372A">
        <w:rPr>
          <w:rFonts w:ascii="Times New Roman" w:eastAsia="Times New Roman" w:hAnsi="Times New Roman" w:cs="Times New Roman"/>
          <w:b/>
          <w:bCs/>
          <w:spacing w:val="10"/>
          <w:sz w:val="32"/>
          <w:szCs w:val="32"/>
          <w:lang w:eastAsia="fr-FR"/>
        </w:rPr>
        <w:t xml:space="preserve"> </w:t>
      </w:r>
      <w:r w:rsidRPr="0086372A">
        <w:rPr>
          <w:rFonts w:ascii="Times New Roman" w:eastAsia="Times New Roman" w:hAnsi="Times New Roman" w:cs="Times New Roman"/>
          <w:b/>
          <w:bCs/>
          <w:sz w:val="32"/>
          <w:szCs w:val="32"/>
          <w:lang w:eastAsia="fr-FR"/>
        </w:rPr>
        <w:t>Particulier</w:t>
      </w:r>
      <w:r w:rsidRPr="0086372A">
        <w:rPr>
          <w:rFonts w:ascii="Times New Roman" w:eastAsia="Times New Roman" w:hAnsi="Times New Roman" w:cs="Times New Roman"/>
          <w:b/>
          <w:bCs/>
          <w:spacing w:val="10"/>
          <w:sz w:val="32"/>
          <w:szCs w:val="32"/>
          <w:lang w:eastAsia="fr-FR"/>
        </w:rPr>
        <w:t xml:space="preserve"> </w:t>
      </w:r>
      <w:r w:rsidRPr="0086372A">
        <w:rPr>
          <w:rFonts w:ascii="Times New Roman" w:eastAsia="Times New Roman" w:hAnsi="Times New Roman" w:cs="Times New Roman"/>
          <w:b/>
          <w:bCs/>
          <w:sz w:val="32"/>
          <w:szCs w:val="32"/>
          <w:lang w:eastAsia="fr-FR"/>
        </w:rPr>
        <w:t>de</w:t>
      </w:r>
      <w:r w:rsidRPr="0086372A">
        <w:rPr>
          <w:rFonts w:ascii="Times New Roman" w:eastAsia="Times New Roman" w:hAnsi="Times New Roman" w:cs="Times New Roman"/>
          <w:b/>
          <w:bCs/>
          <w:spacing w:val="10"/>
          <w:sz w:val="32"/>
          <w:szCs w:val="32"/>
          <w:lang w:eastAsia="fr-FR"/>
        </w:rPr>
        <w:t xml:space="preserve"> </w:t>
      </w:r>
      <w:r w:rsidRPr="0086372A">
        <w:rPr>
          <w:rFonts w:ascii="Times New Roman" w:eastAsia="Times New Roman" w:hAnsi="Times New Roman" w:cs="Times New Roman"/>
          <w:b/>
          <w:bCs/>
          <w:sz w:val="32"/>
          <w:szCs w:val="32"/>
          <w:lang w:eastAsia="fr-FR"/>
        </w:rPr>
        <w:t>l’Appel</w:t>
      </w:r>
      <w:r w:rsidRPr="0086372A">
        <w:rPr>
          <w:rFonts w:ascii="Times New Roman" w:eastAsia="Times New Roman" w:hAnsi="Times New Roman" w:cs="Times New Roman"/>
          <w:b/>
          <w:bCs/>
          <w:spacing w:val="10"/>
          <w:sz w:val="32"/>
          <w:szCs w:val="32"/>
          <w:lang w:eastAsia="fr-FR"/>
        </w:rPr>
        <w:t xml:space="preserve"> </w:t>
      </w:r>
      <w:r w:rsidRPr="0086372A">
        <w:rPr>
          <w:rFonts w:ascii="Times New Roman" w:eastAsia="Times New Roman" w:hAnsi="Times New Roman" w:cs="Times New Roman"/>
          <w:b/>
          <w:bCs/>
          <w:sz w:val="32"/>
          <w:szCs w:val="32"/>
          <w:lang w:eastAsia="fr-FR"/>
        </w:rPr>
        <w:t>d’Offres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dispositions</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ci-après,</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qui</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sont</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spécifiques</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aux</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Travaux faisant</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l’objet</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l’Appel d’Offres,</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complètent</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ou,</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cas</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échéant, précisent</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dispositions</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RGAO. En</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cas</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conflit,</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4"/>
          <w:lang w:eastAsia="fr-FR"/>
        </w:rPr>
        <w:t xml:space="preserve"> </w:t>
      </w:r>
      <w:r w:rsidRPr="0086372A">
        <w:rPr>
          <w:rFonts w:ascii="Times New Roman" w:eastAsia="Times New Roman" w:hAnsi="Times New Roman" w:cs="Times New Roman"/>
          <w:lang w:eastAsia="fr-FR"/>
        </w:rPr>
        <w:t>dispositions ci-après</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prévalent</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sur</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celles</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RGAO.</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Les numéros</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première</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colonne</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se</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réfèrent</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l’article</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correspondant du</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RGAO.</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tbl>
      <w:tblPr>
        <w:tblW w:w="10905" w:type="dxa"/>
        <w:tblInd w:w="-137" w:type="dxa"/>
        <w:tblLayout w:type="fixed"/>
        <w:tblCellMar>
          <w:left w:w="10" w:type="dxa"/>
          <w:right w:w="10" w:type="dxa"/>
        </w:tblCellMar>
        <w:tblLook w:val="04A0" w:firstRow="1" w:lastRow="0" w:firstColumn="1" w:lastColumn="0" w:noHBand="0" w:noVBand="1"/>
      </w:tblPr>
      <w:tblGrid>
        <w:gridCol w:w="1137"/>
        <w:gridCol w:w="9768"/>
      </w:tblGrid>
      <w:tr w:rsidR="0086372A" w:rsidRPr="0086372A" w:rsidTr="00FB2634">
        <w:trPr>
          <w:trHeight w:hRule="exact" w:val="749"/>
        </w:trPr>
        <w:tc>
          <w:tcPr>
            <w:tcW w:w="1137"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Références du RGAO</w:t>
            </w:r>
          </w:p>
        </w:tc>
        <w:tc>
          <w:tcPr>
            <w:tcW w:w="976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lang w:eastAsia="fr-FR"/>
              </w:rPr>
              <w:t>Généralités</w:t>
            </w:r>
          </w:p>
        </w:tc>
      </w:tr>
      <w:tr w:rsidR="0086372A" w:rsidRPr="0086372A" w:rsidTr="00FB2634">
        <w:trPr>
          <w:trHeight w:hRule="exact" w:val="5842"/>
        </w:trPr>
        <w:tc>
          <w:tcPr>
            <w:tcW w:w="1137"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1.1</w:t>
            </w:r>
          </w:p>
        </w:tc>
        <w:tc>
          <w:tcPr>
            <w:tcW w:w="976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suppressAutoHyphens/>
              <w:autoSpaceDN w:val="0"/>
              <w:jc w:val="both"/>
              <w:rPr>
                <w:rFonts w:ascii="Times New Roman" w:eastAsia="Times New Roman" w:hAnsi="Times New Roman" w:cs="Times New Roman"/>
                <w:b/>
                <w:sz w:val="24"/>
                <w:szCs w:val="24"/>
                <w:lang w:eastAsia="fr-FR"/>
              </w:rPr>
            </w:pPr>
            <w:r w:rsidRPr="0086372A">
              <w:rPr>
                <w:rFonts w:ascii="Times New Roman" w:eastAsia="Times New Roman" w:hAnsi="Times New Roman" w:cs="Times New Roman"/>
                <w:b/>
                <w:sz w:val="24"/>
                <w:szCs w:val="24"/>
                <w:lang w:eastAsia="fr-FR"/>
              </w:rPr>
              <w:t xml:space="preserve">Définition des Travaux : </w:t>
            </w:r>
          </w:p>
          <w:p w:rsidR="0086372A" w:rsidRPr="0086372A" w:rsidRDefault="0086372A" w:rsidP="0086372A">
            <w:pPr>
              <w:numPr>
                <w:ilvl w:val="0"/>
                <w:numId w:val="15"/>
              </w:numPr>
              <w:suppressAutoHyphens/>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Travaux préparatoires ; </w:t>
            </w:r>
          </w:p>
          <w:p w:rsidR="0086372A" w:rsidRPr="0086372A" w:rsidRDefault="0086372A" w:rsidP="0086372A">
            <w:pPr>
              <w:numPr>
                <w:ilvl w:val="0"/>
                <w:numId w:val="15"/>
              </w:numPr>
              <w:suppressAutoHyphens/>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Terrassement ; </w:t>
            </w:r>
          </w:p>
          <w:p w:rsidR="0086372A" w:rsidRPr="0086372A" w:rsidRDefault="0086372A" w:rsidP="0086372A">
            <w:pPr>
              <w:numPr>
                <w:ilvl w:val="0"/>
                <w:numId w:val="15"/>
              </w:numPr>
              <w:suppressAutoHyphens/>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Fondations ;</w:t>
            </w:r>
          </w:p>
          <w:p w:rsidR="0086372A" w:rsidRPr="0086372A" w:rsidRDefault="0086372A" w:rsidP="0086372A">
            <w:pPr>
              <w:numPr>
                <w:ilvl w:val="0"/>
                <w:numId w:val="15"/>
              </w:numPr>
              <w:suppressAutoHyphens/>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Maçonnerie - élévation ; </w:t>
            </w:r>
          </w:p>
          <w:p w:rsidR="0086372A" w:rsidRPr="0086372A" w:rsidRDefault="0086372A" w:rsidP="0086372A">
            <w:pPr>
              <w:numPr>
                <w:ilvl w:val="0"/>
                <w:numId w:val="15"/>
              </w:numPr>
              <w:suppressAutoHyphens/>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Charpente - Couverture ; </w:t>
            </w:r>
          </w:p>
          <w:p w:rsidR="0086372A" w:rsidRPr="0086372A" w:rsidRDefault="0086372A" w:rsidP="0086372A">
            <w:pPr>
              <w:numPr>
                <w:ilvl w:val="0"/>
                <w:numId w:val="15"/>
              </w:numPr>
              <w:suppressAutoHyphens/>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Menuiserie ;</w:t>
            </w:r>
          </w:p>
          <w:p w:rsidR="00605EA2" w:rsidRPr="00F4466B" w:rsidRDefault="0086372A" w:rsidP="00F4466B">
            <w:pPr>
              <w:numPr>
                <w:ilvl w:val="0"/>
                <w:numId w:val="15"/>
              </w:numPr>
              <w:suppressAutoHyphens/>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Electricité ;</w:t>
            </w:r>
          </w:p>
          <w:p w:rsidR="0086372A" w:rsidRPr="0086372A" w:rsidRDefault="0086372A" w:rsidP="0086372A">
            <w:pPr>
              <w:numPr>
                <w:ilvl w:val="0"/>
                <w:numId w:val="15"/>
              </w:numPr>
              <w:suppressAutoHyphens/>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Peinture ; </w:t>
            </w:r>
          </w:p>
          <w:p w:rsidR="0086372A" w:rsidRPr="0086372A" w:rsidRDefault="0086372A" w:rsidP="0086372A">
            <w:pPr>
              <w:numPr>
                <w:ilvl w:val="0"/>
                <w:numId w:val="15"/>
              </w:numPr>
              <w:suppressAutoHyphens/>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V. R. D. </w:t>
            </w:r>
          </w:p>
          <w:p w:rsidR="0086372A" w:rsidRPr="0086372A" w:rsidRDefault="0086372A" w:rsidP="0086372A">
            <w:pPr>
              <w:suppressAutoHyphens/>
              <w:autoSpaceDN w:val="0"/>
              <w:jc w:val="both"/>
              <w:rPr>
                <w:rFonts w:ascii="Times New Roman" w:eastAsia="Times New Roman" w:hAnsi="Times New Roman" w:cs="Times New Roman"/>
                <w:b/>
                <w:sz w:val="24"/>
                <w:szCs w:val="24"/>
                <w:lang w:eastAsia="fr-FR"/>
              </w:rPr>
            </w:pPr>
            <w:r w:rsidRPr="0086372A">
              <w:rPr>
                <w:rFonts w:ascii="Times New Roman" w:eastAsia="Times New Roman" w:hAnsi="Times New Roman" w:cs="Times New Roman"/>
                <w:b/>
                <w:sz w:val="24"/>
                <w:szCs w:val="24"/>
                <w:lang w:eastAsia="fr-FR"/>
              </w:rPr>
              <w:t>Noms et adresse de l’Autorité Contractante :</w:t>
            </w:r>
          </w:p>
          <w:p w:rsidR="0086372A" w:rsidRPr="0086372A" w:rsidRDefault="0086372A" w:rsidP="0086372A">
            <w:pPr>
              <w:suppressAutoHyphens/>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Maire de la Commune de Kaélé,</w:t>
            </w:r>
          </w:p>
          <w:p w:rsidR="0086372A" w:rsidRPr="0086372A" w:rsidRDefault="0086372A" w:rsidP="0086372A">
            <w:pPr>
              <w:suppressAutoHyphens/>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B.P 40 Kaélé</w:t>
            </w:r>
          </w:p>
          <w:p w:rsidR="0086372A" w:rsidRPr="0086372A" w:rsidRDefault="0086372A" w:rsidP="0086372A">
            <w:pPr>
              <w:suppressAutoHyphens/>
              <w:autoSpaceDN w:val="0"/>
              <w:jc w:val="both"/>
              <w:rPr>
                <w:rFonts w:ascii="Times New Roman" w:eastAsia="Times New Roman" w:hAnsi="Times New Roman" w:cs="Times New Roman"/>
                <w:b/>
                <w:sz w:val="24"/>
                <w:szCs w:val="24"/>
                <w:lang w:eastAsia="fr-FR"/>
              </w:rPr>
            </w:pPr>
            <w:r w:rsidRPr="0086372A">
              <w:rPr>
                <w:rFonts w:ascii="Times New Roman" w:eastAsia="Times New Roman" w:hAnsi="Times New Roman" w:cs="Times New Roman"/>
                <w:b/>
                <w:sz w:val="24"/>
                <w:szCs w:val="24"/>
                <w:lang w:eastAsia="fr-FR"/>
              </w:rPr>
              <w:t>Nom et adresse du Maître d’Ouvrage :</w:t>
            </w:r>
          </w:p>
          <w:p w:rsidR="0086372A" w:rsidRPr="0086372A" w:rsidRDefault="0086372A" w:rsidP="0086372A">
            <w:pPr>
              <w:suppressAutoHyphens/>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lang w:eastAsia="fr-FR"/>
              </w:rPr>
              <w:t>Le Maire de la Commune de Kaélé </w:t>
            </w:r>
          </w:p>
          <w:p w:rsidR="0086372A" w:rsidRPr="0086372A" w:rsidRDefault="0086372A" w:rsidP="00D43AA9">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sz w:val="24"/>
                <w:szCs w:val="24"/>
                <w:lang w:eastAsia="fr-FR"/>
              </w:rPr>
              <w:t>Référence de l’Appel d’Offres</w:t>
            </w:r>
            <w:r w:rsidRPr="0086372A">
              <w:rPr>
                <w:rFonts w:ascii="Times New Roman" w:eastAsia="Times New Roman" w:hAnsi="Times New Roman" w:cs="Times New Roman"/>
                <w:sz w:val="24"/>
                <w:szCs w:val="24"/>
                <w:lang w:eastAsia="fr-FR"/>
              </w:rPr>
              <w:t xml:space="preserve"> : Avis d’Appel d’Offres National Ouvert </w:t>
            </w:r>
            <w:r w:rsidR="00677403" w:rsidRPr="00677403">
              <w:rPr>
                <w:rFonts w:ascii="Times New Roman" w:eastAsia="Times New Roman" w:hAnsi="Times New Roman" w:cs="Times New Roman"/>
                <w:sz w:val="24"/>
                <w:szCs w:val="24"/>
                <w:lang w:eastAsia="fr-FR"/>
              </w:rPr>
              <w:t>N°</w:t>
            </w:r>
            <w:r w:rsidR="004D06F2">
              <w:rPr>
                <w:rFonts w:ascii="Times New Roman" w:eastAsia="Times New Roman" w:hAnsi="Times New Roman" w:cs="Times New Roman"/>
                <w:color w:val="FF0000"/>
                <w:sz w:val="24"/>
                <w:szCs w:val="24"/>
                <w:lang w:eastAsia="fr-FR"/>
              </w:rPr>
              <w:t>03</w:t>
            </w:r>
            <w:r w:rsidR="00F8783B">
              <w:rPr>
                <w:rFonts w:ascii="Times New Roman" w:eastAsia="Times New Roman" w:hAnsi="Times New Roman" w:cs="Times New Roman"/>
                <w:sz w:val="24"/>
                <w:szCs w:val="24"/>
                <w:lang w:eastAsia="fr-FR"/>
              </w:rPr>
              <w:t>/AAONO/CMNE-KLE/</w:t>
            </w:r>
            <w:r w:rsidR="004D06F2">
              <w:rPr>
                <w:rFonts w:ascii="Times New Roman" w:eastAsia="Times New Roman" w:hAnsi="Times New Roman" w:cs="Times New Roman"/>
                <w:sz w:val="24"/>
                <w:szCs w:val="24"/>
                <w:lang w:eastAsia="fr-FR"/>
              </w:rPr>
              <w:t>SIGAMP</w:t>
            </w:r>
            <w:r w:rsidR="00F8783B">
              <w:rPr>
                <w:rFonts w:ascii="Times New Roman" w:eastAsia="Times New Roman" w:hAnsi="Times New Roman" w:cs="Times New Roman"/>
                <w:sz w:val="24"/>
                <w:szCs w:val="24"/>
                <w:lang w:eastAsia="fr-FR"/>
              </w:rPr>
              <w:t>/</w:t>
            </w:r>
            <w:r w:rsidR="004D06F2">
              <w:rPr>
                <w:rFonts w:ascii="Times New Roman" w:eastAsia="Times New Roman" w:hAnsi="Times New Roman" w:cs="Times New Roman"/>
                <w:sz w:val="24"/>
                <w:szCs w:val="24"/>
                <w:lang w:eastAsia="fr-FR"/>
              </w:rPr>
              <w:t>BEC</w:t>
            </w:r>
            <w:r w:rsidR="00F8783B">
              <w:rPr>
                <w:rFonts w:ascii="Times New Roman" w:eastAsia="Times New Roman" w:hAnsi="Times New Roman" w:cs="Times New Roman"/>
                <w:sz w:val="24"/>
                <w:szCs w:val="24"/>
                <w:lang w:eastAsia="fr-FR"/>
              </w:rPr>
              <w:t>/</w:t>
            </w:r>
            <w:r w:rsidR="003550C2">
              <w:rPr>
                <w:rFonts w:ascii="Times New Roman" w:eastAsia="Times New Roman" w:hAnsi="Times New Roman" w:cs="Times New Roman"/>
                <w:sz w:val="24"/>
                <w:szCs w:val="24"/>
                <w:lang w:eastAsia="fr-FR"/>
              </w:rPr>
              <w:t>2023</w:t>
            </w:r>
            <w:r w:rsidR="00677403" w:rsidRPr="00677403">
              <w:rPr>
                <w:rFonts w:ascii="Times New Roman" w:eastAsia="Times New Roman" w:hAnsi="Times New Roman" w:cs="Times New Roman"/>
                <w:sz w:val="24"/>
                <w:szCs w:val="24"/>
                <w:lang w:eastAsia="fr-FR"/>
              </w:rPr>
              <w:t xml:space="preserve"> du </w:t>
            </w:r>
            <w:r w:rsidR="00D43AA9" w:rsidRPr="00D43AA9">
              <w:rPr>
                <w:rFonts w:ascii="Times New Roman" w:eastAsia="Times New Roman" w:hAnsi="Times New Roman" w:cs="Times New Roman"/>
                <w:sz w:val="24"/>
                <w:szCs w:val="24"/>
                <w:highlight w:val="yellow"/>
                <w:lang w:eastAsia="fr-FR"/>
              </w:rPr>
              <w:t>16 mars</w:t>
            </w:r>
            <w:r w:rsidR="00FB2634" w:rsidRPr="00D43AA9">
              <w:rPr>
                <w:rFonts w:ascii="Times New Roman" w:eastAsia="Times New Roman" w:hAnsi="Times New Roman" w:cs="Times New Roman"/>
                <w:sz w:val="24"/>
                <w:szCs w:val="24"/>
                <w:highlight w:val="yellow"/>
                <w:lang w:eastAsia="fr-FR"/>
              </w:rPr>
              <w:t xml:space="preserve"> </w:t>
            </w:r>
            <w:r w:rsidR="003550C2" w:rsidRPr="00D43AA9">
              <w:rPr>
                <w:rFonts w:ascii="Times New Roman" w:eastAsia="Times New Roman" w:hAnsi="Times New Roman" w:cs="Times New Roman"/>
                <w:sz w:val="24"/>
                <w:szCs w:val="24"/>
                <w:highlight w:val="yellow"/>
                <w:lang w:eastAsia="fr-FR"/>
              </w:rPr>
              <w:t>2023</w:t>
            </w:r>
            <w:r w:rsidR="00677403" w:rsidRPr="00677403">
              <w:rPr>
                <w:rFonts w:ascii="Times New Roman" w:eastAsia="Times New Roman" w:hAnsi="Times New Roman" w:cs="Times New Roman"/>
                <w:sz w:val="24"/>
                <w:szCs w:val="24"/>
                <w:lang w:eastAsia="fr-FR"/>
              </w:rPr>
              <w:t xml:space="preserve"> </w:t>
            </w:r>
            <w:r w:rsidR="003316EB">
              <w:rPr>
                <w:rFonts w:ascii="Times New Roman" w:eastAsia="Times New Roman" w:hAnsi="Times New Roman" w:cs="Times New Roman"/>
                <w:sz w:val="24"/>
                <w:szCs w:val="24"/>
                <w:lang w:eastAsia="fr-FR"/>
              </w:rPr>
              <w:t xml:space="preserve"> </w:t>
            </w:r>
            <w:r w:rsidR="00FB2634">
              <w:rPr>
                <w:rFonts w:ascii="Times New Roman" w:eastAsia="Times New Roman" w:hAnsi="Times New Roman" w:cs="Times New Roman"/>
                <w:sz w:val="24"/>
                <w:szCs w:val="24"/>
                <w:lang w:eastAsia="fr-FR"/>
              </w:rPr>
              <w:t xml:space="preserve">en procédure d’urgence </w:t>
            </w:r>
            <w:r w:rsidR="00677403" w:rsidRPr="00677403">
              <w:rPr>
                <w:rFonts w:ascii="Times New Roman" w:eastAsia="Times New Roman" w:hAnsi="Times New Roman" w:cs="Times New Roman"/>
                <w:sz w:val="24"/>
                <w:szCs w:val="24"/>
                <w:lang w:eastAsia="fr-FR"/>
              </w:rPr>
              <w:t xml:space="preserve">pour les travaux de construction </w:t>
            </w:r>
            <w:r w:rsidR="00C055B2" w:rsidRPr="00C055B2">
              <w:rPr>
                <w:rFonts w:ascii="Times New Roman" w:eastAsia="Times New Roman" w:hAnsi="Times New Roman" w:cs="Times New Roman"/>
                <w:sz w:val="24"/>
                <w:szCs w:val="24"/>
                <w:lang w:eastAsia="fr-FR"/>
              </w:rPr>
              <w:t xml:space="preserve">d’un centre d’alphabétisation a BILAO </w:t>
            </w:r>
            <w:r w:rsidR="00677403">
              <w:rPr>
                <w:rFonts w:ascii="Times New Roman" w:eastAsia="Times New Roman" w:hAnsi="Times New Roman" w:cs="Times New Roman"/>
                <w:sz w:val="24"/>
                <w:szCs w:val="24"/>
                <w:lang w:eastAsia="fr-FR"/>
              </w:rPr>
              <w:t>dans la Commune de Kaélé</w:t>
            </w:r>
            <w:r w:rsidR="00677403" w:rsidRPr="00677403">
              <w:rPr>
                <w:rFonts w:ascii="Times New Roman" w:eastAsia="Times New Roman" w:hAnsi="Times New Roman" w:cs="Times New Roman"/>
                <w:sz w:val="24"/>
                <w:szCs w:val="24"/>
                <w:lang w:eastAsia="fr-FR"/>
              </w:rPr>
              <w:t xml:space="preserve">, </w:t>
            </w:r>
            <w:r w:rsidR="00677403">
              <w:rPr>
                <w:rFonts w:ascii="Times New Roman" w:eastAsia="Times New Roman" w:hAnsi="Times New Roman" w:cs="Times New Roman"/>
                <w:sz w:val="24"/>
                <w:szCs w:val="24"/>
                <w:lang w:eastAsia="fr-FR"/>
              </w:rPr>
              <w:t>D</w:t>
            </w:r>
            <w:r w:rsidR="00677403" w:rsidRPr="00677403">
              <w:rPr>
                <w:rFonts w:ascii="Times New Roman" w:eastAsia="Times New Roman" w:hAnsi="Times New Roman" w:cs="Times New Roman"/>
                <w:sz w:val="24"/>
                <w:szCs w:val="24"/>
                <w:lang w:eastAsia="fr-FR"/>
              </w:rPr>
              <w:t>épartement</w:t>
            </w:r>
            <w:r w:rsidR="00677403">
              <w:rPr>
                <w:rFonts w:ascii="Times New Roman" w:eastAsia="Times New Roman" w:hAnsi="Times New Roman" w:cs="Times New Roman"/>
                <w:sz w:val="24"/>
                <w:szCs w:val="24"/>
                <w:lang w:eastAsia="fr-FR"/>
              </w:rPr>
              <w:t xml:space="preserve"> de Mayo-K</w:t>
            </w:r>
            <w:r w:rsidR="00677403" w:rsidRPr="00677403">
              <w:rPr>
                <w:rFonts w:ascii="Times New Roman" w:eastAsia="Times New Roman" w:hAnsi="Times New Roman" w:cs="Times New Roman"/>
                <w:sz w:val="24"/>
                <w:szCs w:val="24"/>
                <w:lang w:eastAsia="fr-FR"/>
              </w:rPr>
              <w:t xml:space="preserve">ani, </w:t>
            </w:r>
            <w:r w:rsidR="00677403">
              <w:rPr>
                <w:rFonts w:ascii="Times New Roman" w:eastAsia="Times New Roman" w:hAnsi="Times New Roman" w:cs="Times New Roman"/>
                <w:sz w:val="24"/>
                <w:szCs w:val="24"/>
                <w:lang w:eastAsia="fr-FR"/>
              </w:rPr>
              <w:t>R</w:t>
            </w:r>
            <w:r w:rsidR="00677403" w:rsidRPr="00677403">
              <w:rPr>
                <w:rFonts w:ascii="Times New Roman" w:eastAsia="Times New Roman" w:hAnsi="Times New Roman" w:cs="Times New Roman"/>
                <w:sz w:val="24"/>
                <w:szCs w:val="24"/>
                <w:lang w:eastAsia="fr-FR"/>
              </w:rPr>
              <w:t>égion de l’</w:t>
            </w:r>
            <w:r w:rsidR="00677403">
              <w:rPr>
                <w:rFonts w:ascii="Times New Roman" w:eastAsia="Times New Roman" w:hAnsi="Times New Roman" w:cs="Times New Roman"/>
                <w:sz w:val="24"/>
                <w:szCs w:val="24"/>
                <w:lang w:eastAsia="fr-FR"/>
              </w:rPr>
              <w:t>E</w:t>
            </w:r>
            <w:r w:rsidR="00677403" w:rsidRPr="00677403">
              <w:rPr>
                <w:rFonts w:ascii="Times New Roman" w:eastAsia="Times New Roman" w:hAnsi="Times New Roman" w:cs="Times New Roman"/>
                <w:sz w:val="24"/>
                <w:szCs w:val="24"/>
                <w:lang w:eastAsia="fr-FR"/>
              </w:rPr>
              <w:t>xtrême-nord.</w:t>
            </w:r>
            <w:r w:rsidRPr="0086372A">
              <w:rPr>
                <w:rFonts w:ascii="Times New Roman" w:eastAsia="Times New Roman" w:hAnsi="Times New Roman" w:cs="Times New Roman"/>
                <w:sz w:val="24"/>
                <w:szCs w:val="24"/>
                <w:lang w:eastAsia="fr-FR"/>
              </w:rPr>
              <w:t xml:space="preserve"> </w:t>
            </w:r>
          </w:p>
        </w:tc>
      </w:tr>
      <w:tr w:rsidR="0086372A" w:rsidRPr="0086372A" w:rsidTr="00FB2634">
        <w:trPr>
          <w:trHeight w:hRule="exact" w:val="1135"/>
        </w:trPr>
        <w:tc>
          <w:tcPr>
            <w:tcW w:w="1137"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1.2.</w:t>
            </w:r>
          </w:p>
        </w:tc>
        <w:tc>
          <w:tcPr>
            <w:tcW w:w="976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b/>
                <w:sz w:val="24"/>
                <w:szCs w:val="24"/>
                <w:lang w:eastAsia="fr-FR"/>
              </w:rPr>
            </w:pPr>
            <w:r w:rsidRPr="0086372A">
              <w:rPr>
                <w:rFonts w:ascii="Times New Roman" w:eastAsia="Times New Roman" w:hAnsi="Times New Roman" w:cs="Times New Roman"/>
                <w:b/>
                <w:lang w:eastAsia="fr-FR"/>
              </w:rPr>
              <w:t>Délai</w:t>
            </w:r>
            <w:r w:rsidRPr="0086372A">
              <w:rPr>
                <w:rFonts w:ascii="Times New Roman" w:eastAsia="Times New Roman" w:hAnsi="Times New Roman" w:cs="Times New Roman"/>
                <w:b/>
                <w:spacing w:val="6"/>
                <w:lang w:eastAsia="fr-FR"/>
              </w:rPr>
              <w:t xml:space="preserve"> </w:t>
            </w:r>
            <w:r w:rsidRPr="0086372A">
              <w:rPr>
                <w:rFonts w:ascii="Times New Roman" w:eastAsia="Times New Roman" w:hAnsi="Times New Roman" w:cs="Times New Roman"/>
                <w:b/>
                <w:lang w:eastAsia="fr-FR"/>
              </w:rPr>
              <w:t>d’exécution</w:t>
            </w:r>
            <w:r w:rsidRPr="0086372A">
              <w:rPr>
                <w:rFonts w:ascii="Times New Roman" w:eastAsia="Times New Roman" w:hAnsi="Times New Roman" w:cs="Times New Roman"/>
                <w:b/>
                <w:spacing w:val="6"/>
                <w:lang w:eastAsia="fr-FR"/>
              </w:rPr>
              <w:t xml:space="preserve"> </w:t>
            </w:r>
            <w:r w:rsidRPr="0086372A">
              <w:rPr>
                <w:rFonts w:ascii="Times New Roman" w:eastAsia="Times New Roman" w:hAnsi="Times New Roman" w:cs="Times New Roman"/>
                <w:b/>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Les travaux devront être exécutés dans un délai maximal de </w:t>
            </w:r>
            <w:r w:rsidRPr="0086372A">
              <w:rPr>
                <w:rFonts w:ascii="Times New Roman" w:eastAsia="Times New Roman" w:hAnsi="Times New Roman" w:cs="Times New Roman"/>
                <w:b/>
                <w:sz w:val="24"/>
                <w:szCs w:val="24"/>
                <w:lang w:eastAsia="fr-FR"/>
              </w:rPr>
              <w:t>trois (03) mois</w:t>
            </w:r>
            <w:r w:rsidRPr="0086372A">
              <w:rPr>
                <w:rFonts w:ascii="Times New Roman" w:eastAsia="Times New Roman" w:hAnsi="Times New Roman" w:cs="Times New Roman"/>
                <w:sz w:val="24"/>
                <w:szCs w:val="24"/>
                <w:lang w:eastAsia="fr-FR"/>
              </w:rPr>
              <w:t>. Ce délai prendra effet à compter de la date de notification de l’Ordre de service de commencer l’exécution de la présente Lettre-commande</w:t>
            </w:r>
            <w:r w:rsidRPr="0086372A">
              <w:rPr>
                <w:rFonts w:ascii="Times New Roman" w:eastAsia="Times New Roman" w:hAnsi="Times New Roman" w:cs="Times New Roman"/>
                <w:i/>
                <w:sz w:val="24"/>
                <w:szCs w:val="24"/>
                <w:lang w:eastAsia="fr-FR"/>
              </w:rPr>
              <w:t>.</w:t>
            </w:r>
          </w:p>
        </w:tc>
      </w:tr>
      <w:tr w:rsidR="0086372A" w:rsidRPr="0086372A" w:rsidTr="00FB2634">
        <w:trPr>
          <w:trHeight w:hRule="exact" w:val="428"/>
        </w:trPr>
        <w:tc>
          <w:tcPr>
            <w:tcW w:w="1137"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2.1</w:t>
            </w:r>
          </w:p>
        </w:tc>
        <w:tc>
          <w:tcPr>
            <w:tcW w:w="976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b/>
                <w:lang w:eastAsia="fr-FR"/>
              </w:rPr>
              <w:t>Source(s)</w:t>
            </w:r>
            <w:r w:rsidRPr="0086372A">
              <w:rPr>
                <w:rFonts w:ascii="Times New Roman" w:eastAsia="Times New Roman" w:hAnsi="Times New Roman" w:cs="Times New Roman"/>
                <w:b/>
                <w:spacing w:val="6"/>
                <w:lang w:eastAsia="fr-FR"/>
              </w:rPr>
              <w:t xml:space="preserve"> </w:t>
            </w:r>
            <w:r w:rsidRPr="0086372A">
              <w:rPr>
                <w:rFonts w:ascii="Times New Roman" w:eastAsia="Times New Roman" w:hAnsi="Times New Roman" w:cs="Times New Roman"/>
                <w:b/>
                <w:lang w:eastAsia="fr-FR"/>
              </w:rPr>
              <w:t>de</w:t>
            </w:r>
            <w:r w:rsidRPr="0086372A">
              <w:rPr>
                <w:rFonts w:ascii="Times New Roman" w:eastAsia="Times New Roman" w:hAnsi="Times New Roman" w:cs="Times New Roman"/>
                <w:b/>
                <w:spacing w:val="6"/>
                <w:lang w:eastAsia="fr-FR"/>
              </w:rPr>
              <w:t xml:space="preserve"> </w:t>
            </w:r>
            <w:r w:rsidRPr="0086372A">
              <w:rPr>
                <w:rFonts w:ascii="Times New Roman" w:eastAsia="Times New Roman" w:hAnsi="Times New Roman" w:cs="Times New Roman"/>
                <w:b/>
                <w:lang w:eastAsia="fr-FR"/>
              </w:rPr>
              <w:t>financement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w:t>
            </w:r>
            <w:r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lang w:eastAsia="fr-FR"/>
              </w:rPr>
              <w:t>Budget d’Investisseme</w:t>
            </w:r>
            <w:r w:rsidR="00F8783B">
              <w:rPr>
                <w:rFonts w:ascii="Times New Roman" w:eastAsia="Times New Roman" w:hAnsi="Times New Roman" w:cs="Times New Roman"/>
                <w:lang w:eastAsia="fr-FR"/>
              </w:rPr>
              <w:t xml:space="preserve">nt Public MINEDUB, Exercice </w:t>
            </w:r>
            <w:r w:rsidR="003550C2">
              <w:rPr>
                <w:rFonts w:ascii="Times New Roman" w:eastAsia="Times New Roman" w:hAnsi="Times New Roman" w:cs="Times New Roman"/>
                <w:lang w:eastAsia="fr-FR"/>
              </w:rPr>
              <w:t>2023</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FB2634">
        <w:trPr>
          <w:trHeight w:hRule="exact" w:val="421"/>
        </w:trPr>
        <w:tc>
          <w:tcPr>
            <w:tcW w:w="1137"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4.1</w:t>
            </w:r>
          </w:p>
        </w:tc>
        <w:tc>
          <w:tcPr>
            <w:tcW w:w="976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lang w:eastAsia="fr-FR"/>
              </w:rPr>
              <w:t>Liste des candidats pré-qualifiés</w:t>
            </w:r>
            <w:r w:rsidRPr="0086372A">
              <w:rPr>
                <w:rFonts w:ascii="Times New Roman" w:eastAsia="Times New Roman" w:hAnsi="Times New Roman" w:cs="Times New Roman"/>
                <w:lang w:eastAsia="fr-FR"/>
              </w:rPr>
              <w:t> : Non applicable car Appel d’Offres National Ouvert.</w:t>
            </w:r>
          </w:p>
        </w:tc>
      </w:tr>
      <w:tr w:rsidR="0086372A" w:rsidRPr="0086372A" w:rsidTr="00FB2634">
        <w:trPr>
          <w:trHeight w:hRule="exact" w:val="851"/>
        </w:trPr>
        <w:tc>
          <w:tcPr>
            <w:tcW w:w="1137"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5.1</w:t>
            </w:r>
          </w:p>
        </w:tc>
        <w:tc>
          <w:tcPr>
            <w:tcW w:w="976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b/>
                <w:lang w:eastAsia="fr-FR"/>
              </w:rPr>
            </w:pPr>
            <w:r w:rsidRPr="0086372A">
              <w:rPr>
                <w:rFonts w:ascii="Times New Roman" w:eastAsia="Times New Roman" w:hAnsi="Times New Roman" w:cs="Times New Roman"/>
                <w:b/>
                <w:lang w:eastAsia="fr-FR"/>
              </w:rPr>
              <w:t>Provenance des matériaux, matériels et fournitures d’équipement et services :</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color w:val="000000"/>
              </w:rPr>
              <w:t>Les matériaux, matériels et fournitures d’équipement et services doivent provenir du marché intérieur ou du marché international.</w:t>
            </w:r>
          </w:p>
        </w:tc>
      </w:tr>
      <w:tr w:rsidR="0086372A" w:rsidRPr="0086372A" w:rsidTr="00FB2634">
        <w:trPr>
          <w:trHeight w:hRule="exact" w:val="424"/>
        </w:trPr>
        <w:tc>
          <w:tcPr>
            <w:tcW w:w="1137"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86372A" w:rsidRPr="0086372A" w:rsidRDefault="0086372A" w:rsidP="0086372A">
            <w:pPr>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5.2</w:t>
            </w:r>
          </w:p>
        </w:tc>
        <w:tc>
          <w:tcPr>
            <w:tcW w:w="976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tbl>
            <w:tblPr>
              <w:tblW w:w="10170" w:type="dxa"/>
              <w:tblLayout w:type="fixed"/>
              <w:tblCellMar>
                <w:left w:w="10" w:type="dxa"/>
                <w:right w:w="10" w:type="dxa"/>
              </w:tblCellMar>
              <w:tblLook w:val="04A0" w:firstRow="1" w:lastRow="0" w:firstColumn="1" w:lastColumn="0" w:noHBand="0" w:noVBand="1"/>
            </w:tblPr>
            <w:tblGrid>
              <w:gridCol w:w="10170"/>
            </w:tblGrid>
            <w:tr w:rsidR="0086372A" w:rsidRPr="0086372A" w:rsidTr="00605EA2">
              <w:trPr>
                <w:trHeight w:val="248"/>
              </w:trPr>
              <w:tc>
                <w:tcPr>
                  <w:tcW w:w="10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372A" w:rsidRDefault="0086372A" w:rsidP="0086372A">
                  <w:pPr>
                    <w:widowControl w:val="0"/>
                    <w:tabs>
                      <w:tab w:val="left" w:pos="1320"/>
                    </w:tabs>
                    <w:suppressAutoHyphens/>
                    <w:autoSpaceDE w:val="0"/>
                    <w:autoSpaceDN w:val="0"/>
                    <w:jc w:val="both"/>
                    <w:rPr>
                      <w:rFonts w:ascii="Times New Roman" w:eastAsia="Calibri" w:hAnsi="Times New Roman" w:cs="Times New Roman"/>
                      <w:spacing w:val="6"/>
                      <w:lang w:eastAsia="fr-FR"/>
                    </w:rPr>
                  </w:pPr>
                  <w:r w:rsidRPr="0086372A">
                    <w:rPr>
                      <w:rFonts w:ascii="Times New Roman" w:eastAsia="Calibri" w:hAnsi="Times New Roman" w:cs="Times New Roman"/>
                      <w:b/>
                      <w:lang w:eastAsia="fr-FR"/>
                    </w:rPr>
                    <w:t>Langue(s)</w:t>
                  </w:r>
                  <w:r w:rsidRPr="0086372A">
                    <w:rPr>
                      <w:rFonts w:ascii="Times New Roman" w:eastAsia="Calibri" w:hAnsi="Times New Roman" w:cs="Times New Roman"/>
                      <w:b/>
                      <w:spacing w:val="6"/>
                      <w:lang w:eastAsia="fr-FR"/>
                    </w:rPr>
                    <w:t xml:space="preserve"> </w:t>
                  </w:r>
                  <w:r w:rsidRPr="0086372A">
                    <w:rPr>
                      <w:rFonts w:ascii="Times New Roman" w:eastAsia="Calibri" w:hAnsi="Times New Roman" w:cs="Times New Roman"/>
                      <w:b/>
                      <w:lang w:eastAsia="fr-FR"/>
                    </w:rPr>
                    <w:t>de</w:t>
                  </w:r>
                  <w:r w:rsidRPr="0086372A">
                    <w:rPr>
                      <w:rFonts w:ascii="Times New Roman" w:eastAsia="Calibri" w:hAnsi="Times New Roman" w:cs="Times New Roman"/>
                      <w:b/>
                      <w:spacing w:val="6"/>
                      <w:lang w:eastAsia="fr-FR"/>
                    </w:rPr>
                    <w:t xml:space="preserve"> </w:t>
                  </w:r>
                  <w:r w:rsidRPr="0086372A">
                    <w:rPr>
                      <w:rFonts w:ascii="Times New Roman" w:eastAsia="Calibri" w:hAnsi="Times New Roman" w:cs="Times New Roman"/>
                      <w:b/>
                      <w:lang w:eastAsia="fr-FR"/>
                    </w:rPr>
                    <w:t>l’offre</w:t>
                  </w:r>
                  <w:r w:rsidRPr="0086372A">
                    <w:rPr>
                      <w:rFonts w:ascii="Times New Roman" w:eastAsia="Calibri" w:hAnsi="Times New Roman" w:cs="Times New Roman"/>
                      <w:lang w:eastAsia="fr-FR"/>
                    </w:rPr>
                    <w:t> :</w:t>
                  </w:r>
                  <w:r w:rsidRPr="0086372A">
                    <w:rPr>
                      <w:rFonts w:ascii="Times New Roman" w:eastAsia="Calibri" w:hAnsi="Times New Roman" w:cs="Times New Roman"/>
                      <w:spacing w:val="6"/>
                      <w:lang w:eastAsia="fr-FR"/>
                    </w:rPr>
                    <w:t xml:space="preserve"> Français ou Anglais</w:t>
                  </w:r>
                </w:p>
                <w:p w:rsidR="00605EA2" w:rsidRPr="0086372A" w:rsidRDefault="00605EA2" w:rsidP="0086372A">
                  <w:pPr>
                    <w:widowControl w:val="0"/>
                    <w:tabs>
                      <w:tab w:val="left" w:pos="1320"/>
                    </w:tabs>
                    <w:suppressAutoHyphens/>
                    <w:autoSpaceDE w:val="0"/>
                    <w:autoSpaceDN w:val="0"/>
                    <w:jc w:val="both"/>
                    <w:rPr>
                      <w:rFonts w:ascii="Times New Roman" w:eastAsia="Times New Roman" w:hAnsi="Times New Roman" w:cs="Times New Roman"/>
                      <w:sz w:val="24"/>
                      <w:szCs w:val="24"/>
                      <w:lang w:eastAsia="fr-FR"/>
                    </w:rPr>
                  </w:pPr>
                </w:p>
              </w:tc>
            </w:tr>
          </w:tbl>
          <w:p w:rsidR="0086372A" w:rsidRPr="0086372A" w:rsidRDefault="0086372A" w:rsidP="0086372A">
            <w:pPr>
              <w:suppressAutoHyphens/>
              <w:autoSpaceDN w:val="0"/>
              <w:rPr>
                <w:rFonts w:ascii="Times New Roman" w:eastAsia="Times New Roman" w:hAnsi="Times New Roman" w:cs="Times New Roman"/>
                <w:sz w:val="24"/>
                <w:szCs w:val="24"/>
                <w:lang w:eastAsia="fr-FR"/>
              </w:rPr>
            </w:pPr>
          </w:p>
        </w:tc>
      </w:tr>
    </w:tbl>
    <w:p w:rsidR="0086372A" w:rsidRDefault="0086372A" w:rsidP="0086372A">
      <w:pPr>
        <w:widowControl w:val="0"/>
        <w:suppressAutoHyphens/>
        <w:autoSpaceDE w:val="0"/>
        <w:autoSpaceDN w:val="0"/>
        <w:jc w:val="both"/>
        <w:rPr>
          <w:rFonts w:ascii="Times New Roman" w:eastAsia="Times New Roman" w:hAnsi="Times New Roman" w:cs="Times New Roman"/>
          <w:b/>
          <w:bCs/>
          <w:lang w:eastAsia="fr-FR"/>
        </w:rPr>
      </w:pPr>
    </w:p>
    <w:p w:rsidR="00F8783B" w:rsidRPr="0086372A" w:rsidRDefault="00F8783B" w:rsidP="0086372A">
      <w:pPr>
        <w:widowControl w:val="0"/>
        <w:suppressAutoHyphens/>
        <w:autoSpaceDE w:val="0"/>
        <w:autoSpaceDN w:val="0"/>
        <w:jc w:val="both"/>
        <w:rPr>
          <w:rFonts w:ascii="Times New Roman" w:eastAsia="Times New Roman" w:hAnsi="Times New Roman" w:cs="Times New Roman"/>
          <w:b/>
          <w:bCs/>
          <w:lang w:eastAsia="fr-FR"/>
        </w:rPr>
      </w:pPr>
    </w:p>
    <w:p w:rsidR="0086372A" w:rsidRPr="0086372A" w:rsidRDefault="0086372A" w:rsidP="0086372A">
      <w:pPr>
        <w:widowControl w:val="0"/>
        <w:numPr>
          <w:ilvl w:val="1"/>
          <w:numId w:val="16"/>
        </w:numPr>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lang w:eastAsia="fr-FR"/>
        </w:rPr>
        <w:t>Critères</w:t>
      </w:r>
      <w:r w:rsidRPr="0086372A">
        <w:rPr>
          <w:rFonts w:ascii="Times New Roman" w:eastAsia="Times New Roman" w:hAnsi="Times New Roman" w:cs="Times New Roman"/>
          <w:b/>
          <w:bCs/>
          <w:spacing w:val="6"/>
          <w:lang w:eastAsia="fr-FR"/>
        </w:rPr>
        <w:t xml:space="preserve"> </w:t>
      </w:r>
      <w:r w:rsidRPr="0086372A">
        <w:rPr>
          <w:rFonts w:ascii="Times New Roman" w:eastAsia="Times New Roman" w:hAnsi="Times New Roman" w:cs="Times New Roman"/>
          <w:b/>
          <w:bCs/>
          <w:lang w:eastAsia="fr-FR"/>
        </w:rPr>
        <w:t>d’évaluation</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i/>
          <w:iCs/>
          <w:lang w:eastAsia="fr-FR"/>
        </w:rPr>
      </w:pPr>
    </w:p>
    <w:p w:rsidR="0086372A" w:rsidRPr="0086372A" w:rsidRDefault="0086372A" w:rsidP="0086372A">
      <w:pPr>
        <w:keepNext/>
        <w:autoSpaceDN w:val="0"/>
        <w:ind w:firstLine="426"/>
        <w:outlineLvl w:val="3"/>
        <w:rPr>
          <w:rFonts w:ascii="Times New Roman" w:eastAsia="Times New Roman" w:hAnsi="Times New Roman" w:cs="Times New Roman"/>
          <w:b/>
          <w:bCs/>
          <w:lang w:eastAsia="fr-FR"/>
        </w:rPr>
      </w:pPr>
      <w:r w:rsidRPr="0086372A">
        <w:rPr>
          <w:rFonts w:ascii="Times New Roman" w:eastAsia="Times New Roman" w:hAnsi="Times New Roman" w:cs="Times New Roman"/>
          <w:b/>
          <w:bCs/>
          <w:lang w:eastAsia="fr-FR"/>
        </w:rPr>
        <w:t xml:space="preserve">6.1.1- </w:t>
      </w:r>
      <w:r w:rsidRPr="0086372A">
        <w:rPr>
          <w:rFonts w:ascii="Times New Roman" w:eastAsia="Times New Roman" w:hAnsi="Times New Roman" w:cs="Times New Roman"/>
          <w:b/>
          <w:bCs/>
          <w:u w:val="single"/>
          <w:lang w:eastAsia="fr-FR"/>
        </w:rPr>
        <w:t>Critères éliminatoires</w:t>
      </w:r>
    </w:p>
    <w:p w:rsidR="0086372A" w:rsidRPr="00AB4DCF" w:rsidRDefault="0086372A" w:rsidP="0086372A">
      <w:pPr>
        <w:numPr>
          <w:ilvl w:val="3"/>
          <w:numId w:val="16"/>
        </w:numPr>
        <w:suppressAutoHyphens/>
        <w:autoSpaceDN w:val="0"/>
        <w:spacing w:before="120"/>
        <w:jc w:val="both"/>
        <w:rPr>
          <w:rFonts w:ascii="Times New Roman" w:eastAsia="Times New Roman" w:hAnsi="Times New Roman" w:cs="Times New Roman"/>
          <w:bCs/>
          <w:lang w:eastAsia="fr-FR"/>
        </w:rPr>
      </w:pPr>
      <w:r w:rsidRPr="0086372A">
        <w:rPr>
          <w:rFonts w:ascii="Times New Roman" w:eastAsia="Times New Roman" w:hAnsi="Times New Roman" w:cs="Times New Roman"/>
          <w:bCs/>
          <w:lang w:eastAsia="fr-FR"/>
        </w:rPr>
        <w:t xml:space="preserve">: </w:t>
      </w:r>
      <w:r w:rsidRPr="0086372A">
        <w:rPr>
          <w:rFonts w:ascii="Times New Roman" w:eastAsia="Times New Roman" w:hAnsi="Times New Roman" w:cs="Times New Roman"/>
          <w:b/>
          <w:bCs/>
          <w:lang w:eastAsia="fr-FR"/>
        </w:rPr>
        <w:t>Pièces administratives</w:t>
      </w:r>
    </w:p>
    <w:p w:rsidR="00AB4DCF" w:rsidRPr="00AB4DCF" w:rsidRDefault="00591E3A" w:rsidP="002F60F5">
      <w:pPr>
        <w:suppressAutoHyphens/>
        <w:autoSpaceDN w:val="0"/>
        <w:spacing w:before="120"/>
        <w:ind w:firstLine="708"/>
        <w:jc w:val="both"/>
        <w:rPr>
          <w:rFonts w:ascii="Times New Roman" w:eastAsia="Times New Roman" w:hAnsi="Times New Roman" w:cs="Times New Roman"/>
          <w:bCs/>
          <w:lang w:eastAsia="fr-FR"/>
        </w:rPr>
      </w:pPr>
      <w:r w:rsidRPr="00591E3A">
        <w:rPr>
          <w:rFonts w:ascii="Times New Roman" w:eastAsia="Times New Roman" w:hAnsi="Times New Roman" w:cs="Times New Roman"/>
          <w:bCs/>
          <w:lang w:eastAsia="fr-FR"/>
        </w:rPr>
        <w:t>Absence de la caution de soumission au dépouillement des Offres ou la non production d’une pièce administrative confo</w:t>
      </w:r>
      <w:r>
        <w:rPr>
          <w:rFonts w:ascii="Times New Roman" w:eastAsia="Times New Roman" w:hAnsi="Times New Roman" w:cs="Times New Roman"/>
          <w:bCs/>
          <w:lang w:eastAsia="fr-FR"/>
        </w:rPr>
        <w:t>rme après le délai de 48 heures</w:t>
      </w:r>
      <w:r w:rsidR="00AB4DCF">
        <w:rPr>
          <w:rFonts w:ascii="Times New Roman" w:eastAsia="Times New Roman" w:hAnsi="Times New Roman" w:cs="Times New Roman"/>
          <w:bCs/>
          <w:lang w:eastAsia="fr-FR"/>
        </w:rPr>
        <w:t> ;</w:t>
      </w:r>
    </w:p>
    <w:p w:rsidR="0086372A" w:rsidRPr="0086372A" w:rsidRDefault="0086372A" w:rsidP="0086372A">
      <w:pPr>
        <w:keepNext/>
        <w:numPr>
          <w:ilvl w:val="3"/>
          <w:numId w:val="16"/>
        </w:numPr>
        <w:suppressAutoHyphens/>
        <w:autoSpaceDN w:val="0"/>
        <w:outlineLvl w:val="3"/>
        <w:rPr>
          <w:rFonts w:ascii="Times New Roman" w:eastAsia="Times New Roman" w:hAnsi="Times New Roman" w:cs="Times New Roman"/>
          <w:b/>
          <w:bCs/>
          <w:lang w:eastAsia="fr-FR"/>
        </w:rPr>
      </w:pPr>
      <w:r w:rsidRPr="0086372A">
        <w:rPr>
          <w:rFonts w:ascii="Times New Roman" w:eastAsia="Times New Roman" w:hAnsi="Times New Roman" w:cs="Times New Roman"/>
          <w:b/>
          <w:bCs/>
          <w:lang w:eastAsia="fr-FR"/>
        </w:rPr>
        <w:t>: Offre technique</w:t>
      </w:r>
    </w:p>
    <w:p w:rsidR="0086372A" w:rsidRPr="0086372A" w:rsidRDefault="0086372A" w:rsidP="0086372A">
      <w:pPr>
        <w:numPr>
          <w:ilvl w:val="0"/>
          <w:numId w:val="18"/>
        </w:numPr>
        <w:suppressAutoHyphens/>
        <w:autoSpaceDN w:val="0"/>
        <w:spacing w:line="360" w:lineRule="auto"/>
        <w:rPr>
          <w:rFonts w:ascii="Times New Roman" w:eastAsia="Times New Roman" w:hAnsi="Times New Roman" w:cs="Times New Roman"/>
          <w:bCs/>
          <w:lang w:val="x-none" w:eastAsia="fr-FR"/>
        </w:rPr>
      </w:pPr>
      <w:r w:rsidRPr="0086372A">
        <w:rPr>
          <w:rFonts w:ascii="Times New Roman" w:eastAsia="Times New Roman" w:hAnsi="Times New Roman" w:cs="Times New Roman"/>
          <w:bCs/>
          <w:lang w:val="x-none" w:eastAsia="fr-FR"/>
        </w:rPr>
        <w:t>Fausse déclaration, documents falsifiées ou scannés ;</w:t>
      </w:r>
    </w:p>
    <w:p w:rsidR="0086372A" w:rsidRPr="0086372A" w:rsidRDefault="0086372A" w:rsidP="0086372A">
      <w:pPr>
        <w:numPr>
          <w:ilvl w:val="0"/>
          <w:numId w:val="18"/>
        </w:numPr>
        <w:suppressAutoHyphens/>
        <w:autoSpaceDN w:val="0"/>
        <w:spacing w:line="360" w:lineRule="auto"/>
        <w:rPr>
          <w:rFonts w:ascii="Times New Roman" w:eastAsia="Times New Roman" w:hAnsi="Times New Roman" w:cs="Times New Roman"/>
          <w:bCs/>
          <w:lang w:val="x-none" w:eastAsia="fr-FR"/>
        </w:rPr>
      </w:pPr>
      <w:r w:rsidRPr="0086372A">
        <w:rPr>
          <w:rFonts w:ascii="Times New Roman" w:eastAsia="Times New Roman" w:hAnsi="Times New Roman" w:cs="Times New Roman"/>
          <w:bCs/>
          <w:lang w:val="x-none" w:eastAsia="fr-FR"/>
        </w:rPr>
        <w:t>Non existence dans l’offre technique de la rubrique « organisation, méthodologie et planning » ;</w:t>
      </w:r>
    </w:p>
    <w:p w:rsidR="0086372A" w:rsidRPr="0086372A" w:rsidRDefault="0086372A" w:rsidP="0086372A">
      <w:pPr>
        <w:numPr>
          <w:ilvl w:val="0"/>
          <w:numId w:val="18"/>
        </w:numPr>
        <w:suppressAutoHyphens/>
        <w:autoSpaceDN w:val="0"/>
        <w:spacing w:line="360" w:lineRule="auto"/>
        <w:ind w:left="993" w:hanging="284"/>
        <w:rPr>
          <w:rFonts w:ascii="Times New Roman" w:eastAsia="Times New Roman" w:hAnsi="Times New Roman" w:cs="Times New Roman"/>
          <w:bCs/>
          <w:lang w:val="x-none" w:eastAsia="fr-FR"/>
        </w:rPr>
      </w:pPr>
      <w:r w:rsidRPr="0086372A">
        <w:rPr>
          <w:rFonts w:ascii="Times New Roman" w:eastAsia="Times New Roman" w:hAnsi="Times New Roman" w:cs="Times New Roman"/>
          <w:bCs/>
          <w:lang w:val="x-none" w:eastAsia="fr-FR"/>
        </w:rPr>
        <w:lastRenderedPageBreak/>
        <w:t>Offre sans chef de chantier ;</w:t>
      </w:r>
    </w:p>
    <w:p w:rsidR="0086372A" w:rsidRPr="0086372A" w:rsidRDefault="0086372A" w:rsidP="0086372A">
      <w:pPr>
        <w:numPr>
          <w:ilvl w:val="0"/>
          <w:numId w:val="18"/>
        </w:numPr>
        <w:suppressAutoHyphens/>
        <w:autoSpaceDN w:val="0"/>
        <w:spacing w:line="360" w:lineRule="auto"/>
        <w:ind w:left="993" w:hanging="284"/>
        <w:rPr>
          <w:rFonts w:ascii="Times New Roman" w:eastAsia="Times New Roman" w:hAnsi="Times New Roman" w:cs="Times New Roman"/>
          <w:bCs/>
          <w:lang w:val="x-none" w:eastAsia="fr-FR"/>
        </w:rPr>
      </w:pPr>
      <w:r w:rsidRPr="0086372A">
        <w:rPr>
          <w:rFonts w:ascii="Times New Roman" w:eastAsia="Times New Roman" w:hAnsi="Times New Roman" w:cs="Times New Roman"/>
          <w:bCs/>
          <w:lang w:val="x-none" w:eastAsia="fr-FR"/>
        </w:rPr>
        <w:t>Offre</w:t>
      </w:r>
      <w:r w:rsidRPr="0086372A">
        <w:rPr>
          <w:rFonts w:ascii="Times New Roman" w:eastAsia="Times New Roman" w:hAnsi="Times New Roman" w:cs="Times New Roman"/>
          <w:bCs/>
          <w:lang w:eastAsia="fr-FR"/>
        </w:rPr>
        <w:t xml:space="preserve"> avec</w:t>
      </w:r>
      <w:r w:rsidRPr="0086372A">
        <w:rPr>
          <w:rFonts w:ascii="Times New Roman" w:eastAsia="Times New Roman" w:hAnsi="Times New Roman" w:cs="Times New Roman"/>
          <w:bCs/>
          <w:lang w:val="x-none" w:eastAsia="fr-FR"/>
        </w:rPr>
        <w:t xml:space="preserve"> solvabilité</w:t>
      </w:r>
      <w:r w:rsidRPr="0086372A">
        <w:rPr>
          <w:rFonts w:ascii="Times New Roman" w:eastAsia="Times New Roman" w:hAnsi="Times New Roman" w:cs="Times New Roman"/>
          <w:bCs/>
          <w:lang w:eastAsia="fr-FR"/>
        </w:rPr>
        <w:t xml:space="preserve"> financière inférieure à </w:t>
      </w:r>
      <w:r w:rsidR="00591E3A">
        <w:rPr>
          <w:rFonts w:ascii="Times New Roman" w:eastAsia="Times New Roman" w:hAnsi="Times New Roman" w:cs="Times New Roman"/>
          <w:bCs/>
          <w:lang w:eastAsia="fr-FR"/>
        </w:rPr>
        <w:t>5</w:t>
      </w:r>
      <w:r w:rsidRPr="0086372A">
        <w:rPr>
          <w:rFonts w:ascii="Times New Roman" w:eastAsia="Times New Roman" w:hAnsi="Times New Roman" w:cs="Times New Roman"/>
          <w:bCs/>
          <w:lang w:eastAsia="fr-FR"/>
        </w:rPr>
        <w:t xml:space="preserve"> millions</w:t>
      </w:r>
      <w:r w:rsidRPr="0086372A">
        <w:rPr>
          <w:rFonts w:ascii="Times New Roman" w:eastAsia="Times New Roman" w:hAnsi="Times New Roman" w:cs="Times New Roman"/>
          <w:bCs/>
          <w:lang w:val="x-none" w:eastAsia="fr-FR"/>
        </w:rPr>
        <w:t> ;</w:t>
      </w:r>
    </w:p>
    <w:p w:rsidR="0086372A" w:rsidRPr="0086372A" w:rsidRDefault="0086372A" w:rsidP="0086372A">
      <w:pPr>
        <w:numPr>
          <w:ilvl w:val="0"/>
          <w:numId w:val="18"/>
        </w:numPr>
        <w:suppressAutoHyphens/>
        <w:autoSpaceDN w:val="0"/>
        <w:spacing w:line="360" w:lineRule="auto"/>
        <w:ind w:left="993" w:hanging="284"/>
        <w:rPr>
          <w:rFonts w:ascii="Times New Roman" w:eastAsia="Times New Roman" w:hAnsi="Times New Roman" w:cs="Times New Roman"/>
          <w:bCs/>
          <w:lang w:val="x-none" w:eastAsia="fr-FR"/>
        </w:rPr>
      </w:pPr>
      <w:r w:rsidRPr="0086372A">
        <w:rPr>
          <w:rFonts w:ascii="Times New Roman" w:eastAsia="Times New Roman" w:hAnsi="Times New Roman" w:cs="Times New Roman"/>
          <w:bCs/>
          <w:lang w:val="x-none" w:eastAsia="fr-FR"/>
        </w:rPr>
        <w:t>Non satisfact</w:t>
      </w:r>
      <w:r w:rsidR="00521A60">
        <w:rPr>
          <w:rFonts w:ascii="Times New Roman" w:eastAsia="Times New Roman" w:hAnsi="Times New Roman" w:cs="Times New Roman"/>
          <w:bCs/>
          <w:lang w:val="x-none" w:eastAsia="fr-FR"/>
        </w:rPr>
        <w:t>ion, au moins, à trente-</w:t>
      </w:r>
      <w:r w:rsidR="00F00CD2">
        <w:rPr>
          <w:rFonts w:ascii="Times New Roman" w:eastAsia="Times New Roman" w:hAnsi="Times New Roman" w:cs="Times New Roman"/>
          <w:bCs/>
          <w:lang w:eastAsia="fr-FR"/>
        </w:rPr>
        <w:t>deux</w:t>
      </w:r>
      <w:r w:rsidR="00F00CD2">
        <w:rPr>
          <w:rFonts w:ascii="Times New Roman" w:eastAsia="Times New Roman" w:hAnsi="Times New Roman" w:cs="Times New Roman"/>
          <w:bCs/>
          <w:lang w:val="x-none" w:eastAsia="fr-FR"/>
        </w:rPr>
        <w:t>(32</w:t>
      </w:r>
      <w:r w:rsidRPr="0086372A">
        <w:rPr>
          <w:rFonts w:ascii="Times New Roman" w:eastAsia="Times New Roman" w:hAnsi="Times New Roman" w:cs="Times New Roman"/>
          <w:bCs/>
          <w:lang w:val="x-none" w:eastAsia="fr-FR"/>
        </w:rPr>
        <w:t>) critè</w:t>
      </w:r>
      <w:r w:rsidR="00521A60">
        <w:rPr>
          <w:rFonts w:ascii="Times New Roman" w:eastAsia="Times New Roman" w:hAnsi="Times New Roman" w:cs="Times New Roman"/>
          <w:bCs/>
          <w:lang w:val="x-none" w:eastAsia="fr-FR"/>
        </w:rPr>
        <w:t>res essentiels sur </w:t>
      </w:r>
      <w:r w:rsidR="00521A60">
        <w:rPr>
          <w:rFonts w:ascii="Times New Roman" w:eastAsia="Times New Roman" w:hAnsi="Times New Roman" w:cs="Times New Roman"/>
          <w:bCs/>
          <w:lang w:eastAsia="fr-FR"/>
        </w:rPr>
        <w:t>quarante-</w:t>
      </w:r>
      <w:r w:rsidR="00F00CD2">
        <w:rPr>
          <w:rFonts w:ascii="Times New Roman" w:eastAsia="Times New Roman" w:hAnsi="Times New Roman" w:cs="Times New Roman"/>
          <w:bCs/>
          <w:lang w:eastAsia="fr-FR"/>
        </w:rPr>
        <w:t>cinq</w:t>
      </w:r>
      <w:r w:rsidR="00521A60">
        <w:rPr>
          <w:rFonts w:ascii="Times New Roman" w:eastAsia="Times New Roman" w:hAnsi="Times New Roman" w:cs="Times New Roman"/>
          <w:bCs/>
          <w:lang w:val="x-none" w:eastAsia="fr-FR"/>
        </w:rPr>
        <w:t xml:space="preserve"> </w:t>
      </w:r>
      <w:r w:rsidR="00F00CD2">
        <w:rPr>
          <w:rFonts w:ascii="Times New Roman" w:eastAsia="Times New Roman" w:hAnsi="Times New Roman" w:cs="Times New Roman"/>
          <w:b/>
          <w:bCs/>
          <w:lang w:val="x-none" w:eastAsia="fr-FR"/>
        </w:rPr>
        <w:t>(45</w:t>
      </w:r>
      <w:r w:rsidRPr="004D06F2">
        <w:rPr>
          <w:rFonts w:ascii="Times New Roman" w:eastAsia="Times New Roman" w:hAnsi="Times New Roman" w:cs="Times New Roman"/>
          <w:b/>
          <w:bCs/>
          <w:lang w:val="x-none" w:eastAsia="fr-FR"/>
        </w:rPr>
        <w:t>)</w:t>
      </w:r>
      <w:r w:rsidRPr="0086372A">
        <w:rPr>
          <w:rFonts w:ascii="Times New Roman" w:eastAsia="Times New Roman" w:hAnsi="Times New Roman" w:cs="Times New Roman"/>
          <w:bCs/>
          <w:lang w:val="x-none" w:eastAsia="fr-FR"/>
        </w:rPr>
        <w:t xml:space="preserve"> ;</w:t>
      </w:r>
    </w:p>
    <w:p w:rsidR="00605EA2" w:rsidRPr="00605EA2" w:rsidRDefault="0086372A" w:rsidP="0086372A">
      <w:pPr>
        <w:numPr>
          <w:ilvl w:val="0"/>
          <w:numId w:val="18"/>
        </w:numPr>
        <w:suppressAutoHyphens/>
        <w:autoSpaceDN w:val="0"/>
        <w:spacing w:line="360" w:lineRule="auto"/>
        <w:ind w:left="993" w:hanging="284"/>
        <w:rPr>
          <w:rFonts w:ascii="Times New Roman" w:eastAsia="Times New Roman" w:hAnsi="Times New Roman" w:cs="Times New Roman"/>
          <w:bCs/>
          <w:lang w:val="x-none" w:eastAsia="fr-FR"/>
        </w:rPr>
      </w:pPr>
      <w:r w:rsidRPr="0086372A">
        <w:rPr>
          <w:rFonts w:ascii="Times New Roman" w:eastAsia="Times New Roman" w:hAnsi="Times New Roman" w:cs="Times New Roman"/>
          <w:bCs/>
          <w:lang w:eastAsia="fr-FR"/>
        </w:rPr>
        <w:t xml:space="preserve">Abandon des projets </w:t>
      </w:r>
      <w:r w:rsidR="00605EA2">
        <w:rPr>
          <w:rFonts w:ascii="Times New Roman" w:eastAsia="Times New Roman" w:hAnsi="Times New Roman" w:cs="Times New Roman"/>
          <w:bCs/>
          <w:lang w:eastAsia="fr-FR"/>
        </w:rPr>
        <w:t>dans les trois dernières années ;</w:t>
      </w:r>
    </w:p>
    <w:p w:rsidR="0086372A" w:rsidRPr="0086372A" w:rsidRDefault="0086372A" w:rsidP="0086372A">
      <w:pPr>
        <w:numPr>
          <w:ilvl w:val="3"/>
          <w:numId w:val="16"/>
        </w:numPr>
        <w:suppressAutoHyphens/>
        <w:autoSpaceDN w:val="0"/>
        <w:spacing w:after="240"/>
        <w:jc w:val="both"/>
        <w:rPr>
          <w:rFonts w:ascii="Times New Roman" w:eastAsia="Times New Roman" w:hAnsi="Times New Roman" w:cs="Times New Roman"/>
          <w:bCs/>
          <w:lang w:eastAsia="fr-FR"/>
        </w:rPr>
      </w:pPr>
      <w:r w:rsidRPr="0086372A">
        <w:rPr>
          <w:rFonts w:ascii="Times New Roman" w:eastAsia="Times New Roman" w:hAnsi="Times New Roman" w:cs="Times New Roman"/>
          <w:bCs/>
          <w:lang w:eastAsia="fr-FR"/>
        </w:rPr>
        <w:t xml:space="preserve">: </w:t>
      </w:r>
      <w:r w:rsidRPr="0086372A">
        <w:rPr>
          <w:rFonts w:ascii="Times New Roman" w:eastAsia="Times New Roman" w:hAnsi="Times New Roman" w:cs="Times New Roman"/>
          <w:b/>
          <w:bCs/>
          <w:lang w:eastAsia="fr-FR"/>
        </w:rPr>
        <w:t>Offre financière</w:t>
      </w:r>
    </w:p>
    <w:p w:rsidR="0086372A" w:rsidRPr="0086372A" w:rsidRDefault="0086372A" w:rsidP="0086372A">
      <w:pPr>
        <w:numPr>
          <w:ilvl w:val="0"/>
          <w:numId w:val="19"/>
        </w:numPr>
        <w:suppressAutoHyphens/>
        <w:autoSpaceDN w:val="0"/>
        <w:spacing w:after="120"/>
        <w:jc w:val="both"/>
        <w:rPr>
          <w:rFonts w:ascii="Times New Roman" w:eastAsia="Times New Roman" w:hAnsi="Times New Roman" w:cs="Times New Roman"/>
          <w:bCs/>
          <w:lang w:eastAsia="fr-FR"/>
        </w:rPr>
      </w:pPr>
      <w:r w:rsidRPr="0086372A">
        <w:rPr>
          <w:rFonts w:ascii="Times New Roman" w:eastAsia="Times New Roman" w:hAnsi="Times New Roman" w:cs="Times New Roman"/>
          <w:bCs/>
          <w:lang w:eastAsia="fr-FR"/>
        </w:rPr>
        <w:t>Offre financière incomplète ;</w:t>
      </w:r>
    </w:p>
    <w:p w:rsidR="0086372A" w:rsidRPr="0086372A" w:rsidRDefault="0086372A" w:rsidP="0086372A">
      <w:pPr>
        <w:numPr>
          <w:ilvl w:val="0"/>
          <w:numId w:val="19"/>
        </w:numPr>
        <w:suppressAutoHyphens/>
        <w:autoSpaceDN w:val="0"/>
        <w:spacing w:after="120"/>
        <w:jc w:val="both"/>
        <w:rPr>
          <w:rFonts w:ascii="Times New Roman" w:eastAsia="Times New Roman" w:hAnsi="Times New Roman" w:cs="Times New Roman"/>
          <w:bCs/>
          <w:lang w:eastAsia="fr-FR"/>
        </w:rPr>
      </w:pPr>
      <w:r w:rsidRPr="0086372A">
        <w:rPr>
          <w:rFonts w:ascii="Times New Roman" w:eastAsia="Times New Roman" w:hAnsi="Times New Roman" w:cs="Times New Roman"/>
          <w:bCs/>
          <w:lang w:eastAsia="fr-FR"/>
        </w:rPr>
        <w:t>Pièces non conformes ;</w:t>
      </w:r>
    </w:p>
    <w:p w:rsidR="0086372A" w:rsidRPr="0086372A" w:rsidRDefault="0086372A" w:rsidP="0086372A">
      <w:pPr>
        <w:numPr>
          <w:ilvl w:val="0"/>
          <w:numId w:val="19"/>
        </w:numPr>
        <w:suppressAutoHyphens/>
        <w:autoSpaceDN w:val="0"/>
        <w:spacing w:after="120"/>
        <w:ind w:left="1134" w:hanging="425"/>
        <w:jc w:val="both"/>
        <w:rPr>
          <w:rFonts w:ascii="Times New Roman" w:eastAsia="Times New Roman" w:hAnsi="Times New Roman" w:cs="Times New Roman"/>
          <w:bCs/>
          <w:lang w:eastAsia="fr-FR"/>
        </w:rPr>
      </w:pPr>
      <w:r w:rsidRPr="0086372A">
        <w:rPr>
          <w:rFonts w:ascii="Times New Roman" w:eastAsia="Times New Roman" w:hAnsi="Times New Roman" w:cs="Times New Roman"/>
          <w:bCs/>
          <w:lang w:eastAsia="fr-FR"/>
        </w:rPr>
        <w:t>Omission dans l’offre financière d’un prix unitaire quantifié ;</w:t>
      </w:r>
    </w:p>
    <w:p w:rsidR="0086372A" w:rsidRPr="0086372A" w:rsidRDefault="0086372A" w:rsidP="00000FE2">
      <w:pPr>
        <w:suppressAutoHyphens/>
        <w:autoSpaceDN w:val="0"/>
        <w:ind w:left="709"/>
        <w:jc w:val="both"/>
        <w:rPr>
          <w:rFonts w:ascii="Times New Roman" w:eastAsia="Times New Roman" w:hAnsi="Times New Roman" w:cs="Times New Roman"/>
          <w:bCs/>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Les</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critères</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relatifs</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à</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la</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qualification</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candidats porteront</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à</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titre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indicatif</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sur</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7823"/>
        <w:gridCol w:w="1108"/>
      </w:tblGrid>
      <w:tr w:rsidR="0086372A" w:rsidRPr="0086372A" w:rsidTr="0086372A">
        <w:tc>
          <w:tcPr>
            <w:tcW w:w="399"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widowControl w:val="0"/>
              <w:suppressAutoHyphens/>
              <w:autoSpaceDE w:val="0"/>
              <w:autoSpaceDN w:val="0"/>
              <w:adjustRightInd w:val="0"/>
              <w:ind w:left="-70" w:right="-147" w:hanging="14"/>
              <w:jc w:val="center"/>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1.</w:t>
            </w:r>
          </w:p>
        </w:tc>
        <w:tc>
          <w:tcPr>
            <w:tcW w:w="7822"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widowControl w:val="0"/>
              <w:suppressAutoHyphens/>
              <w:autoSpaceDE w:val="0"/>
              <w:autoSpaceDN w:val="0"/>
              <w:adjustRightInd w:val="0"/>
              <w:ind w:right="34"/>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Un  Tableau comportant  le bilan des travaux sur deux années supérieure ou égale au montant prévisionnel du marché ;</w:t>
            </w:r>
          </w:p>
        </w:tc>
        <w:tc>
          <w:tcPr>
            <w:tcW w:w="1108" w:type="dxa"/>
            <w:tcBorders>
              <w:top w:val="single" w:sz="4" w:space="0" w:color="auto"/>
              <w:left w:val="single" w:sz="4" w:space="0" w:color="auto"/>
              <w:bottom w:val="single" w:sz="4" w:space="0" w:color="auto"/>
              <w:right w:val="single" w:sz="4" w:space="0" w:color="auto"/>
            </w:tcBorders>
            <w:vAlign w:val="bottom"/>
            <w:hideMark/>
          </w:tcPr>
          <w:p w:rsidR="0086372A" w:rsidRPr="0086372A" w:rsidRDefault="0086372A" w:rsidP="0086372A">
            <w:pPr>
              <w:widowControl w:val="0"/>
              <w:suppressAutoHyphens/>
              <w:autoSpaceDE w:val="0"/>
              <w:autoSpaceDN w:val="0"/>
              <w:adjustRightInd w:val="0"/>
              <w:ind w:right="-152"/>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oui/non</w:t>
            </w:r>
          </w:p>
        </w:tc>
      </w:tr>
      <w:tr w:rsidR="0086372A" w:rsidRPr="0086372A" w:rsidTr="0086372A">
        <w:tc>
          <w:tcPr>
            <w:tcW w:w="399"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widowControl w:val="0"/>
              <w:suppressAutoHyphens/>
              <w:autoSpaceDE w:val="0"/>
              <w:autoSpaceDN w:val="0"/>
              <w:adjustRightInd w:val="0"/>
              <w:ind w:left="-70" w:right="-147" w:hanging="14"/>
              <w:jc w:val="center"/>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2.</w:t>
            </w:r>
          </w:p>
        </w:tc>
        <w:tc>
          <w:tcPr>
            <w:tcW w:w="7822"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autoSpaceDN w:val="0"/>
              <w:spacing w:line="276" w:lineRule="auto"/>
              <w:rPr>
                <w:rFonts w:ascii="Times New Roman" w:eastAsia="Times New Roman" w:hAnsi="Times New Roman" w:cs="Times New Roman"/>
                <w:lang w:val="fr-CA" w:eastAsia="fr-FR"/>
              </w:rPr>
            </w:pPr>
            <w:r w:rsidRPr="0086372A">
              <w:rPr>
                <w:rFonts w:ascii="Times New Roman" w:eastAsia="Times New Roman" w:hAnsi="Times New Roman" w:cs="Times New Roman"/>
                <w:sz w:val="24"/>
                <w:szCs w:val="24"/>
                <w:lang w:eastAsia="fr-FR"/>
              </w:rPr>
              <w:t>L’accès à une ligne de crédit ou autres ressources financières supérieure ou égale au coût prévisionnel du marché ;</w:t>
            </w:r>
          </w:p>
        </w:tc>
        <w:tc>
          <w:tcPr>
            <w:tcW w:w="1108" w:type="dxa"/>
            <w:tcBorders>
              <w:top w:val="single" w:sz="4" w:space="0" w:color="auto"/>
              <w:left w:val="single" w:sz="4" w:space="0" w:color="auto"/>
              <w:bottom w:val="single" w:sz="4" w:space="0" w:color="auto"/>
              <w:right w:val="single" w:sz="4" w:space="0" w:color="auto"/>
            </w:tcBorders>
            <w:vAlign w:val="bottom"/>
            <w:hideMark/>
          </w:tcPr>
          <w:p w:rsidR="0086372A" w:rsidRPr="0086372A" w:rsidRDefault="0086372A" w:rsidP="0086372A">
            <w:pPr>
              <w:widowControl w:val="0"/>
              <w:suppressAutoHyphens/>
              <w:autoSpaceDE w:val="0"/>
              <w:autoSpaceDN w:val="0"/>
              <w:adjustRightInd w:val="0"/>
              <w:ind w:right="-152"/>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oui/non</w:t>
            </w:r>
          </w:p>
        </w:tc>
      </w:tr>
      <w:tr w:rsidR="0086372A" w:rsidRPr="0086372A" w:rsidTr="0086372A">
        <w:tc>
          <w:tcPr>
            <w:tcW w:w="399"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widowControl w:val="0"/>
              <w:suppressAutoHyphens/>
              <w:autoSpaceDE w:val="0"/>
              <w:autoSpaceDN w:val="0"/>
              <w:adjustRightInd w:val="0"/>
              <w:ind w:right="-147"/>
              <w:jc w:val="center"/>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3.</w:t>
            </w:r>
          </w:p>
        </w:tc>
        <w:tc>
          <w:tcPr>
            <w:tcW w:w="7822"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widowControl w:val="0"/>
              <w:suppressAutoHyphens/>
              <w:autoSpaceDE w:val="0"/>
              <w:autoSpaceDN w:val="0"/>
              <w:adjustRightInd w:val="0"/>
              <w:ind w:right="34"/>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Les références de l’entreprise dans les réalisations similaires ;</w:t>
            </w:r>
          </w:p>
        </w:tc>
        <w:tc>
          <w:tcPr>
            <w:tcW w:w="1108" w:type="dxa"/>
            <w:tcBorders>
              <w:top w:val="single" w:sz="4" w:space="0" w:color="auto"/>
              <w:left w:val="single" w:sz="4" w:space="0" w:color="auto"/>
              <w:bottom w:val="single" w:sz="4" w:space="0" w:color="auto"/>
              <w:right w:val="single" w:sz="4" w:space="0" w:color="auto"/>
            </w:tcBorders>
            <w:vAlign w:val="bottom"/>
            <w:hideMark/>
          </w:tcPr>
          <w:p w:rsidR="0086372A" w:rsidRPr="0086372A" w:rsidRDefault="0086372A" w:rsidP="0086372A">
            <w:pPr>
              <w:widowControl w:val="0"/>
              <w:suppressAutoHyphens/>
              <w:autoSpaceDE w:val="0"/>
              <w:autoSpaceDN w:val="0"/>
              <w:adjustRightInd w:val="0"/>
              <w:ind w:right="-147"/>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oui/non</w:t>
            </w:r>
          </w:p>
        </w:tc>
      </w:tr>
      <w:tr w:rsidR="0086372A" w:rsidRPr="0086372A" w:rsidTr="0086372A">
        <w:tc>
          <w:tcPr>
            <w:tcW w:w="399"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widowControl w:val="0"/>
              <w:suppressAutoHyphens/>
              <w:autoSpaceDE w:val="0"/>
              <w:autoSpaceDN w:val="0"/>
              <w:adjustRightInd w:val="0"/>
              <w:ind w:left="-70" w:right="-147" w:hanging="14"/>
              <w:jc w:val="center"/>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4.</w:t>
            </w:r>
          </w:p>
        </w:tc>
        <w:tc>
          <w:tcPr>
            <w:tcW w:w="7822"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widowControl w:val="0"/>
              <w:suppressAutoHyphens/>
              <w:autoSpaceDE w:val="0"/>
              <w:autoSpaceDN w:val="0"/>
              <w:adjustRightInd w:val="0"/>
              <w:ind w:right="34"/>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L’expérience du personnel d’encadrement technique sur le chantier (Personnels du chantier);</w:t>
            </w:r>
          </w:p>
        </w:tc>
        <w:tc>
          <w:tcPr>
            <w:tcW w:w="1108" w:type="dxa"/>
            <w:tcBorders>
              <w:top w:val="single" w:sz="4" w:space="0" w:color="auto"/>
              <w:left w:val="single" w:sz="4" w:space="0" w:color="auto"/>
              <w:bottom w:val="single" w:sz="4" w:space="0" w:color="auto"/>
              <w:right w:val="single" w:sz="4" w:space="0" w:color="auto"/>
            </w:tcBorders>
            <w:vAlign w:val="bottom"/>
            <w:hideMark/>
          </w:tcPr>
          <w:p w:rsidR="0086372A" w:rsidRPr="0086372A" w:rsidRDefault="0086372A" w:rsidP="0086372A">
            <w:pPr>
              <w:widowControl w:val="0"/>
              <w:suppressAutoHyphens/>
              <w:autoSpaceDE w:val="0"/>
              <w:autoSpaceDN w:val="0"/>
              <w:adjustRightInd w:val="0"/>
              <w:ind w:right="-147"/>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oui/non</w:t>
            </w:r>
          </w:p>
        </w:tc>
      </w:tr>
      <w:tr w:rsidR="0086372A" w:rsidRPr="0086372A" w:rsidTr="0086372A">
        <w:tc>
          <w:tcPr>
            <w:tcW w:w="399"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widowControl w:val="0"/>
              <w:suppressAutoHyphens/>
              <w:autoSpaceDE w:val="0"/>
              <w:autoSpaceDN w:val="0"/>
              <w:adjustRightInd w:val="0"/>
              <w:ind w:left="-70" w:right="-147" w:hanging="14"/>
              <w:jc w:val="center"/>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5.</w:t>
            </w:r>
          </w:p>
        </w:tc>
        <w:tc>
          <w:tcPr>
            <w:tcW w:w="7822"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widowControl w:val="0"/>
              <w:suppressAutoHyphens/>
              <w:autoSpaceDE w:val="0"/>
              <w:autoSpaceDN w:val="0"/>
              <w:adjustRightInd w:val="0"/>
              <w:ind w:right="34"/>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Les matériels essentiels (Camion benne, Petits outillage de chantier et Véhicule de liaison) ;</w:t>
            </w:r>
          </w:p>
        </w:tc>
        <w:tc>
          <w:tcPr>
            <w:tcW w:w="1108" w:type="dxa"/>
            <w:tcBorders>
              <w:top w:val="single" w:sz="4" w:space="0" w:color="auto"/>
              <w:left w:val="single" w:sz="4" w:space="0" w:color="auto"/>
              <w:bottom w:val="single" w:sz="4" w:space="0" w:color="auto"/>
              <w:right w:val="single" w:sz="4" w:space="0" w:color="auto"/>
            </w:tcBorders>
            <w:vAlign w:val="bottom"/>
            <w:hideMark/>
          </w:tcPr>
          <w:p w:rsidR="0086372A" w:rsidRPr="0086372A" w:rsidRDefault="0086372A" w:rsidP="0086372A">
            <w:pPr>
              <w:widowControl w:val="0"/>
              <w:suppressAutoHyphens/>
              <w:autoSpaceDE w:val="0"/>
              <w:autoSpaceDN w:val="0"/>
              <w:adjustRightInd w:val="0"/>
              <w:ind w:right="-147"/>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oui/non</w:t>
            </w:r>
          </w:p>
        </w:tc>
      </w:tr>
      <w:tr w:rsidR="0086372A" w:rsidRPr="0086372A" w:rsidTr="0086372A">
        <w:tc>
          <w:tcPr>
            <w:tcW w:w="399"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widowControl w:val="0"/>
              <w:suppressAutoHyphens/>
              <w:autoSpaceDE w:val="0"/>
              <w:autoSpaceDN w:val="0"/>
              <w:adjustRightInd w:val="0"/>
              <w:ind w:right="-147"/>
              <w:jc w:val="center"/>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6.</w:t>
            </w:r>
          </w:p>
        </w:tc>
        <w:tc>
          <w:tcPr>
            <w:tcW w:w="7822"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widowControl w:val="0"/>
              <w:suppressAutoHyphens/>
              <w:autoSpaceDE w:val="0"/>
              <w:autoSpaceDN w:val="0"/>
              <w:adjustRightInd w:val="0"/>
              <w:ind w:right="34"/>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La proposition technique : (Installation du chantier, organigramme de chantier ; Organisation des équipes, Mesures d’hygiène)</w:t>
            </w:r>
          </w:p>
        </w:tc>
        <w:tc>
          <w:tcPr>
            <w:tcW w:w="1108" w:type="dxa"/>
            <w:tcBorders>
              <w:top w:val="single" w:sz="4" w:space="0" w:color="auto"/>
              <w:left w:val="single" w:sz="4" w:space="0" w:color="auto"/>
              <w:bottom w:val="single" w:sz="4" w:space="0" w:color="auto"/>
              <w:right w:val="single" w:sz="4" w:space="0" w:color="auto"/>
            </w:tcBorders>
            <w:vAlign w:val="bottom"/>
            <w:hideMark/>
          </w:tcPr>
          <w:p w:rsidR="0086372A" w:rsidRPr="0086372A" w:rsidRDefault="0086372A" w:rsidP="0086372A">
            <w:pPr>
              <w:widowControl w:val="0"/>
              <w:suppressAutoHyphens/>
              <w:autoSpaceDE w:val="0"/>
              <w:autoSpaceDN w:val="0"/>
              <w:adjustRightInd w:val="0"/>
              <w:ind w:right="-147"/>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oui/non</w:t>
            </w:r>
          </w:p>
        </w:tc>
      </w:tr>
      <w:tr w:rsidR="0086372A" w:rsidRPr="0086372A" w:rsidTr="0086372A">
        <w:tc>
          <w:tcPr>
            <w:tcW w:w="399"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widowControl w:val="0"/>
              <w:suppressAutoHyphens/>
              <w:autoSpaceDE w:val="0"/>
              <w:autoSpaceDN w:val="0"/>
              <w:adjustRightInd w:val="0"/>
              <w:ind w:left="-70" w:right="-147" w:hanging="14"/>
              <w:jc w:val="center"/>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7.</w:t>
            </w:r>
          </w:p>
        </w:tc>
        <w:tc>
          <w:tcPr>
            <w:tcW w:w="7822"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widowControl w:val="0"/>
              <w:suppressAutoHyphens/>
              <w:autoSpaceDE w:val="0"/>
              <w:autoSpaceDN w:val="0"/>
              <w:adjustRightInd w:val="0"/>
              <w:ind w:right="34"/>
              <w:rPr>
                <w:rFonts w:ascii="Times New Roman" w:eastAsia="Times New Roman" w:hAnsi="Times New Roman" w:cs="Times New Roman"/>
                <w:lang w:eastAsia="fr-FR"/>
              </w:rPr>
            </w:pPr>
            <w:r w:rsidRPr="0086372A">
              <w:rPr>
                <w:rFonts w:ascii="Times New Roman" w:eastAsia="Times New Roman" w:hAnsi="Times New Roman" w:cs="Times New Roman"/>
              </w:rPr>
              <w:t>Une déclaration sur l’honneur  du soumissionnaire, signée et datée certifiant la visite du site et suivant le modèle joint en annexe</w:t>
            </w:r>
          </w:p>
        </w:tc>
        <w:tc>
          <w:tcPr>
            <w:tcW w:w="1108" w:type="dxa"/>
            <w:tcBorders>
              <w:top w:val="single" w:sz="4" w:space="0" w:color="auto"/>
              <w:left w:val="single" w:sz="4" w:space="0" w:color="auto"/>
              <w:bottom w:val="single" w:sz="4" w:space="0" w:color="auto"/>
              <w:right w:val="single" w:sz="4" w:space="0" w:color="auto"/>
            </w:tcBorders>
            <w:vAlign w:val="bottom"/>
            <w:hideMark/>
          </w:tcPr>
          <w:p w:rsidR="0086372A" w:rsidRPr="0086372A" w:rsidRDefault="0086372A" w:rsidP="0086372A">
            <w:pPr>
              <w:widowControl w:val="0"/>
              <w:suppressAutoHyphens/>
              <w:autoSpaceDE w:val="0"/>
              <w:autoSpaceDN w:val="0"/>
              <w:adjustRightInd w:val="0"/>
              <w:ind w:right="-147"/>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oui/non</w:t>
            </w:r>
          </w:p>
        </w:tc>
      </w:tr>
    </w:tbl>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b/>
          <w:i/>
          <w:sz w:val="24"/>
          <w:szCs w:val="24"/>
          <w:lang w:eastAsia="fr-FR"/>
        </w:rPr>
      </w:pPr>
      <w:r w:rsidRPr="0086372A">
        <w:rPr>
          <w:rFonts w:ascii="Times New Roman" w:eastAsia="Times New Roman" w:hAnsi="Times New Roman" w:cs="Times New Roman"/>
          <w:b/>
          <w:i/>
          <w:sz w:val="24"/>
          <w:szCs w:val="24"/>
          <w:lang w:eastAsia="fr-FR"/>
        </w:rPr>
        <w:t>Seuls les soumissionnaires ayant obtenu une note d’au moins 70% à l’évaluation technique seront admis à l’analyse de l’offre financière.</w:t>
      </w:r>
    </w:p>
    <w:p w:rsidR="0086372A" w:rsidRPr="0086372A" w:rsidRDefault="0086372A" w:rsidP="0086372A">
      <w:pPr>
        <w:suppressAutoHyphens/>
        <w:autoSpaceDN w:val="0"/>
        <w:jc w:val="both"/>
        <w:rPr>
          <w:rFonts w:ascii="Times New Roman" w:eastAsia="Calibri" w:hAnsi="Times New Roman" w:cs="Times New Roman"/>
        </w:rPr>
      </w:pPr>
    </w:p>
    <w:p w:rsidR="0086372A" w:rsidRPr="0086372A" w:rsidRDefault="0086372A" w:rsidP="0086372A">
      <w:pPr>
        <w:widowControl w:val="0"/>
        <w:tabs>
          <w:tab w:val="left" w:pos="1320"/>
        </w:tabs>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lang w:eastAsia="fr-FR"/>
        </w:rPr>
        <w:t>13.1.La</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liste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documents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visés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l’article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13</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RGAO</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devra</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être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complétée,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regroupée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en</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trois volumes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insérés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respectivement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dans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enveloppes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intérieures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détaillée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comme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suit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b/>
          <w:i/>
          <w:iCs/>
          <w:sz w:val="28"/>
          <w:szCs w:val="28"/>
          <w:lang w:eastAsia="fr-FR"/>
        </w:rPr>
      </w:pPr>
      <w:r w:rsidRPr="0086372A">
        <w:rPr>
          <w:rFonts w:ascii="Times New Roman" w:eastAsia="Times New Roman" w:hAnsi="Times New Roman" w:cs="Times New Roman"/>
          <w:b/>
          <w:i/>
          <w:iCs/>
          <w:sz w:val="28"/>
          <w:szCs w:val="28"/>
          <w:lang w:eastAsia="fr-FR"/>
        </w:rPr>
        <w:t>Enveloppe</w:t>
      </w:r>
      <w:r w:rsidRPr="0086372A">
        <w:rPr>
          <w:rFonts w:ascii="Times New Roman" w:eastAsia="Times New Roman" w:hAnsi="Times New Roman" w:cs="Times New Roman"/>
          <w:b/>
          <w:i/>
          <w:iCs/>
          <w:spacing w:val="6"/>
          <w:sz w:val="28"/>
          <w:szCs w:val="28"/>
          <w:lang w:eastAsia="fr-FR"/>
        </w:rPr>
        <w:t xml:space="preserve"> </w:t>
      </w:r>
      <w:r w:rsidRPr="0086372A">
        <w:rPr>
          <w:rFonts w:ascii="Times New Roman" w:eastAsia="Times New Roman" w:hAnsi="Times New Roman" w:cs="Times New Roman"/>
          <w:b/>
          <w:i/>
          <w:iCs/>
          <w:sz w:val="28"/>
          <w:szCs w:val="28"/>
          <w:lang w:eastAsia="fr-FR"/>
        </w:rPr>
        <w:t>A</w:t>
      </w:r>
      <w:r w:rsidRPr="0086372A">
        <w:rPr>
          <w:rFonts w:ascii="Times New Roman" w:eastAsia="Times New Roman" w:hAnsi="Times New Roman" w:cs="Times New Roman"/>
          <w:b/>
          <w:i/>
          <w:iCs/>
          <w:spacing w:val="6"/>
          <w:sz w:val="28"/>
          <w:szCs w:val="28"/>
          <w:lang w:eastAsia="fr-FR"/>
        </w:rPr>
        <w:t xml:space="preserve"> </w:t>
      </w:r>
      <w:r w:rsidRPr="0086372A">
        <w:rPr>
          <w:rFonts w:ascii="Times New Roman" w:eastAsia="Times New Roman" w:hAnsi="Times New Roman" w:cs="Times New Roman"/>
          <w:b/>
          <w:i/>
          <w:iCs/>
          <w:sz w:val="28"/>
          <w:szCs w:val="28"/>
          <w:lang w:eastAsia="fr-FR"/>
        </w:rPr>
        <w:t>–</w:t>
      </w:r>
      <w:r w:rsidRPr="0086372A">
        <w:rPr>
          <w:rFonts w:ascii="Times New Roman" w:eastAsia="Times New Roman" w:hAnsi="Times New Roman" w:cs="Times New Roman"/>
          <w:b/>
          <w:i/>
          <w:iCs/>
          <w:spacing w:val="6"/>
          <w:sz w:val="28"/>
          <w:szCs w:val="28"/>
          <w:lang w:eastAsia="fr-FR"/>
        </w:rPr>
        <w:t xml:space="preserve"> </w:t>
      </w:r>
      <w:r w:rsidRPr="0086372A">
        <w:rPr>
          <w:rFonts w:ascii="Times New Roman" w:eastAsia="Times New Roman" w:hAnsi="Times New Roman" w:cs="Times New Roman"/>
          <w:b/>
          <w:i/>
          <w:iCs/>
          <w:sz w:val="28"/>
          <w:szCs w:val="28"/>
          <w:lang w:eastAsia="fr-FR"/>
        </w:rPr>
        <w:t>Volume</w:t>
      </w:r>
      <w:r w:rsidRPr="0086372A">
        <w:rPr>
          <w:rFonts w:ascii="Times New Roman" w:eastAsia="Times New Roman" w:hAnsi="Times New Roman" w:cs="Times New Roman"/>
          <w:b/>
          <w:i/>
          <w:iCs/>
          <w:spacing w:val="6"/>
          <w:sz w:val="28"/>
          <w:szCs w:val="28"/>
          <w:lang w:eastAsia="fr-FR"/>
        </w:rPr>
        <w:t xml:space="preserve"> </w:t>
      </w:r>
      <w:r w:rsidRPr="0086372A">
        <w:rPr>
          <w:rFonts w:ascii="Times New Roman" w:eastAsia="Times New Roman" w:hAnsi="Times New Roman" w:cs="Times New Roman"/>
          <w:b/>
          <w:i/>
          <w:iCs/>
          <w:sz w:val="28"/>
          <w:szCs w:val="28"/>
          <w:lang w:eastAsia="fr-FR"/>
        </w:rPr>
        <w:t>I</w:t>
      </w:r>
      <w:r w:rsidRPr="0086372A">
        <w:rPr>
          <w:rFonts w:ascii="Times New Roman" w:eastAsia="Times New Roman" w:hAnsi="Times New Roman" w:cs="Times New Roman"/>
          <w:b/>
          <w:i/>
          <w:iCs/>
          <w:spacing w:val="6"/>
          <w:sz w:val="28"/>
          <w:szCs w:val="28"/>
          <w:lang w:eastAsia="fr-FR"/>
        </w:rPr>
        <w:t xml:space="preserve"> </w:t>
      </w:r>
      <w:r w:rsidRPr="0086372A">
        <w:rPr>
          <w:rFonts w:ascii="Times New Roman" w:eastAsia="Times New Roman" w:hAnsi="Times New Roman" w:cs="Times New Roman"/>
          <w:b/>
          <w:i/>
          <w:iCs/>
          <w:sz w:val="28"/>
          <w:szCs w:val="28"/>
          <w:lang w:eastAsia="fr-FR"/>
        </w:rPr>
        <w:t>:</w:t>
      </w:r>
      <w:r w:rsidRPr="0086372A">
        <w:rPr>
          <w:rFonts w:ascii="Times New Roman" w:eastAsia="Times New Roman" w:hAnsi="Times New Roman" w:cs="Times New Roman"/>
          <w:b/>
          <w:i/>
          <w:iCs/>
          <w:spacing w:val="6"/>
          <w:sz w:val="28"/>
          <w:szCs w:val="28"/>
          <w:lang w:eastAsia="fr-FR"/>
        </w:rPr>
        <w:t xml:space="preserve"> </w:t>
      </w:r>
      <w:r w:rsidRPr="0086372A">
        <w:rPr>
          <w:rFonts w:ascii="Times New Roman" w:eastAsia="Times New Roman" w:hAnsi="Times New Roman" w:cs="Times New Roman"/>
          <w:b/>
          <w:i/>
          <w:iCs/>
          <w:sz w:val="28"/>
          <w:szCs w:val="28"/>
          <w:lang w:eastAsia="fr-FR"/>
        </w:rPr>
        <w:t>Dossier</w:t>
      </w:r>
      <w:r w:rsidRPr="0086372A">
        <w:rPr>
          <w:rFonts w:ascii="Times New Roman" w:eastAsia="Times New Roman" w:hAnsi="Times New Roman" w:cs="Times New Roman"/>
          <w:b/>
          <w:i/>
          <w:iCs/>
          <w:spacing w:val="6"/>
          <w:sz w:val="28"/>
          <w:szCs w:val="28"/>
          <w:lang w:eastAsia="fr-FR"/>
        </w:rPr>
        <w:t xml:space="preserve"> </w:t>
      </w:r>
      <w:r w:rsidRPr="0086372A">
        <w:rPr>
          <w:rFonts w:ascii="Times New Roman" w:eastAsia="Times New Roman" w:hAnsi="Times New Roman" w:cs="Times New Roman"/>
          <w:b/>
          <w:i/>
          <w:iCs/>
          <w:sz w:val="28"/>
          <w:szCs w:val="28"/>
          <w:lang w:eastAsia="fr-FR"/>
        </w:rPr>
        <w:t>administratif</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i/>
          <w:sz w:val="24"/>
          <w:szCs w:val="24"/>
          <w:lang w:eastAsia="fr-FR"/>
        </w:rPr>
      </w:pPr>
      <w:r w:rsidRPr="0086372A">
        <w:rPr>
          <w:rFonts w:ascii="Times New Roman" w:eastAsia="Times New Roman" w:hAnsi="Times New Roman" w:cs="Times New Roman"/>
          <w:sz w:val="24"/>
          <w:szCs w:val="24"/>
          <w:lang w:eastAsia="fr-FR"/>
        </w:rPr>
        <w:t>Elles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comprendront</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notamment</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03791E" w:rsidRPr="0003791E" w:rsidRDefault="0003791E" w:rsidP="0003791E">
      <w:pPr>
        <w:widowControl w:val="0"/>
        <w:numPr>
          <w:ilvl w:val="1"/>
          <w:numId w:val="20"/>
        </w:numPr>
        <w:suppressAutoHyphens/>
        <w:autoSpaceDE w:val="0"/>
        <w:autoSpaceDN w:val="0"/>
        <w:spacing w:after="160" w:line="276" w:lineRule="auto"/>
        <w:ind w:left="644"/>
        <w:textAlignment w:val="baseline"/>
        <w:rPr>
          <w:rFonts w:ascii="Times New Roman" w:eastAsia="Calibri" w:hAnsi="Times New Roman" w:cs="Times New Roman"/>
        </w:rPr>
      </w:pPr>
      <w:r w:rsidRPr="0003791E">
        <w:rPr>
          <w:rFonts w:ascii="Times New Roman" w:eastAsia="Calibri" w:hAnsi="Times New Roman" w:cs="Times New Roman"/>
        </w:rPr>
        <w:t>L’accord</w:t>
      </w:r>
      <w:r w:rsidRPr="0003791E">
        <w:rPr>
          <w:rFonts w:ascii="Times New Roman" w:eastAsia="Calibri" w:hAnsi="Times New Roman" w:cs="Times New Roman"/>
          <w:spacing w:val="6"/>
        </w:rPr>
        <w:t xml:space="preserve"> </w:t>
      </w:r>
      <w:r w:rsidRPr="0003791E">
        <w:rPr>
          <w:rFonts w:ascii="Times New Roman" w:eastAsia="Calibri" w:hAnsi="Times New Roman" w:cs="Times New Roman"/>
        </w:rPr>
        <w:t>de</w:t>
      </w:r>
      <w:r w:rsidRPr="0003791E">
        <w:rPr>
          <w:rFonts w:ascii="Times New Roman" w:eastAsia="Calibri" w:hAnsi="Times New Roman" w:cs="Times New Roman"/>
          <w:spacing w:val="6"/>
        </w:rPr>
        <w:t xml:space="preserve"> </w:t>
      </w:r>
      <w:r w:rsidRPr="0003791E">
        <w:rPr>
          <w:rFonts w:ascii="Times New Roman" w:eastAsia="Calibri" w:hAnsi="Times New Roman" w:cs="Times New Roman"/>
        </w:rPr>
        <w:t>groupement,</w:t>
      </w:r>
      <w:r w:rsidRPr="0003791E">
        <w:rPr>
          <w:rFonts w:ascii="Times New Roman" w:eastAsia="Calibri" w:hAnsi="Times New Roman" w:cs="Times New Roman"/>
          <w:spacing w:val="6"/>
        </w:rPr>
        <w:t xml:space="preserve"> </w:t>
      </w:r>
      <w:r w:rsidRPr="0003791E">
        <w:rPr>
          <w:rFonts w:ascii="Times New Roman" w:eastAsia="Calibri" w:hAnsi="Times New Roman" w:cs="Times New Roman"/>
        </w:rPr>
        <w:t>le</w:t>
      </w:r>
      <w:r w:rsidRPr="0003791E">
        <w:rPr>
          <w:rFonts w:ascii="Times New Roman" w:eastAsia="Calibri" w:hAnsi="Times New Roman" w:cs="Times New Roman"/>
          <w:spacing w:val="6"/>
        </w:rPr>
        <w:t xml:space="preserve"> </w:t>
      </w:r>
      <w:r w:rsidRPr="0003791E">
        <w:rPr>
          <w:rFonts w:ascii="Times New Roman" w:eastAsia="Calibri" w:hAnsi="Times New Roman" w:cs="Times New Roman"/>
        </w:rPr>
        <w:t>cas</w:t>
      </w:r>
      <w:r w:rsidRPr="0003791E">
        <w:rPr>
          <w:rFonts w:ascii="Times New Roman" w:eastAsia="Calibri" w:hAnsi="Times New Roman" w:cs="Times New Roman"/>
          <w:spacing w:val="6"/>
        </w:rPr>
        <w:t xml:space="preserve"> </w:t>
      </w:r>
      <w:r w:rsidRPr="0003791E">
        <w:rPr>
          <w:rFonts w:ascii="Times New Roman" w:eastAsia="Calibri" w:hAnsi="Times New Roman" w:cs="Times New Roman"/>
        </w:rPr>
        <w:t>échéant</w:t>
      </w:r>
      <w:r w:rsidRPr="0003791E">
        <w:rPr>
          <w:rFonts w:ascii="Times New Roman" w:eastAsia="Calibri" w:hAnsi="Times New Roman" w:cs="Times New Roman"/>
          <w:spacing w:val="6"/>
        </w:rPr>
        <w:t xml:space="preserve"> </w:t>
      </w:r>
      <w:r w:rsidRPr="0003791E">
        <w:rPr>
          <w:rFonts w:ascii="Times New Roman" w:eastAsia="Calibri" w:hAnsi="Times New Roman" w:cs="Times New Roman"/>
        </w:rPr>
        <w:t xml:space="preserve">;                                   </w:t>
      </w:r>
    </w:p>
    <w:p w:rsidR="0003791E" w:rsidRPr="0003791E" w:rsidRDefault="0003791E" w:rsidP="0003791E">
      <w:pPr>
        <w:widowControl w:val="0"/>
        <w:numPr>
          <w:ilvl w:val="1"/>
          <w:numId w:val="20"/>
        </w:numPr>
        <w:suppressAutoHyphens/>
        <w:autoSpaceDE w:val="0"/>
        <w:autoSpaceDN w:val="0"/>
        <w:spacing w:after="160" w:line="276" w:lineRule="auto"/>
        <w:ind w:left="644"/>
        <w:textAlignment w:val="baseline"/>
        <w:rPr>
          <w:rFonts w:ascii="Times New Roman" w:eastAsia="Calibri" w:hAnsi="Times New Roman" w:cs="Times New Roman"/>
        </w:rPr>
      </w:pPr>
      <w:r w:rsidRPr="0003791E">
        <w:rPr>
          <w:rFonts w:ascii="Times New Roman" w:eastAsia="Calibri" w:hAnsi="Times New Roman" w:cs="Times New Roman"/>
        </w:rPr>
        <w:t>Le</w:t>
      </w:r>
      <w:r w:rsidRPr="0003791E">
        <w:rPr>
          <w:rFonts w:ascii="Times New Roman" w:eastAsia="Calibri" w:hAnsi="Times New Roman" w:cs="Times New Roman"/>
          <w:spacing w:val="6"/>
        </w:rPr>
        <w:t xml:space="preserve"> </w:t>
      </w:r>
      <w:r w:rsidRPr="0003791E">
        <w:rPr>
          <w:rFonts w:ascii="Times New Roman" w:eastAsia="Calibri" w:hAnsi="Times New Roman" w:cs="Times New Roman"/>
        </w:rPr>
        <w:t>pouvoir</w:t>
      </w:r>
      <w:r w:rsidRPr="0003791E">
        <w:rPr>
          <w:rFonts w:ascii="Times New Roman" w:eastAsia="Calibri" w:hAnsi="Times New Roman" w:cs="Times New Roman"/>
          <w:spacing w:val="6"/>
        </w:rPr>
        <w:t xml:space="preserve"> </w:t>
      </w:r>
      <w:r w:rsidRPr="0003791E">
        <w:rPr>
          <w:rFonts w:ascii="Times New Roman" w:eastAsia="Calibri" w:hAnsi="Times New Roman" w:cs="Times New Roman"/>
        </w:rPr>
        <w:t>de</w:t>
      </w:r>
      <w:r w:rsidRPr="0003791E">
        <w:rPr>
          <w:rFonts w:ascii="Times New Roman" w:eastAsia="Calibri" w:hAnsi="Times New Roman" w:cs="Times New Roman"/>
          <w:spacing w:val="6"/>
        </w:rPr>
        <w:t xml:space="preserve"> </w:t>
      </w:r>
      <w:r w:rsidRPr="0003791E">
        <w:rPr>
          <w:rFonts w:ascii="Times New Roman" w:eastAsia="Calibri" w:hAnsi="Times New Roman" w:cs="Times New Roman"/>
        </w:rPr>
        <w:t>signature,</w:t>
      </w:r>
      <w:r w:rsidRPr="0003791E">
        <w:rPr>
          <w:rFonts w:ascii="Times New Roman" w:eastAsia="Calibri" w:hAnsi="Times New Roman" w:cs="Times New Roman"/>
          <w:spacing w:val="6"/>
        </w:rPr>
        <w:t xml:space="preserve"> </w:t>
      </w:r>
      <w:r w:rsidRPr="0003791E">
        <w:rPr>
          <w:rFonts w:ascii="Times New Roman" w:eastAsia="Calibri" w:hAnsi="Times New Roman" w:cs="Times New Roman"/>
        </w:rPr>
        <w:t>le</w:t>
      </w:r>
      <w:r w:rsidRPr="0003791E">
        <w:rPr>
          <w:rFonts w:ascii="Times New Roman" w:eastAsia="Calibri" w:hAnsi="Times New Roman" w:cs="Times New Roman"/>
          <w:spacing w:val="6"/>
        </w:rPr>
        <w:t xml:space="preserve"> </w:t>
      </w:r>
      <w:r w:rsidRPr="0003791E">
        <w:rPr>
          <w:rFonts w:ascii="Times New Roman" w:eastAsia="Calibri" w:hAnsi="Times New Roman" w:cs="Times New Roman"/>
        </w:rPr>
        <w:t>cas</w:t>
      </w:r>
      <w:r w:rsidRPr="0003791E">
        <w:rPr>
          <w:rFonts w:ascii="Times New Roman" w:eastAsia="Calibri" w:hAnsi="Times New Roman" w:cs="Times New Roman"/>
          <w:spacing w:val="6"/>
        </w:rPr>
        <w:t xml:space="preserve"> </w:t>
      </w:r>
      <w:r w:rsidRPr="0003791E">
        <w:rPr>
          <w:rFonts w:ascii="Times New Roman" w:eastAsia="Calibri" w:hAnsi="Times New Roman" w:cs="Times New Roman"/>
        </w:rPr>
        <w:t>échéant</w:t>
      </w:r>
      <w:r w:rsidRPr="0003791E">
        <w:rPr>
          <w:rFonts w:ascii="Times New Roman" w:eastAsia="Calibri" w:hAnsi="Times New Roman" w:cs="Times New Roman"/>
          <w:spacing w:val="6"/>
        </w:rPr>
        <w:t xml:space="preserve"> </w:t>
      </w:r>
      <w:r w:rsidRPr="0003791E">
        <w:rPr>
          <w:rFonts w:ascii="Times New Roman" w:eastAsia="Calibri" w:hAnsi="Times New Roman" w:cs="Times New Roman"/>
        </w:rPr>
        <w:t>;</w:t>
      </w:r>
    </w:p>
    <w:p w:rsidR="0003791E" w:rsidRPr="0003791E" w:rsidRDefault="0003791E" w:rsidP="0003791E">
      <w:pPr>
        <w:widowControl w:val="0"/>
        <w:numPr>
          <w:ilvl w:val="1"/>
          <w:numId w:val="20"/>
        </w:numPr>
        <w:suppressAutoHyphens/>
        <w:autoSpaceDE w:val="0"/>
        <w:autoSpaceDN w:val="0"/>
        <w:spacing w:after="160" w:line="276" w:lineRule="auto"/>
        <w:ind w:left="644"/>
        <w:textAlignment w:val="baseline"/>
        <w:rPr>
          <w:rFonts w:ascii="Times New Roman" w:eastAsia="Calibri" w:hAnsi="Times New Roman" w:cs="Times New Roman"/>
        </w:rPr>
      </w:pPr>
      <w:r w:rsidRPr="0003791E">
        <w:rPr>
          <w:rFonts w:ascii="Times New Roman" w:eastAsia="Calibri" w:hAnsi="Times New Roman" w:cs="Times New Roman"/>
        </w:rPr>
        <w:t xml:space="preserve">Une attestation de non redevance éditée dans le site de la DGI timbrée </w:t>
      </w:r>
    </w:p>
    <w:p w:rsidR="0003791E" w:rsidRPr="0003791E" w:rsidRDefault="0003791E" w:rsidP="0003791E">
      <w:pPr>
        <w:widowControl w:val="0"/>
        <w:numPr>
          <w:ilvl w:val="1"/>
          <w:numId w:val="20"/>
        </w:numPr>
        <w:suppressAutoHyphens/>
        <w:autoSpaceDE w:val="0"/>
        <w:autoSpaceDN w:val="0"/>
        <w:spacing w:after="160" w:line="276" w:lineRule="auto"/>
        <w:ind w:left="644"/>
        <w:textAlignment w:val="baseline"/>
        <w:rPr>
          <w:rFonts w:ascii="Times New Roman" w:eastAsia="Calibri" w:hAnsi="Times New Roman" w:cs="Times New Roman"/>
        </w:rPr>
      </w:pPr>
      <w:r w:rsidRPr="0003791E">
        <w:rPr>
          <w:rFonts w:ascii="Times New Roman" w:eastAsia="Calibri" w:hAnsi="Times New Roman" w:cs="Times New Roman"/>
        </w:rPr>
        <w:t>Une</w:t>
      </w:r>
      <w:r w:rsidRPr="0003791E">
        <w:rPr>
          <w:rFonts w:ascii="Times New Roman" w:eastAsia="Calibri" w:hAnsi="Times New Roman" w:cs="Times New Roman"/>
          <w:spacing w:val="6"/>
        </w:rPr>
        <w:t xml:space="preserve"> </w:t>
      </w:r>
      <w:r w:rsidRPr="0003791E">
        <w:rPr>
          <w:rFonts w:ascii="Times New Roman" w:eastAsia="Calibri" w:hAnsi="Times New Roman" w:cs="Times New Roman"/>
        </w:rPr>
        <w:t>attestation</w:t>
      </w:r>
      <w:r w:rsidRPr="0003791E">
        <w:rPr>
          <w:rFonts w:ascii="Times New Roman" w:eastAsia="Calibri" w:hAnsi="Times New Roman" w:cs="Times New Roman"/>
          <w:spacing w:val="6"/>
        </w:rPr>
        <w:t xml:space="preserve"> </w:t>
      </w:r>
      <w:r w:rsidRPr="0003791E">
        <w:rPr>
          <w:rFonts w:ascii="Times New Roman" w:eastAsia="Calibri" w:hAnsi="Times New Roman" w:cs="Times New Roman"/>
        </w:rPr>
        <w:t>de</w:t>
      </w:r>
      <w:r w:rsidRPr="0003791E">
        <w:rPr>
          <w:rFonts w:ascii="Times New Roman" w:eastAsia="Calibri" w:hAnsi="Times New Roman" w:cs="Times New Roman"/>
          <w:spacing w:val="6"/>
        </w:rPr>
        <w:t xml:space="preserve"> </w:t>
      </w:r>
      <w:r w:rsidRPr="0003791E">
        <w:rPr>
          <w:rFonts w:ascii="Times New Roman" w:eastAsia="Calibri" w:hAnsi="Times New Roman" w:cs="Times New Roman"/>
        </w:rPr>
        <w:t>non-faillite</w:t>
      </w:r>
      <w:r w:rsidRPr="0003791E">
        <w:rPr>
          <w:rFonts w:ascii="Times New Roman" w:eastAsia="Calibri" w:hAnsi="Times New Roman" w:cs="Times New Roman"/>
          <w:spacing w:val="6"/>
        </w:rPr>
        <w:t xml:space="preserve"> timbrée </w:t>
      </w:r>
      <w:r w:rsidRPr="0003791E">
        <w:rPr>
          <w:rFonts w:ascii="Times New Roman" w:eastAsia="Calibri" w:hAnsi="Times New Roman" w:cs="Times New Roman"/>
        </w:rPr>
        <w:t>établie</w:t>
      </w:r>
      <w:r w:rsidRPr="0003791E">
        <w:rPr>
          <w:rFonts w:ascii="Times New Roman" w:eastAsia="Calibri" w:hAnsi="Times New Roman" w:cs="Times New Roman"/>
          <w:spacing w:val="6"/>
        </w:rPr>
        <w:t xml:space="preserve"> </w:t>
      </w:r>
      <w:r w:rsidRPr="0003791E">
        <w:rPr>
          <w:rFonts w:ascii="Times New Roman" w:eastAsia="Calibri" w:hAnsi="Times New Roman" w:cs="Times New Roman"/>
        </w:rPr>
        <w:t>par</w:t>
      </w:r>
      <w:r w:rsidRPr="0003791E">
        <w:rPr>
          <w:rFonts w:ascii="Times New Roman" w:eastAsia="Calibri" w:hAnsi="Times New Roman" w:cs="Times New Roman"/>
          <w:spacing w:val="6"/>
        </w:rPr>
        <w:t xml:space="preserve"> </w:t>
      </w:r>
      <w:r w:rsidRPr="0003791E">
        <w:rPr>
          <w:rFonts w:ascii="Times New Roman" w:eastAsia="Calibri" w:hAnsi="Times New Roman" w:cs="Times New Roman"/>
        </w:rPr>
        <w:t>le</w:t>
      </w:r>
      <w:r w:rsidRPr="0003791E">
        <w:rPr>
          <w:rFonts w:ascii="Times New Roman" w:eastAsia="Calibri" w:hAnsi="Times New Roman" w:cs="Times New Roman"/>
          <w:spacing w:val="6"/>
        </w:rPr>
        <w:t xml:space="preserve"> </w:t>
      </w:r>
      <w:r w:rsidRPr="0003791E">
        <w:rPr>
          <w:rFonts w:ascii="Times New Roman" w:eastAsia="Calibri" w:hAnsi="Times New Roman" w:cs="Times New Roman"/>
        </w:rPr>
        <w:t>Tribunal</w:t>
      </w:r>
      <w:r w:rsidRPr="0003791E">
        <w:rPr>
          <w:rFonts w:ascii="Times New Roman" w:eastAsia="Calibri" w:hAnsi="Times New Roman" w:cs="Times New Roman"/>
          <w:spacing w:val="6"/>
        </w:rPr>
        <w:t xml:space="preserve"> </w:t>
      </w:r>
      <w:r w:rsidRPr="0003791E">
        <w:rPr>
          <w:rFonts w:ascii="Times New Roman" w:eastAsia="Calibri" w:hAnsi="Times New Roman" w:cs="Times New Roman"/>
        </w:rPr>
        <w:t>de Première</w:t>
      </w:r>
      <w:r w:rsidRPr="0003791E">
        <w:rPr>
          <w:rFonts w:ascii="Times New Roman" w:eastAsia="Calibri" w:hAnsi="Times New Roman" w:cs="Times New Roman"/>
          <w:spacing w:val="6"/>
        </w:rPr>
        <w:t xml:space="preserve"> </w:t>
      </w:r>
      <w:r w:rsidRPr="0003791E">
        <w:rPr>
          <w:rFonts w:ascii="Times New Roman" w:eastAsia="Calibri" w:hAnsi="Times New Roman" w:cs="Times New Roman"/>
        </w:rPr>
        <w:t>Instance</w:t>
      </w:r>
      <w:r w:rsidRPr="0003791E">
        <w:rPr>
          <w:rFonts w:ascii="Times New Roman" w:eastAsia="Calibri" w:hAnsi="Times New Roman" w:cs="Times New Roman"/>
          <w:spacing w:val="6"/>
        </w:rPr>
        <w:t xml:space="preserve"> </w:t>
      </w:r>
      <w:r w:rsidRPr="0003791E">
        <w:rPr>
          <w:rFonts w:ascii="Times New Roman" w:eastAsia="Calibri" w:hAnsi="Times New Roman" w:cs="Times New Roman"/>
        </w:rPr>
        <w:t>ou</w:t>
      </w:r>
      <w:r w:rsidRPr="0003791E">
        <w:rPr>
          <w:rFonts w:ascii="Times New Roman" w:eastAsia="Calibri" w:hAnsi="Times New Roman" w:cs="Times New Roman"/>
          <w:spacing w:val="6"/>
        </w:rPr>
        <w:t xml:space="preserve"> tout autre document établi par l’institution compétente </w:t>
      </w:r>
      <w:r w:rsidRPr="0003791E">
        <w:rPr>
          <w:rFonts w:ascii="Times New Roman" w:eastAsia="Calibri" w:hAnsi="Times New Roman" w:cs="Times New Roman"/>
        </w:rPr>
        <w:t>datant</w:t>
      </w:r>
      <w:r w:rsidRPr="0003791E">
        <w:rPr>
          <w:rFonts w:ascii="Times New Roman" w:eastAsia="Calibri" w:hAnsi="Times New Roman" w:cs="Times New Roman"/>
          <w:spacing w:val="6"/>
        </w:rPr>
        <w:t xml:space="preserve"> de </w:t>
      </w:r>
      <w:r w:rsidRPr="0003791E">
        <w:rPr>
          <w:rFonts w:ascii="Times New Roman" w:eastAsia="Calibri" w:hAnsi="Times New Roman" w:cs="Times New Roman"/>
        </w:rPr>
        <w:t>moins</w:t>
      </w:r>
      <w:r w:rsidRPr="0003791E">
        <w:rPr>
          <w:rFonts w:ascii="Times New Roman" w:eastAsia="Calibri" w:hAnsi="Times New Roman" w:cs="Times New Roman"/>
          <w:spacing w:val="6"/>
        </w:rPr>
        <w:t xml:space="preserve"> </w:t>
      </w:r>
      <w:r w:rsidRPr="0003791E">
        <w:rPr>
          <w:rFonts w:ascii="Times New Roman" w:eastAsia="Calibri" w:hAnsi="Times New Roman" w:cs="Times New Roman"/>
        </w:rPr>
        <w:t>de</w:t>
      </w:r>
      <w:r w:rsidRPr="0003791E">
        <w:rPr>
          <w:rFonts w:ascii="Times New Roman" w:eastAsia="Calibri" w:hAnsi="Times New Roman" w:cs="Times New Roman"/>
          <w:spacing w:val="6"/>
        </w:rPr>
        <w:t xml:space="preserve"> </w:t>
      </w:r>
      <w:r w:rsidRPr="0003791E">
        <w:rPr>
          <w:rFonts w:ascii="Times New Roman" w:eastAsia="Calibri" w:hAnsi="Times New Roman" w:cs="Times New Roman"/>
        </w:rPr>
        <w:t>trois</w:t>
      </w:r>
      <w:r w:rsidRPr="0003791E">
        <w:rPr>
          <w:rFonts w:ascii="Times New Roman" w:eastAsia="Calibri" w:hAnsi="Times New Roman" w:cs="Times New Roman"/>
          <w:spacing w:val="6"/>
        </w:rPr>
        <w:t xml:space="preserve"> </w:t>
      </w:r>
      <w:r w:rsidRPr="0003791E">
        <w:rPr>
          <w:rFonts w:ascii="Times New Roman" w:eastAsia="Calibri" w:hAnsi="Times New Roman" w:cs="Times New Roman"/>
        </w:rPr>
        <w:t>(3) mois</w:t>
      </w:r>
      <w:r w:rsidRPr="0003791E">
        <w:rPr>
          <w:rFonts w:ascii="Times New Roman" w:eastAsia="Calibri" w:hAnsi="Times New Roman" w:cs="Times New Roman"/>
          <w:spacing w:val="6"/>
        </w:rPr>
        <w:t xml:space="preserve"> </w:t>
      </w:r>
      <w:r w:rsidRPr="0003791E">
        <w:rPr>
          <w:rFonts w:ascii="Times New Roman" w:eastAsia="Calibri" w:hAnsi="Times New Roman" w:cs="Times New Roman"/>
        </w:rPr>
        <w:t>précédant</w:t>
      </w:r>
      <w:r w:rsidRPr="0003791E">
        <w:rPr>
          <w:rFonts w:ascii="Times New Roman" w:eastAsia="Calibri" w:hAnsi="Times New Roman" w:cs="Times New Roman"/>
          <w:spacing w:val="6"/>
        </w:rPr>
        <w:t xml:space="preserve"> </w:t>
      </w:r>
      <w:r w:rsidRPr="0003791E">
        <w:rPr>
          <w:rFonts w:ascii="Times New Roman" w:eastAsia="Calibri" w:hAnsi="Times New Roman" w:cs="Times New Roman"/>
        </w:rPr>
        <w:t>la</w:t>
      </w:r>
      <w:r w:rsidRPr="0003791E">
        <w:rPr>
          <w:rFonts w:ascii="Times New Roman" w:eastAsia="Calibri" w:hAnsi="Times New Roman" w:cs="Times New Roman"/>
          <w:spacing w:val="6"/>
        </w:rPr>
        <w:t xml:space="preserve"> </w:t>
      </w:r>
      <w:r w:rsidRPr="0003791E">
        <w:rPr>
          <w:rFonts w:ascii="Times New Roman" w:eastAsia="Calibri" w:hAnsi="Times New Roman" w:cs="Times New Roman"/>
        </w:rPr>
        <w:t>date</w:t>
      </w:r>
      <w:r w:rsidRPr="0003791E">
        <w:rPr>
          <w:rFonts w:ascii="Times New Roman" w:eastAsia="Calibri" w:hAnsi="Times New Roman" w:cs="Times New Roman"/>
          <w:spacing w:val="6"/>
        </w:rPr>
        <w:t xml:space="preserve"> </w:t>
      </w:r>
      <w:r w:rsidRPr="0003791E">
        <w:rPr>
          <w:rFonts w:ascii="Times New Roman" w:eastAsia="Calibri" w:hAnsi="Times New Roman" w:cs="Times New Roman"/>
        </w:rPr>
        <w:t>de</w:t>
      </w:r>
      <w:r w:rsidRPr="0003791E">
        <w:rPr>
          <w:rFonts w:ascii="Times New Roman" w:eastAsia="Calibri" w:hAnsi="Times New Roman" w:cs="Times New Roman"/>
          <w:spacing w:val="6"/>
        </w:rPr>
        <w:t xml:space="preserve"> </w:t>
      </w:r>
      <w:r w:rsidRPr="0003791E">
        <w:rPr>
          <w:rFonts w:ascii="Times New Roman" w:eastAsia="Calibri" w:hAnsi="Times New Roman" w:cs="Times New Roman"/>
        </w:rPr>
        <w:t>remise</w:t>
      </w:r>
      <w:r w:rsidRPr="0003791E">
        <w:rPr>
          <w:rFonts w:ascii="Times New Roman" w:eastAsia="Calibri" w:hAnsi="Times New Roman" w:cs="Times New Roman"/>
          <w:spacing w:val="6"/>
        </w:rPr>
        <w:t xml:space="preserve"> </w:t>
      </w:r>
      <w:r w:rsidRPr="0003791E">
        <w:rPr>
          <w:rFonts w:ascii="Times New Roman" w:eastAsia="Calibri" w:hAnsi="Times New Roman" w:cs="Times New Roman"/>
        </w:rPr>
        <w:t>des</w:t>
      </w:r>
      <w:r w:rsidRPr="0003791E">
        <w:rPr>
          <w:rFonts w:ascii="Times New Roman" w:eastAsia="Calibri" w:hAnsi="Times New Roman" w:cs="Times New Roman"/>
          <w:spacing w:val="6"/>
        </w:rPr>
        <w:t xml:space="preserve"> </w:t>
      </w:r>
      <w:r w:rsidRPr="0003791E">
        <w:rPr>
          <w:rFonts w:ascii="Times New Roman" w:eastAsia="Calibri" w:hAnsi="Times New Roman" w:cs="Times New Roman"/>
        </w:rPr>
        <w:t>offres</w:t>
      </w:r>
      <w:r w:rsidRPr="0003791E">
        <w:rPr>
          <w:rFonts w:ascii="Times New Roman" w:eastAsia="Calibri" w:hAnsi="Times New Roman" w:cs="Times New Roman"/>
          <w:spacing w:val="6"/>
        </w:rPr>
        <w:t xml:space="preserve"> </w:t>
      </w:r>
      <w:r w:rsidRPr="0003791E">
        <w:rPr>
          <w:rFonts w:ascii="Times New Roman" w:eastAsia="Calibri" w:hAnsi="Times New Roman" w:cs="Times New Roman"/>
        </w:rPr>
        <w:t>;</w:t>
      </w:r>
    </w:p>
    <w:p w:rsidR="0003791E" w:rsidRPr="0003791E" w:rsidRDefault="0003791E" w:rsidP="0003791E">
      <w:pPr>
        <w:widowControl w:val="0"/>
        <w:numPr>
          <w:ilvl w:val="1"/>
          <w:numId w:val="20"/>
        </w:numPr>
        <w:suppressAutoHyphens/>
        <w:autoSpaceDE w:val="0"/>
        <w:autoSpaceDN w:val="0"/>
        <w:spacing w:after="160" w:line="276" w:lineRule="auto"/>
        <w:ind w:left="644"/>
        <w:textAlignment w:val="baseline"/>
        <w:rPr>
          <w:rFonts w:ascii="Times New Roman" w:eastAsia="Calibri" w:hAnsi="Times New Roman" w:cs="Times New Roman"/>
        </w:rPr>
      </w:pPr>
      <w:r w:rsidRPr="0003791E">
        <w:rPr>
          <w:rFonts w:ascii="Times New Roman" w:eastAsia="Calibri" w:hAnsi="Times New Roman" w:cs="Times New Roman"/>
        </w:rPr>
        <w:t>Une</w:t>
      </w:r>
      <w:r w:rsidRPr="0003791E">
        <w:rPr>
          <w:rFonts w:ascii="Times New Roman" w:eastAsia="Calibri" w:hAnsi="Times New Roman" w:cs="Times New Roman"/>
          <w:spacing w:val="7"/>
        </w:rPr>
        <w:t xml:space="preserve"> </w:t>
      </w:r>
      <w:r w:rsidRPr="0003791E">
        <w:rPr>
          <w:rFonts w:ascii="Times New Roman" w:eastAsia="Calibri" w:hAnsi="Times New Roman" w:cs="Times New Roman"/>
        </w:rPr>
        <w:t>attestation</w:t>
      </w:r>
      <w:r w:rsidRPr="0003791E">
        <w:rPr>
          <w:rFonts w:ascii="Times New Roman" w:eastAsia="Calibri" w:hAnsi="Times New Roman" w:cs="Times New Roman"/>
          <w:spacing w:val="7"/>
        </w:rPr>
        <w:t xml:space="preserve"> </w:t>
      </w:r>
      <w:r w:rsidRPr="0003791E">
        <w:rPr>
          <w:rFonts w:ascii="Times New Roman" w:eastAsia="Calibri" w:hAnsi="Times New Roman" w:cs="Times New Roman"/>
        </w:rPr>
        <w:t>de</w:t>
      </w:r>
      <w:r w:rsidRPr="0003791E">
        <w:rPr>
          <w:rFonts w:ascii="Times New Roman" w:eastAsia="Calibri" w:hAnsi="Times New Roman" w:cs="Times New Roman"/>
          <w:spacing w:val="7"/>
        </w:rPr>
        <w:t xml:space="preserve"> </w:t>
      </w:r>
      <w:r w:rsidRPr="0003791E">
        <w:rPr>
          <w:rFonts w:ascii="Times New Roman" w:eastAsia="Calibri" w:hAnsi="Times New Roman" w:cs="Times New Roman"/>
        </w:rPr>
        <w:t>domiciliation</w:t>
      </w:r>
      <w:r w:rsidRPr="0003791E">
        <w:rPr>
          <w:rFonts w:ascii="Times New Roman" w:eastAsia="Calibri" w:hAnsi="Times New Roman" w:cs="Times New Roman"/>
          <w:spacing w:val="7"/>
        </w:rPr>
        <w:t xml:space="preserve"> </w:t>
      </w:r>
      <w:r w:rsidRPr="0003791E">
        <w:rPr>
          <w:rFonts w:ascii="Times New Roman" w:eastAsia="Calibri" w:hAnsi="Times New Roman" w:cs="Times New Roman"/>
        </w:rPr>
        <w:t>bancaire</w:t>
      </w:r>
      <w:r w:rsidRPr="0003791E">
        <w:rPr>
          <w:rFonts w:ascii="Times New Roman" w:eastAsia="Calibri" w:hAnsi="Times New Roman" w:cs="Times New Roman"/>
          <w:spacing w:val="7"/>
        </w:rPr>
        <w:t xml:space="preserve"> </w:t>
      </w:r>
      <w:r w:rsidRPr="0003791E">
        <w:rPr>
          <w:rFonts w:ascii="Times New Roman" w:eastAsia="Calibri" w:hAnsi="Times New Roman" w:cs="Times New Roman"/>
        </w:rPr>
        <w:t>du</w:t>
      </w:r>
      <w:r w:rsidRPr="0003791E">
        <w:rPr>
          <w:rFonts w:ascii="Times New Roman" w:eastAsia="Calibri" w:hAnsi="Times New Roman" w:cs="Times New Roman"/>
          <w:spacing w:val="7"/>
        </w:rPr>
        <w:t xml:space="preserve"> </w:t>
      </w:r>
      <w:r w:rsidRPr="0003791E">
        <w:rPr>
          <w:rFonts w:ascii="Times New Roman" w:eastAsia="Calibri" w:hAnsi="Times New Roman" w:cs="Times New Roman"/>
        </w:rPr>
        <w:t>soumissionnaire,</w:t>
      </w:r>
      <w:r w:rsidRPr="0003791E">
        <w:rPr>
          <w:rFonts w:ascii="Times New Roman" w:eastAsia="Calibri" w:hAnsi="Times New Roman" w:cs="Times New Roman"/>
          <w:spacing w:val="7"/>
        </w:rPr>
        <w:t xml:space="preserve"> </w:t>
      </w:r>
      <w:r w:rsidRPr="0003791E">
        <w:rPr>
          <w:rFonts w:ascii="Times New Roman" w:eastAsia="Calibri" w:hAnsi="Times New Roman" w:cs="Times New Roman"/>
        </w:rPr>
        <w:t>délivrée</w:t>
      </w:r>
      <w:r w:rsidRPr="0003791E">
        <w:rPr>
          <w:rFonts w:ascii="Times New Roman" w:eastAsia="Calibri" w:hAnsi="Times New Roman" w:cs="Times New Roman"/>
          <w:spacing w:val="7"/>
        </w:rPr>
        <w:t xml:space="preserve"> </w:t>
      </w:r>
      <w:r w:rsidRPr="0003791E">
        <w:rPr>
          <w:rFonts w:ascii="Times New Roman" w:eastAsia="Calibri" w:hAnsi="Times New Roman" w:cs="Times New Roman"/>
        </w:rPr>
        <w:t>par</w:t>
      </w:r>
      <w:r w:rsidRPr="0003791E">
        <w:rPr>
          <w:rFonts w:ascii="Times New Roman" w:eastAsia="Calibri" w:hAnsi="Times New Roman" w:cs="Times New Roman"/>
          <w:spacing w:val="7"/>
        </w:rPr>
        <w:t xml:space="preserve"> </w:t>
      </w:r>
      <w:r w:rsidRPr="0003791E">
        <w:rPr>
          <w:rFonts w:ascii="Times New Roman" w:eastAsia="Calibri" w:hAnsi="Times New Roman" w:cs="Times New Roman"/>
        </w:rPr>
        <w:t>une</w:t>
      </w:r>
      <w:r w:rsidRPr="0003791E">
        <w:rPr>
          <w:rFonts w:ascii="Times New Roman" w:eastAsia="Calibri" w:hAnsi="Times New Roman" w:cs="Times New Roman"/>
          <w:spacing w:val="7"/>
        </w:rPr>
        <w:t xml:space="preserve"> </w:t>
      </w:r>
      <w:r w:rsidRPr="0003791E">
        <w:rPr>
          <w:rFonts w:ascii="Times New Roman" w:eastAsia="Calibri" w:hAnsi="Times New Roman" w:cs="Times New Roman"/>
        </w:rPr>
        <w:t>banque</w:t>
      </w:r>
      <w:r w:rsidRPr="0003791E">
        <w:rPr>
          <w:rFonts w:ascii="Times New Roman" w:eastAsia="Calibri" w:hAnsi="Times New Roman" w:cs="Times New Roman"/>
          <w:spacing w:val="7"/>
        </w:rPr>
        <w:t xml:space="preserve"> de premier ordre </w:t>
      </w:r>
      <w:r w:rsidRPr="0003791E">
        <w:rPr>
          <w:rFonts w:ascii="Times New Roman" w:eastAsia="Calibri" w:hAnsi="Times New Roman" w:cs="Times New Roman"/>
        </w:rPr>
        <w:t>agréée par</w:t>
      </w:r>
      <w:r w:rsidRPr="0003791E">
        <w:rPr>
          <w:rFonts w:ascii="Times New Roman" w:eastAsia="Calibri" w:hAnsi="Times New Roman" w:cs="Times New Roman"/>
          <w:spacing w:val="4"/>
        </w:rPr>
        <w:t xml:space="preserve"> </w:t>
      </w:r>
      <w:r w:rsidRPr="0003791E">
        <w:rPr>
          <w:rFonts w:ascii="Times New Roman" w:eastAsia="Calibri" w:hAnsi="Times New Roman" w:cs="Times New Roman"/>
        </w:rPr>
        <w:t>le</w:t>
      </w:r>
      <w:r w:rsidRPr="0003791E">
        <w:rPr>
          <w:rFonts w:ascii="Times New Roman" w:eastAsia="Calibri" w:hAnsi="Times New Roman" w:cs="Times New Roman"/>
          <w:spacing w:val="4"/>
        </w:rPr>
        <w:t xml:space="preserve"> </w:t>
      </w:r>
      <w:r w:rsidRPr="0003791E">
        <w:rPr>
          <w:rFonts w:ascii="Times New Roman" w:eastAsia="Calibri" w:hAnsi="Times New Roman" w:cs="Times New Roman"/>
        </w:rPr>
        <w:t>Ministère</w:t>
      </w:r>
      <w:r w:rsidRPr="0003791E">
        <w:rPr>
          <w:rFonts w:ascii="Times New Roman" w:eastAsia="Calibri" w:hAnsi="Times New Roman" w:cs="Times New Roman"/>
          <w:spacing w:val="4"/>
        </w:rPr>
        <w:t xml:space="preserve"> en charge </w:t>
      </w:r>
      <w:r w:rsidRPr="0003791E">
        <w:rPr>
          <w:rFonts w:ascii="Times New Roman" w:eastAsia="Calibri" w:hAnsi="Times New Roman" w:cs="Times New Roman"/>
        </w:rPr>
        <w:t>des</w:t>
      </w:r>
      <w:r w:rsidRPr="0003791E">
        <w:rPr>
          <w:rFonts w:ascii="Times New Roman" w:eastAsia="Calibri" w:hAnsi="Times New Roman" w:cs="Times New Roman"/>
          <w:spacing w:val="4"/>
        </w:rPr>
        <w:t xml:space="preserve"> </w:t>
      </w:r>
      <w:r w:rsidRPr="0003791E">
        <w:rPr>
          <w:rFonts w:ascii="Times New Roman" w:eastAsia="Calibri" w:hAnsi="Times New Roman" w:cs="Times New Roman"/>
        </w:rPr>
        <w:t>Finances</w:t>
      </w:r>
      <w:r w:rsidRPr="0003791E">
        <w:rPr>
          <w:rFonts w:ascii="Times New Roman" w:eastAsia="Calibri" w:hAnsi="Times New Roman" w:cs="Times New Roman"/>
          <w:spacing w:val="4"/>
        </w:rPr>
        <w:t xml:space="preserve"> </w:t>
      </w:r>
      <w:r w:rsidRPr="0003791E">
        <w:rPr>
          <w:rFonts w:ascii="Times New Roman" w:eastAsia="Calibri" w:hAnsi="Times New Roman" w:cs="Times New Roman"/>
        </w:rPr>
        <w:t>du</w:t>
      </w:r>
      <w:r w:rsidRPr="0003791E">
        <w:rPr>
          <w:rFonts w:ascii="Times New Roman" w:eastAsia="Calibri" w:hAnsi="Times New Roman" w:cs="Times New Roman"/>
          <w:spacing w:val="4"/>
        </w:rPr>
        <w:t xml:space="preserve"> </w:t>
      </w:r>
      <w:r w:rsidRPr="0003791E">
        <w:rPr>
          <w:rFonts w:ascii="Times New Roman" w:eastAsia="Calibri" w:hAnsi="Times New Roman" w:cs="Times New Roman"/>
        </w:rPr>
        <w:t xml:space="preserve">Cameroun, </w:t>
      </w:r>
    </w:p>
    <w:p w:rsidR="0003791E" w:rsidRPr="0003791E" w:rsidRDefault="0003791E" w:rsidP="0003791E">
      <w:pPr>
        <w:widowControl w:val="0"/>
        <w:numPr>
          <w:ilvl w:val="1"/>
          <w:numId w:val="20"/>
        </w:numPr>
        <w:suppressAutoHyphens/>
        <w:autoSpaceDE w:val="0"/>
        <w:autoSpaceDN w:val="0"/>
        <w:spacing w:after="160" w:line="276" w:lineRule="auto"/>
        <w:ind w:left="644"/>
        <w:textAlignment w:val="baseline"/>
        <w:rPr>
          <w:rFonts w:ascii="Times New Roman" w:eastAsia="Calibri" w:hAnsi="Times New Roman" w:cs="Times New Roman"/>
        </w:rPr>
      </w:pPr>
      <w:r w:rsidRPr="0003791E">
        <w:rPr>
          <w:rFonts w:ascii="Times New Roman" w:eastAsia="Calibri" w:hAnsi="Times New Roman" w:cs="Times New Roman"/>
        </w:rPr>
        <w:t xml:space="preserve">La quittance d’achat du Dossier d’Appel d’Offres, d’un montant de </w:t>
      </w:r>
      <w:r w:rsidR="003D7FDB">
        <w:rPr>
          <w:rFonts w:ascii="Times New Roman" w:eastAsia="Calibri" w:hAnsi="Times New Roman" w:cs="Times New Roman"/>
          <w:b/>
          <w:highlight w:val="yellow"/>
        </w:rPr>
        <w:t>2</w:t>
      </w:r>
      <w:r w:rsidRPr="0003791E">
        <w:rPr>
          <w:rFonts w:ascii="Times New Roman" w:eastAsia="Calibri" w:hAnsi="Times New Roman" w:cs="Times New Roman"/>
          <w:b/>
          <w:highlight w:val="yellow"/>
        </w:rPr>
        <w:t>0 000 (</w:t>
      </w:r>
      <w:r w:rsidR="003D7FDB">
        <w:rPr>
          <w:rFonts w:ascii="Times New Roman" w:eastAsia="Calibri" w:hAnsi="Times New Roman" w:cs="Times New Roman"/>
          <w:b/>
          <w:highlight w:val="yellow"/>
        </w:rPr>
        <w:t>Vingt</w:t>
      </w:r>
      <w:r w:rsidRPr="0003791E">
        <w:rPr>
          <w:rFonts w:ascii="Times New Roman" w:eastAsia="Calibri" w:hAnsi="Times New Roman" w:cs="Times New Roman"/>
          <w:b/>
          <w:highlight w:val="yellow"/>
        </w:rPr>
        <w:t xml:space="preserve"> mille) </w:t>
      </w:r>
      <w:r w:rsidR="003D7FDB" w:rsidRPr="0003791E">
        <w:rPr>
          <w:rFonts w:ascii="Times New Roman" w:eastAsia="Calibri" w:hAnsi="Times New Roman" w:cs="Times New Roman"/>
          <w:b/>
          <w:highlight w:val="yellow"/>
        </w:rPr>
        <w:t>FCFA</w:t>
      </w:r>
      <w:r w:rsidRPr="0003791E">
        <w:rPr>
          <w:rFonts w:ascii="Times New Roman" w:eastAsia="Calibri" w:hAnsi="Times New Roman" w:cs="Times New Roman"/>
        </w:rPr>
        <w:t> ;</w:t>
      </w:r>
    </w:p>
    <w:p w:rsidR="0003791E" w:rsidRPr="0003791E" w:rsidRDefault="0003791E" w:rsidP="0003791E">
      <w:pPr>
        <w:widowControl w:val="0"/>
        <w:numPr>
          <w:ilvl w:val="1"/>
          <w:numId w:val="20"/>
        </w:numPr>
        <w:suppressAutoHyphens/>
        <w:autoSpaceDE w:val="0"/>
        <w:autoSpaceDN w:val="0"/>
        <w:spacing w:after="160" w:line="276" w:lineRule="auto"/>
        <w:ind w:left="644"/>
        <w:textAlignment w:val="baseline"/>
        <w:rPr>
          <w:rFonts w:ascii="Times New Roman" w:eastAsia="Calibri" w:hAnsi="Times New Roman" w:cs="Times New Roman"/>
        </w:rPr>
      </w:pPr>
      <w:r w:rsidRPr="0003791E">
        <w:rPr>
          <w:rFonts w:ascii="Times New Roman" w:eastAsia="Calibri" w:hAnsi="Times New Roman" w:cs="Times New Roman"/>
        </w:rPr>
        <w:t xml:space="preserve">La caution de soumission (suivant modèle joint) d’un montant de </w:t>
      </w:r>
      <w:r w:rsidR="003D7FDB">
        <w:rPr>
          <w:rFonts w:ascii="Times New Roman" w:eastAsia="Calibri" w:hAnsi="Times New Roman" w:cs="Times New Roman"/>
          <w:b/>
          <w:highlight w:val="yellow"/>
        </w:rPr>
        <w:t>2</w:t>
      </w:r>
      <w:r w:rsidR="0046556A">
        <w:rPr>
          <w:rFonts w:ascii="Times New Roman" w:eastAsia="Calibri" w:hAnsi="Times New Roman" w:cs="Times New Roman"/>
          <w:b/>
          <w:highlight w:val="yellow"/>
        </w:rPr>
        <w:t>2</w:t>
      </w:r>
      <w:r w:rsidRPr="0003791E">
        <w:rPr>
          <w:rFonts w:ascii="Times New Roman" w:eastAsia="Calibri" w:hAnsi="Times New Roman" w:cs="Times New Roman"/>
          <w:b/>
          <w:highlight w:val="yellow"/>
        </w:rPr>
        <w:t>0 000 (</w:t>
      </w:r>
      <w:r w:rsidR="003D7FDB">
        <w:rPr>
          <w:rFonts w:ascii="Times New Roman" w:eastAsia="Calibri" w:hAnsi="Times New Roman" w:cs="Times New Roman"/>
          <w:b/>
          <w:highlight w:val="yellow"/>
        </w:rPr>
        <w:t>Deux</w:t>
      </w:r>
      <w:r w:rsidRPr="0003791E">
        <w:rPr>
          <w:rFonts w:ascii="Times New Roman" w:eastAsia="Calibri" w:hAnsi="Times New Roman" w:cs="Times New Roman"/>
          <w:b/>
          <w:highlight w:val="yellow"/>
        </w:rPr>
        <w:t xml:space="preserve"> cent </w:t>
      </w:r>
      <w:r w:rsidR="0046556A">
        <w:rPr>
          <w:rFonts w:ascii="Times New Roman" w:eastAsia="Calibri" w:hAnsi="Times New Roman" w:cs="Times New Roman"/>
          <w:b/>
          <w:highlight w:val="yellow"/>
        </w:rPr>
        <w:t>vingt</w:t>
      </w:r>
      <w:r w:rsidRPr="0003791E">
        <w:rPr>
          <w:rFonts w:ascii="Times New Roman" w:eastAsia="Calibri" w:hAnsi="Times New Roman" w:cs="Times New Roman"/>
          <w:b/>
          <w:highlight w:val="yellow"/>
        </w:rPr>
        <w:t xml:space="preserve"> mille)</w:t>
      </w:r>
      <w:r w:rsidRPr="0003791E">
        <w:rPr>
          <w:rFonts w:ascii="Times New Roman" w:eastAsia="Calibri" w:hAnsi="Times New Roman" w:cs="Times New Roman"/>
        </w:rPr>
        <w:t xml:space="preserve"> francs CFA et d’une durée de validité de trois (03) mois, établie par une banque de premier ordre ou compagnie d’assurance agréée par le Ministère en charge des Finances du Cameroun, </w:t>
      </w:r>
    </w:p>
    <w:p w:rsidR="0003791E" w:rsidRPr="0003791E" w:rsidRDefault="0003791E" w:rsidP="0003791E">
      <w:pPr>
        <w:widowControl w:val="0"/>
        <w:numPr>
          <w:ilvl w:val="1"/>
          <w:numId w:val="20"/>
        </w:numPr>
        <w:suppressAutoHyphens/>
        <w:autoSpaceDE w:val="0"/>
        <w:autoSpaceDN w:val="0"/>
        <w:spacing w:after="160" w:line="276" w:lineRule="auto"/>
        <w:ind w:left="644"/>
        <w:jc w:val="both"/>
        <w:textAlignment w:val="baseline"/>
        <w:rPr>
          <w:rFonts w:ascii="Times New Roman" w:eastAsia="Calibri" w:hAnsi="Times New Roman" w:cs="Times New Roman"/>
        </w:rPr>
      </w:pPr>
      <w:r w:rsidRPr="0003791E">
        <w:rPr>
          <w:rFonts w:ascii="Times New Roman" w:eastAsia="Calibri" w:hAnsi="Times New Roman" w:cs="Times New Roman"/>
        </w:rPr>
        <w:t>Le certificat de solvabilité démontrant la capacité financière du soumissionnaire ou l’engagement de la banque à ouvrir une ligne de crédit à son bénéficiaire, d’un montant supérieur ou égal au coût prévisionnel du marché.</w:t>
      </w:r>
    </w:p>
    <w:p w:rsidR="0003791E" w:rsidRPr="0003791E" w:rsidRDefault="0003791E" w:rsidP="0003791E">
      <w:pPr>
        <w:widowControl w:val="0"/>
        <w:numPr>
          <w:ilvl w:val="1"/>
          <w:numId w:val="20"/>
        </w:numPr>
        <w:suppressAutoHyphens/>
        <w:autoSpaceDE w:val="0"/>
        <w:autoSpaceDN w:val="0"/>
        <w:spacing w:after="160" w:line="276" w:lineRule="auto"/>
        <w:ind w:left="644"/>
        <w:jc w:val="both"/>
        <w:textAlignment w:val="baseline"/>
        <w:rPr>
          <w:rFonts w:ascii="Times New Roman" w:eastAsia="Calibri" w:hAnsi="Times New Roman" w:cs="Times New Roman"/>
        </w:rPr>
      </w:pPr>
      <w:r w:rsidRPr="0003791E">
        <w:rPr>
          <w:rFonts w:ascii="Times New Roman" w:eastAsia="Calibri" w:hAnsi="Times New Roman" w:cs="Times New Roman"/>
        </w:rPr>
        <w:lastRenderedPageBreak/>
        <w:t>Une attestation de non exclusion des marchés publics délivrée par l’autorité compétente de l’organisme chargée de la régulation ;</w:t>
      </w:r>
    </w:p>
    <w:p w:rsidR="0003791E" w:rsidRPr="0003791E" w:rsidRDefault="0003791E" w:rsidP="0003791E">
      <w:pPr>
        <w:widowControl w:val="0"/>
        <w:numPr>
          <w:ilvl w:val="1"/>
          <w:numId w:val="20"/>
        </w:numPr>
        <w:suppressAutoHyphens/>
        <w:autoSpaceDE w:val="0"/>
        <w:autoSpaceDN w:val="0"/>
        <w:spacing w:after="160" w:line="276" w:lineRule="auto"/>
        <w:ind w:left="644"/>
        <w:jc w:val="both"/>
        <w:textAlignment w:val="baseline"/>
        <w:rPr>
          <w:rFonts w:ascii="Times New Roman" w:eastAsia="Calibri" w:hAnsi="Times New Roman" w:cs="Times New Roman"/>
        </w:rPr>
      </w:pPr>
      <w:r w:rsidRPr="0003791E">
        <w:rPr>
          <w:rFonts w:ascii="Times New Roman" w:eastAsia="Calibri" w:hAnsi="Times New Roman" w:cs="Times New Roman"/>
        </w:rPr>
        <w:t>Une attestation délivrée par la Caisse Nationale de Prévoyance Sociale certifiant que le soumissionnaire a satisfait à ses obligations vis-à-vis de ladite caisse datant de moins de trois mois ;</w:t>
      </w:r>
    </w:p>
    <w:p w:rsidR="0003791E" w:rsidRPr="0003791E" w:rsidRDefault="0003791E" w:rsidP="0003791E">
      <w:pPr>
        <w:widowControl w:val="0"/>
        <w:numPr>
          <w:ilvl w:val="1"/>
          <w:numId w:val="20"/>
        </w:numPr>
        <w:suppressAutoHyphens/>
        <w:autoSpaceDE w:val="0"/>
        <w:autoSpaceDN w:val="0"/>
        <w:spacing w:after="160" w:line="276" w:lineRule="auto"/>
        <w:ind w:left="644"/>
        <w:jc w:val="both"/>
        <w:textAlignment w:val="baseline"/>
        <w:rPr>
          <w:rFonts w:ascii="Times New Roman" w:eastAsia="Calibri" w:hAnsi="Times New Roman" w:cs="Times New Roman"/>
        </w:rPr>
      </w:pPr>
      <w:r w:rsidRPr="0003791E">
        <w:rPr>
          <w:rFonts w:ascii="Times New Roman" w:eastAsia="Calibri" w:hAnsi="Times New Roman" w:cs="Times New Roman"/>
        </w:rPr>
        <w:t>Une attestation d’immatriculation timbrée ;</w:t>
      </w:r>
    </w:p>
    <w:p w:rsidR="0003791E" w:rsidRPr="0003791E" w:rsidRDefault="0003791E" w:rsidP="0003791E">
      <w:pPr>
        <w:widowControl w:val="0"/>
        <w:numPr>
          <w:ilvl w:val="1"/>
          <w:numId w:val="20"/>
        </w:numPr>
        <w:suppressAutoHyphens/>
        <w:autoSpaceDE w:val="0"/>
        <w:autoSpaceDN w:val="0"/>
        <w:spacing w:after="160" w:line="276" w:lineRule="auto"/>
        <w:ind w:left="644"/>
        <w:jc w:val="both"/>
        <w:textAlignment w:val="baseline"/>
        <w:rPr>
          <w:rFonts w:ascii="Times New Roman" w:eastAsia="Calibri" w:hAnsi="Times New Roman" w:cs="Times New Roman"/>
        </w:rPr>
      </w:pPr>
      <w:r w:rsidRPr="0003791E">
        <w:rPr>
          <w:rFonts w:ascii="Times New Roman" w:eastAsia="Calibri" w:hAnsi="Times New Roman" w:cs="Times New Roman"/>
        </w:rPr>
        <w:t>Plan de localisation timbrée.</w:t>
      </w:r>
    </w:p>
    <w:p w:rsidR="0003791E" w:rsidRPr="0003791E" w:rsidRDefault="0003791E" w:rsidP="0003791E">
      <w:pPr>
        <w:widowControl w:val="0"/>
        <w:suppressAutoHyphens/>
        <w:autoSpaceDE w:val="0"/>
        <w:autoSpaceDN w:val="0"/>
        <w:spacing w:after="160"/>
        <w:jc w:val="both"/>
        <w:rPr>
          <w:rFonts w:ascii="Times New Roman" w:eastAsia="Calibri" w:hAnsi="Times New Roman" w:cs="Times New Roman"/>
        </w:rPr>
      </w:pPr>
      <w:r w:rsidRPr="0003791E">
        <w:rPr>
          <w:rFonts w:ascii="Times New Roman" w:eastAsia="Calibri" w:hAnsi="Times New Roman" w:cs="Times New Roman"/>
          <w:b/>
        </w:rPr>
        <w:t>NB :</w:t>
      </w:r>
      <w:r w:rsidRPr="0003791E">
        <w:rPr>
          <w:rFonts w:ascii="Times New Roman" w:eastAsia="Calibri" w:hAnsi="Times New Roman" w:cs="Times New Roman"/>
        </w:rPr>
        <w:t xml:space="preserve"> En cas de groupement chaque membre du groupement doit présenter un dossier administratif complet, les pièces a, b, e, f, g et h étant uniquement présentées par le mandataire du groupement.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i/>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b/>
          <w:sz w:val="28"/>
          <w:szCs w:val="28"/>
          <w:lang w:eastAsia="fr-FR"/>
        </w:rPr>
      </w:pPr>
      <w:r w:rsidRPr="0086372A">
        <w:rPr>
          <w:rFonts w:ascii="Times New Roman" w:eastAsia="Times New Roman" w:hAnsi="Times New Roman" w:cs="Times New Roman"/>
          <w:b/>
          <w:i/>
          <w:iCs/>
          <w:sz w:val="28"/>
          <w:szCs w:val="28"/>
          <w:lang w:eastAsia="fr-FR"/>
        </w:rPr>
        <w:t>Enveloppe</w:t>
      </w:r>
      <w:r w:rsidRPr="0086372A">
        <w:rPr>
          <w:rFonts w:ascii="Times New Roman" w:eastAsia="Times New Roman" w:hAnsi="Times New Roman" w:cs="Times New Roman"/>
          <w:b/>
          <w:i/>
          <w:iCs/>
          <w:spacing w:val="6"/>
          <w:sz w:val="28"/>
          <w:szCs w:val="28"/>
          <w:lang w:eastAsia="fr-FR"/>
        </w:rPr>
        <w:t xml:space="preserve"> </w:t>
      </w:r>
      <w:r w:rsidRPr="0086372A">
        <w:rPr>
          <w:rFonts w:ascii="Times New Roman" w:eastAsia="Times New Roman" w:hAnsi="Times New Roman" w:cs="Times New Roman"/>
          <w:b/>
          <w:i/>
          <w:iCs/>
          <w:sz w:val="28"/>
          <w:szCs w:val="28"/>
          <w:lang w:eastAsia="fr-FR"/>
        </w:rPr>
        <w:t>B</w:t>
      </w:r>
      <w:r w:rsidRPr="0086372A">
        <w:rPr>
          <w:rFonts w:ascii="Times New Roman" w:eastAsia="Times New Roman" w:hAnsi="Times New Roman" w:cs="Times New Roman"/>
          <w:b/>
          <w:i/>
          <w:iCs/>
          <w:spacing w:val="6"/>
          <w:sz w:val="28"/>
          <w:szCs w:val="28"/>
          <w:lang w:eastAsia="fr-FR"/>
        </w:rPr>
        <w:t xml:space="preserve"> </w:t>
      </w:r>
      <w:r w:rsidRPr="0086372A">
        <w:rPr>
          <w:rFonts w:ascii="Times New Roman" w:eastAsia="Times New Roman" w:hAnsi="Times New Roman" w:cs="Times New Roman"/>
          <w:b/>
          <w:i/>
          <w:iCs/>
          <w:sz w:val="28"/>
          <w:szCs w:val="28"/>
          <w:lang w:eastAsia="fr-FR"/>
        </w:rPr>
        <w:t>–</w:t>
      </w:r>
      <w:r w:rsidRPr="0086372A">
        <w:rPr>
          <w:rFonts w:ascii="Times New Roman" w:eastAsia="Times New Roman" w:hAnsi="Times New Roman" w:cs="Times New Roman"/>
          <w:b/>
          <w:i/>
          <w:iCs/>
          <w:spacing w:val="6"/>
          <w:sz w:val="28"/>
          <w:szCs w:val="28"/>
          <w:lang w:eastAsia="fr-FR"/>
        </w:rPr>
        <w:t xml:space="preserve"> </w:t>
      </w:r>
      <w:r w:rsidRPr="0086372A">
        <w:rPr>
          <w:rFonts w:ascii="Times New Roman" w:eastAsia="Times New Roman" w:hAnsi="Times New Roman" w:cs="Times New Roman"/>
          <w:b/>
          <w:i/>
          <w:iCs/>
          <w:sz w:val="28"/>
          <w:szCs w:val="28"/>
          <w:lang w:eastAsia="fr-FR"/>
        </w:rPr>
        <w:t>Volume</w:t>
      </w:r>
      <w:r w:rsidRPr="0086372A">
        <w:rPr>
          <w:rFonts w:ascii="Times New Roman" w:eastAsia="Times New Roman" w:hAnsi="Times New Roman" w:cs="Times New Roman"/>
          <w:b/>
          <w:i/>
          <w:iCs/>
          <w:spacing w:val="6"/>
          <w:sz w:val="28"/>
          <w:szCs w:val="28"/>
          <w:lang w:eastAsia="fr-FR"/>
        </w:rPr>
        <w:t xml:space="preserve"> </w:t>
      </w:r>
      <w:r w:rsidRPr="0086372A">
        <w:rPr>
          <w:rFonts w:ascii="Times New Roman" w:eastAsia="Times New Roman" w:hAnsi="Times New Roman" w:cs="Times New Roman"/>
          <w:b/>
          <w:i/>
          <w:iCs/>
          <w:sz w:val="28"/>
          <w:szCs w:val="28"/>
          <w:lang w:eastAsia="fr-FR"/>
        </w:rPr>
        <w:t>II</w:t>
      </w:r>
      <w:r w:rsidRPr="0086372A">
        <w:rPr>
          <w:rFonts w:ascii="Times New Roman" w:eastAsia="Times New Roman" w:hAnsi="Times New Roman" w:cs="Times New Roman"/>
          <w:b/>
          <w:i/>
          <w:iCs/>
          <w:spacing w:val="6"/>
          <w:sz w:val="28"/>
          <w:szCs w:val="28"/>
          <w:lang w:eastAsia="fr-FR"/>
        </w:rPr>
        <w:t xml:space="preserve"> </w:t>
      </w:r>
      <w:r w:rsidRPr="0086372A">
        <w:rPr>
          <w:rFonts w:ascii="Times New Roman" w:eastAsia="Times New Roman" w:hAnsi="Times New Roman" w:cs="Times New Roman"/>
          <w:b/>
          <w:i/>
          <w:iCs/>
          <w:sz w:val="28"/>
          <w:szCs w:val="28"/>
          <w:lang w:eastAsia="fr-FR"/>
        </w:rPr>
        <w:t>:</w:t>
      </w:r>
      <w:r w:rsidRPr="0086372A">
        <w:rPr>
          <w:rFonts w:ascii="Times New Roman" w:eastAsia="Times New Roman" w:hAnsi="Times New Roman" w:cs="Times New Roman"/>
          <w:b/>
          <w:i/>
          <w:iCs/>
          <w:spacing w:val="6"/>
          <w:sz w:val="28"/>
          <w:szCs w:val="28"/>
          <w:lang w:eastAsia="fr-FR"/>
        </w:rPr>
        <w:t xml:space="preserve"> </w:t>
      </w:r>
      <w:r w:rsidRPr="0086372A">
        <w:rPr>
          <w:rFonts w:ascii="Times New Roman" w:eastAsia="Times New Roman" w:hAnsi="Times New Roman" w:cs="Times New Roman"/>
          <w:b/>
          <w:i/>
          <w:iCs/>
          <w:sz w:val="28"/>
          <w:szCs w:val="28"/>
          <w:lang w:eastAsia="fr-FR"/>
        </w:rPr>
        <w:t>Offre</w:t>
      </w:r>
      <w:r w:rsidRPr="0086372A">
        <w:rPr>
          <w:rFonts w:ascii="Times New Roman" w:eastAsia="Times New Roman" w:hAnsi="Times New Roman" w:cs="Times New Roman"/>
          <w:b/>
          <w:i/>
          <w:iCs/>
          <w:spacing w:val="6"/>
          <w:sz w:val="28"/>
          <w:szCs w:val="28"/>
          <w:lang w:eastAsia="fr-FR"/>
        </w:rPr>
        <w:t xml:space="preserve"> </w:t>
      </w:r>
      <w:r w:rsidRPr="0086372A">
        <w:rPr>
          <w:rFonts w:ascii="Times New Roman" w:eastAsia="Times New Roman" w:hAnsi="Times New Roman" w:cs="Times New Roman"/>
          <w:b/>
          <w:i/>
          <w:iCs/>
          <w:sz w:val="28"/>
          <w:szCs w:val="28"/>
          <w:lang w:eastAsia="fr-FR"/>
        </w:rPr>
        <w:t>technique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12"/>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b/>
          <w:i/>
          <w:iCs/>
          <w:sz w:val="26"/>
          <w:szCs w:val="26"/>
          <w:lang w:eastAsia="fr-FR"/>
        </w:rPr>
      </w:pPr>
      <w:r w:rsidRPr="0086372A">
        <w:rPr>
          <w:rFonts w:ascii="Times New Roman" w:eastAsia="Times New Roman" w:hAnsi="Times New Roman" w:cs="Times New Roman"/>
          <w:b/>
          <w:i/>
          <w:iCs/>
          <w:sz w:val="26"/>
          <w:szCs w:val="26"/>
          <w:lang w:eastAsia="fr-FR"/>
        </w:rPr>
        <w:t>b.1.</w:t>
      </w:r>
      <w:r w:rsidRPr="0086372A">
        <w:rPr>
          <w:rFonts w:ascii="Times New Roman" w:eastAsia="Times New Roman" w:hAnsi="Times New Roman" w:cs="Times New Roman"/>
          <w:i/>
          <w:iCs/>
          <w:spacing w:val="6"/>
          <w:sz w:val="26"/>
          <w:szCs w:val="26"/>
          <w:lang w:eastAsia="fr-FR"/>
        </w:rPr>
        <w:t xml:space="preserve"> </w:t>
      </w:r>
      <w:r w:rsidRPr="0086372A">
        <w:rPr>
          <w:rFonts w:ascii="Times New Roman" w:eastAsia="Times New Roman" w:hAnsi="Times New Roman" w:cs="Times New Roman"/>
          <w:b/>
          <w:i/>
          <w:iCs/>
          <w:sz w:val="26"/>
          <w:szCs w:val="26"/>
          <w:lang w:eastAsia="fr-FR"/>
        </w:rPr>
        <w:t>Les</w:t>
      </w:r>
      <w:r w:rsidRPr="0086372A">
        <w:rPr>
          <w:rFonts w:ascii="Times New Roman" w:eastAsia="Times New Roman" w:hAnsi="Times New Roman" w:cs="Times New Roman"/>
          <w:b/>
          <w:i/>
          <w:iCs/>
          <w:spacing w:val="6"/>
          <w:sz w:val="26"/>
          <w:szCs w:val="26"/>
          <w:lang w:eastAsia="fr-FR"/>
        </w:rPr>
        <w:t xml:space="preserve"> </w:t>
      </w:r>
      <w:r w:rsidRPr="0086372A">
        <w:rPr>
          <w:rFonts w:ascii="Times New Roman" w:eastAsia="Times New Roman" w:hAnsi="Times New Roman" w:cs="Times New Roman"/>
          <w:b/>
          <w:i/>
          <w:iCs/>
          <w:sz w:val="26"/>
          <w:szCs w:val="26"/>
          <w:lang w:eastAsia="fr-FR"/>
        </w:rPr>
        <w:t>renseignements</w:t>
      </w:r>
      <w:r w:rsidRPr="0086372A">
        <w:rPr>
          <w:rFonts w:ascii="Times New Roman" w:eastAsia="Times New Roman" w:hAnsi="Times New Roman" w:cs="Times New Roman"/>
          <w:b/>
          <w:i/>
          <w:iCs/>
          <w:spacing w:val="6"/>
          <w:sz w:val="26"/>
          <w:szCs w:val="26"/>
          <w:lang w:eastAsia="fr-FR"/>
        </w:rPr>
        <w:t xml:space="preserve"> </w:t>
      </w:r>
      <w:r w:rsidRPr="0086372A">
        <w:rPr>
          <w:rFonts w:ascii="Times New Roman" w:eastAsia="Times New Roman" w:hAnsi="Times New Roman" w:cs="Times New Roman"/>
          <w:b/>
          <w:i/>
          <w:iCs/>
          <w:sz w:val="26"/>
          <w:szCs w:val="26"/>
          <w:lang w:eastAsia="fr-FR"/>
        </w:rPr>
        <w:t>sur</w:t>
      </w:r>
      <w:r w:rsidRPr="0086372A">
        <w:rPr>
          <w:rFonts w:ascii="Times New Roman" w:eastAsia="Times New Roman" w:hAnsi="Times New Roman" w:cs="Times New Roman"/>
          <w:b/>
          <w:i/>
          <w:iCs/>
          <w:spacing w:val="6"/>
          <w:sz w:val="26"/>
          <w:szCs w:val="26"/>
          <w:lang w:eastAsia="fr-FR"/>
        </w:rPr>
        <w:t xml:space="preserve"> </w:t>
      </w:r>
      <w:r w:rsidRPr="0086372A">
        <w:rPr>
          <w:rFonts w:ascii="Times New Roman" w:eastAsia="Times New Roman" w:hAnsi="Times New Roman" w:cs="Times New Roman"/>
          <w:b/>
          <w:i/>
          <w:iCs/>
          <w:sz w:val="26"/>
          <w:szCs w:val="26"/>
          <w:lang w:eastAsia="fr-FR"/>
        </w:rPr>
        <w:t>les</w:t>
      </w:r>
      <w:r w:rsidRPr="0086372A">
        <w:rPr>
          <w:rFonts w:ascii="Times New Roman" w:eastAsia="Times New Roman" w:hAnsi="Times New Roman" w:cs="Times New Roman"/>
          <w:b/>
          <w:i/>
          <w:iCs/>
          <w:spacing w:val="6"/>
          <w:sz w:val="26"/>
          <w:szCs w:val="26"/>
          <w:lang w:eastAsia="fr-FR"/>
        </w:rPr>
        <w:t xml:space="preserve"> </w:t>
      </w:r>
      <w:r w:rsidRPr="0086372A">
        <w:rPr>
          <w:rFonts w:ascii="Times New Roman" w:eastAsia="Times New Roman" w:hAnsi="Times New Roman" w:cs="Times New Roman"/>
          <w:b/>
          <w:i/>
          <w:iCs/>
          <w:sz w:val="26"/>
          <w:szCs w:val="26"/>
          <w:lang w:eastAsia="fr-FR"/>
        </w:rPr>
        <w:t>qualifications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14"/>
          <w:szCs w:val="26"/>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 xml:space="preserve">Un tableau récapitulatif </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précise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liste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documents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fournir</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par</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soumissionnaires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pour</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justifier</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les critères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qualification.</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b/>
          <w:sz w:val="24"/>
          <w:szCs w:val="24"/>
          <w:lang w:eastAsia="fr-FR"/>
        </w:rPr>
      </w:pPr>
      <w:r w:rsidRPr="0086372A">
        <w:rPr>
          <w:rFonts w:ascii="Times New Roman" w:eastAsia="Times New Roman" w:hAnsi="Times New Roman" w:cs="Times New Roman"/>
          <w:b/>
          <w:sz w:val="24"/>
          <w:szCs w:val="24"/>
          <w:lang w:eastAsia="fr-FR"/>
        </w:rPr>
        <w:t>1. Bilan et Références de l’Entreprise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16"/>
          <w:szCs w:val="16"/>
          <w:lang w:eastAsia="fr-FR"/>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2"/>
        <w:gridCol w:w="5133"/>
        <w:gridCol w:w="1701"/>
      </w:tblGrid>
      <w:tr w:rsidR="0086372A" w:rsidRPr="0086372A" w:rsidTr="009C15CF">
        <w:trPr>
          <w:trHeight w:val="687"/>
          <w:jc w:val="center"/>
        </w:trPr>
        <w:tc>
          <w:tcPr>
            <w:tcW w:w="2942" w:type="dxa"/>
            <w:vMerge w:val="restart"/>
            <w:tcBorders>
              <w:top w:val="single" w:sz="4" w:space="0" w:color="auto"/>
              <w:left w:val="single" w:sz="4" w:space="0" w:color="auto"/>
              <w:bottom w:val="single" w:sz="4" w:space="0" w:color="auto"/>
              <w:right w:val="single" w:sz="4" w:space="0" w:color="auto"/>
            </w:tcBorders>
          </w:tcPr>
          <w:p w:rsidR="0086372A" w:rsidRPr="0086372A" w:rsidRDefault="0086372A" w:rsidP="0086372A">
            <w:pPr>
              <w:widowControl w:val="0"/>
              <w:spacing w:before="120" w:line="276" w:lineRule="auto"/>
              <w:jc w:val="center"/>
              <w:rPr>
                <w:rFonts w:ascii="Times New Roman" w:eastAsia="Times New Roman" w:hAnsi="Times New Roman" w:cs="Times New Roman"/>
                <w:b/>
                <w:sz w:val="24"/>
                <w:szCs w:val="24"/>
              </w:rPr>
            </w:pPr>
          </w:p>
          <w:p w:rsidR="0086372A" w:rsidRPr="0086372A" w:rsidRDefault="0086372A" w:rsidP="0086372A">
            <w:pPr>
              <w:widowControl w:val="0"/>
              <w:spacing w:before="120" w:line="276" w:lineRule="auto"/>
              <w:jc w:val="center"/>
              <w:rPr>
                <w:rFonts w:ascii="Times New Roman" w:eastAsia="Times New Roman" w:hAnsi="Times New Roman" w:cs="Times New Roman"/>
                <w:b/>
                <w:sz w:val="24"/>
                <w:szCs w:val="24"/>
              </w:rPr>
            </w:pPr>
          </w:p>
          <w:p w:rsidR="0086372A" w:rsidRPr="0086372A" w:rsidRDefault="0086372A" w:rsidP="0086372A">
            <w:pPr>
              <w:widowControl w:val="0"/>
              <w:spacing w:before="120" w:line="276" w:lineRule="auto"/>
              <w:jc w:val="center"/>
              <w:rPr>
                <w:rFonts w:ascii="Times New Roman" w:eastAsia="Times New Roman" w:hAnsi="Times New Roman" w:cs="Times New Roman"/>
                <w:b/>
                <w:sz w:val="24"/>
                <w:szCs w:val="24"/>
              </w:rPr>
            </w:pPr>
            <w:r w:rsidRPr="0086372A">
              <w:rPr>
                <w:rFonts w:ascii="Times New Roman" w:eastAsia="Times New Roman" w:hAnsi="Times New Roman" w:cs="Times New Roman"/>
                <w:b/>
                <w:sz w:val="24"/>
                <w:szCs w:val="24"/>
              </w:rPr>
              <w:t>Bilan des travaux</w:t>
            </w:r>
          </w:p>
        </w:tc>
        <w:tc>
          <w:tcPr>
            <w:tcW w:w="5133"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widowControl w:val="0"/>
              <w:spacing w:before="120" w:line="276" w:lineRule="auto"/>
              <w:rPr>
                <w:rFonts w:ascii="Times New Roman" w:eastAsia="Times New Roman" w:hAnsi="Times New Roman" w:cs="Times New Roman"/>
                <w:sz w:val="24"/>
                <w:szCs w:val="24"/>
              </w:rPr>
            </w:pPr>
            <w:r w:rsidRPr="0086372A">
              <w:rPr>
                <w:rFonts w:ascii="Times New Roman" w:eastAsia="Times New Roman" w:hAnsi="Times New Roman" w:cs="Times New Roman"/>
                <w:sz w:val="24"/>
                <w:szCs w:val="24"/>
              </w:rPr>
              <w:t>Bilan des travaux  année 1 supérieur ou égale au montant  prévisionnel</w:t>
            </w:r>
          </w:p>
        </w:tc>
        <w:tc>
          <w:tcPr>
            <w:tcW w:w="1701"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widowControl w:val="0"/>
              <w:spacing w:before="120" w:line="276" w:lineRule="auto"/>
              <w:rPr>
                <w:rFonts w:ascii="Times New Roman" w:eastAsia="Times New Roman" w:hAnsi="Times New Roman" w:cs="Times New Roman"/>
                <w:b/>
                <w:sz w:val="24"/>
                <w:szCs w:val="24"/>
              </w:rPr>
            </w:pPr>
            <w:r w:rsidRPr="0086372A">
              <w:rPr>
                <w:rFonts w:ascii="Times New Roman" w:eastAsia="Times New Roman" w:hAnsi="Times New Roman" w:cs="Times New Roman"/>
                <w:b/>
              </w:rPr>
              <w:t>Oui / Non</w:t>
            </w:r>
          </w:p>
        </w:tc>
      </w:tr>
      <w:tr w:rsidR="0086372A" w:rsidRPr="0086372A" w:rsidTr="00D476FE">
        <w:trPr>
          <w:trHeight w:val="662"/>
          <w:jc w:val="center"/>
        </w:trPr>
        <w:tc>
          <w:tcPr>
            <w:tcW w:w="2942" w:type="dxa"/>
            <w:vMerge/>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rPr>
                <w:rFonts w:ascii="Times New Roman" w:eastAsia="Times New Roman" w:hAnsi="Times New Roman" w:cs="Times New Roman"/>
                <w:b/>
                <w:sz w:val="24"/>
                <w:szCs w:val="24"/>
              </w:rPr>
            </w:pPr>
          </w:p>
        </w:tc>
        <w:tc>
          <w:tcPr>
            <w:tcW w:w="5133"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widowControl w:val="0"/>
              <w:spacing w:before="120" w:line="276" w:lineRule="auto"/>
              <w:ind w:hanging="709"/>
              <w:rPr>
                <w:rFonts w:ascii="Times New Roman" w:eastAsia="Times New Roman" w:hAnsi="Times New Roman" w:cs="Times New Roman"/>
                <w:sz w:val="24"/>
                <w:szCs w:val="24"/>
              </w:rPr>
            </w:pPr>
            <w:r w:rsidRPr="0086372A">
              <w:rPr>
                <w:rFonts w:ascii="Times New Roman" w:eastAsia="Times New Roman" w:hAnsi="Times New Roman" w:cs="Times New Roman"/>
                <w:sz w:val="24"/>
                <w:szCs w:val="24"/>
              </w:rPr>
              <w:t>Bilan   Bilan des travaux année  2 supérieur ou égale au montant  prévisionnel</w:t>
            </w:r>
          </w:p>
        </w:tc>
        <w:tc>
          <w:tcPr>
            <w:tcW w:w="1701"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widowControl w:val="0"/>
              <w:spacing w:before="120" w:line="276" w:lineRule="auto"/>
              <w:rPr>
                <w:rFonts w:ascii="Times New Roman" w:eastAsia="Times New Roman" w:hAnsi="Times New Roman" w:cs="Times New Roman"/>
                <w:b/>
                <w:sz w:val="24"/>
                <w:szCs w:val="24"/>
              </w:rPr>
            </w:pPr>
            <w:r w:rsidRPr="0086372A">
              <w:rPr>
                <w:rFonts w:ascii="Times New Roman" w:eastAsia="Times New Roman" w:hAnsi="Times New Roman" w:cs="Times New Roman"/>
                <w:b/>
              </w:rPr>
              <w:t>Oui / Non</w:t>
            </w:r>
          </w:p>
        </w:tc>
      </w:tr>
      <w:tr w:rsidR="0086372A" w:rsidRPr="0086372A" w:rsidTr="009C15CF">
        <w:trPr>
          <w:trHeight w:val="568"/>
          <w:jc w:val="center"/>
        </w:trPr>
        <w:tc>
          <w:tcPr>
            <w:tcW w:w="2942" w:type="dxa"/>
            <w:vMerge w:val="restart"/>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widowControl w:val="0"/>
              <w:spacing w:before="120" w:line="276" w:lineRule="auto"/>
              <w:rPr>
                <w:rFonts w:ascii="Times New Roman" w:eastAsia="Times New Roman" w:hAnsi="Times New Roman" w:cs="Times New Roman"/>
                <w:b/>
                <w:sz w:val="24"/>
                <w:szCs w:val="24"/>
              </w:rPr>
            </w:pPr>
            <w:r w:rsidRPr="0086372A">
              <w:rPr>
                <w:rFonts w:ascii="Times New Roman" w:eastAsia="Times New Roman" w:hAnsi="Times New Roman" w:cs="Times New Roman"/>
                <w:b/>
                <w:sz w:val="24"/>
                <w:szCs w:val="24"/>
              </w:rPr>
              <w:t>Références de l’Entreprise</w:t>
            </w:r>
          </w:p>
        </w:tc>
        <w:tc>
          <w:tcPr>
            <w:tcW w:w="5133"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widowControl w:val="0"/>
              <w:spacing w:before="120" w:line="276" w:lineRule="auto"/>
              <w:rPr>
                <w:rFonts w:ascii="Times New Roman" w:eastAsia="Times New Roman" w:hAnsi="Times New Roman" w:cs="Times New Roman"/>
                <w:sz w:val="24"/>
                <w:szCs w:val="24"/>
              </w:rPr>
            </w:pPr>
            <w:r w:rsidRPr="0086372A">
              <w:rPr>
                <w:rFonts w:ascii="Times New Roman" w:eastAsia="Times New Roman" w:hAnsi="Times New Roman" w:cs="Times New Roman"/>
              </w:rPr>
              <w:t>Preuves des réalisations similaires</w:t>
            </w:r>
            <w:r w:rsidRPr="0086372A">
              <w:rPr>
                <w:rFonts w:ascii="Times New Roman" w:eastAsia="Times New Roman" w:hAnsi="Times New Roman" w:cs="Times New Roman"/>
                <w:sz w:val="24"/>
                <w:szCs w:val="24"/>
              </w:rPr>
              <w:t xml:space="preserve"> année 1</w:t>
            </w:r>
          </w:p>
        </w:tc>
        <w:tc>
          <w:tcPr>
            <w:tcW w:w="1701"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widowControl w:val="0"/>
              <w:spacing w:before="120" w:line="276" w:lineRule="auto"/>
              <w:rPr>
                <w:rFonts w:ascii="Times New Roman" w:eastAsia="Times New Roman" w:hAnsi="Times New Roman" w:cs="Times New Roman"/>
                <w:b/>
                <w:sz w:val="24"/>
                <w:szCs w:val="24"/>
              </w:rPr>
            </w:pPr>
            <w:r w:rsidRPr="0086372A">
              <w:rPr>
                <w:rFonts w:ascii="Times New Roman" w:eastAsia="Times New Roman" w:hAnsi="Times New Roman" w:cs="Times New Roman"/>
                <w:b/>
              </w:rPr>
              <w:t>Oui / Non</w:t>
            </w:r>
          </w:p>
        </w:tc>
      </w:tr>
      <w:tr w:rsidR="0086372A" w:rsidRPr="0086372A" w:rsidTr="00D476FE">
        <w:trPr>
          <w:trHeight w:val="489"/>
          <w:jc w:val="center"/>
        </w:trPr>
        <w:tc>
          <w:tcPr>
            <w:tcW w:w="2942" w:type="dxa"/>
            <w:vMerge/>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rPr>
                <w:rFonts w:ascii="Times New Roman" w:eastAsia="Times New Roman" w:hAnsi="Times New Roman" w:cs="Times New Roman"/>
                <w:b/>
                <w:sz w:val="24"/>
                <w:szCs w:val="24"/>
              </w:rPr>
            </w:pPr>
          </w:p>
        </w:tc>
        <w:tc>
          <w:tcPr>
            <w:tcW w:w="5133"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widowControl w:val="0"/>
              <w:spacing w:before="120" w:line="276" w:lineRule="auto"/>
              <w:rPr>
                <w:rFonts w:ascii="Times New Roman" w:eastAsia="Times New Roman" w:hAnsi="Times New Roman" w:cs="Times New Roman"/>
                <w:sz w:val="24"/>
                <w:szCs w:val="24"/>
              </w:rPr>
            </w:pPr>
            <w:r w:rsidRPr="0086372A">
              <w:rPr>
                <w:rFonts w:ascii="Times New Roman" w:eastAsia="Times New Roman" w:hAnsi="Times New Roman" w:cs="Times New Roman"/>
              </w:rPr>
              <w:t>Preuve s des réalisations similaires</w:t>
            </w:r>
            <w:r w:rsidRPr="0086372A">
              <w:rPr>
                <w:rFonts w:ascii="Times New Roman" w:eastAsia="Times New Roman" w:hAnsi="Times New Roman" w:cs="Times New Roman"/>
                <w:sz w:val="24"/>
                <w:szCs w:val="24"/>
              </w:rPr>
              <w:t xml:space="preserve"> année  2</w:t>
            </w:r>
          </w:p>
        </w:tc>
        <w:tc>
          <w:tcPr>
            <w:tcW w:w="1701"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widowControl w:val="0"/>
              <w:spacing w:before="120" w:line="276" w:lineRule="auto"/>
              <w:rPr>
                <w:rFonts w:ascii="Times New Roman" w:eastAsia="Times New Roman" w:hAnsi="Times New Roman" w:cs="Times New Roman"/>
                <w:b/>
                <w:sz w:val="24"/>
                <w:szCs w:val="24"/>
              </w:rPr>
            </w:pPr>
            <w:r w:rsidRPr="0086372A">
              <w:rPr>
                <w:rFonts w:ascii="Times New Roman" w:eastAsia="Times New Roman" w:hAnsi="Times New Roman" w:cs="Times New Roman"/>
                <w:b/>
              </w:rPr>
              <w:t>Oui / Non</w:t>
            </w:r>
          </w:p>
        </w:tc>
      </w:tr>
      <w:tr w:rsidR="0086372A" w:rsidRPr="0086372A" w:rsidTr="00D476FE">
        <w:trPr>
          <w:jc w:val="center"/>
        </w:trPr>
        <w:tc>
          <w:tcPr>
            <w:tcW w:w="8075" w:type="dxa"/>
            <w:gridSpan w:val="2"/>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suppressAutoHyphens/>
              <w:autoSpaceDN w:val="0"/>
              <w:rPr>
                <w:rFonts w:ascii="Times New Roman" w:eastAsia="Times New Roman" w:hAnsi="Times New Roman" w:cs="Times New Roman"/>
                <w:b/>
                <w:i/>
                <w:iCs/>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rPr>
                <w:rFonts w:ascii="Times New Roman" w:eastAsia="Times New Roman" w:hAnsi="Times New Roman" w:cs="Times New Roman"/>
                <w:sz w:val="20"/>
                <w:szCs w:val="20"/>
                <w:lang w:eastAsia="fr-FR"/>
              </w:rPr>
            </w:pPr>
          </w:p>
        </w:tc>
      </w:tr>
      <w:tr w:rsidR="0086372A" w:rsidRPr="0086372A" w:rsidTr="00D476FE">
        <w:trPr>
          <w:jc w:val="center"/>
        </w:trPr>
        <w:tc>
          <w:tcPr>
            <w:tcW w:w="8075" w:type="dxa"/>
            <w:gridSpan w:val="2"/>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rPr>
                <w:rFonts w:ascii="Times New Roman" w:eastAsia="Times New Roman" w:hAnsi="Times New Roman" w:cs="Times New Roman"/>
                <w:sz w:val="20"/>
                <w:szCs w:val="20"/>
                <w:lang w:eastAsia="fr-FR"/>
              </w:rPr>
            </w:pPr>
          </w:p>
        </w:tc>
        <w:tc>
          <w:tcPr>
            <w:tcW w:w="1701"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rPr>
                <w:rFonts w:ascii="Times New Roman" w:eastAsia="Times New Roman" w:hAnsi="Times New Roman" w:cs="Times New Roman"/>
                <w:sz w:val="20"/>
                <w:szCs w:val="20"/>
                <w:lang w:eastAsia="fr-FR"/>
              </w:rPr>
            </w:pPr>
          </w:p>
        </w:tc>
      </w:tr>
    </w:tbl>
    <w:p w:rsidR="0086372A" w:rsidRPr="0086372A" w:rsidRDefault="0086372A" w:rsidP="0086372A">
      <w:pPr>
        <w:widowControl w:val="0"/>
        <w:suppressAutoHyphens/>
        <w:autoSpaceDE w:val="0"/>
        <w:autoSpaceDN w:val="0"/>
        <w:adjustRightInd w:val="0"/>
        <w:spacing w:before="120" w:line="276" w:lineRule="auto"/>
        <w:rPr>
          <w:rFonts w:ascii="Times New Roman" w:eastAsia="Times New Roman" w:hAnsi="Times New Roman" w:cs="Times New Roman"/>
          <w:b/>
          <w:sz w:val="6"/>
          <w:szCs w:val="24"/>
          <w:lang w:eastAsia="fr-FR"/>
        </w:rPr>
      </w:pPr>
    </w:p>
    <w:p w:rsidR="0086372A" w:rsidRPr="0086372A" w:rsidRDefault="0086372A" w:rsidP="0086372A">
      <w:pPr>
        <w:widowControl w:val="0"/>
        <w:suppressAutoHyphens/>
        <w:autoSpaceDE w:val="0"/>
        <w:autoSpaceDN w:val="0"/>
        <w:adjustRightInd w:val="0"/>
        <w:spacing w:before="120" w:line="276" w:lineRule="auto"/>
        <w:rPr>
          <w:rFonts w:ascii="Times New Roman" w:eastAsia="Times New Roman" w:hAnsi="Times New Roman" w:cs="Times New Roman"/>
          <w:b/>
          <w:sz w:val="6"/>
          <w:szCs w:val="24"/>
          <w:lang w:eastAsia="fr-FR"/>
        </w:rPr>
      </w:pPr>
    </w:p>
    <w:p w:rsidR="0086372A" w:rsidRPr="0086372A" w:rsidRDefault="0086372A" w:rsidP="0086372A">
      <w:pPr>
        <w:widowControl w:val="0"/>
        <w:numPr>
          <w:ilvl w:val="0"/>
          <w:numId w:val="21"/>
        </w:numPr>
        <w:suppressAutoHyphens/>
        <w:autoSpaceDE w:val="0"/>
        <w:autoSpaceDN w:val="0"/>
        <w:adjustRightInd w:val="0"/>
        <w:spacing w:before="120" w:line="276" w:lineRule="auto"/>
        <w:rPr>
          <w:rFonts w:ascii="Times New Roman" w:eastAsia="Calibri" w:hAnsi="Times New Roman" w:cs="Times New Roman"/>
          <w:b/>
          <w:sz w:val="24"/>
          <w:szCs w:val="24"/>
        </w:rPr>
      </w:pPr>
      <w:r w:rsidRPr="0086372A">
        <w:rPr>
          <w:rFonts w:ascii="Times New Roman" w:eastAsia="Calibri" w:hAnsi="Times New Roman" w:cs="Times New Roman"/>
          <w:b/>
          <w:sz w:val="24"/>
          <w:szCs w:val="24"/>
        </w:rPr>
        <w:t>Personnel d’encadrement</w:t>
      </w:r>
    </w:p>
    <w:p w:rsidR="0086372A" w:rsidRPr="0086372A" w:rsidRDefault="0086372A" w:rsidP="0086372A">
      <w:pPr>
        <w:widowControl w:val="0"/>
        <w:spacing w:line="276" w:lineRule="auto"/>
        <w:ind w:left="709" w:hanging="709"/>
        <w:rPr>
          <w:rFonts w:ascii="Times New Roman" w:eastAsia="Times New Roman" w:hAnsi="Times New Roman" w:cs="Times New Roman"/>
          <w:sz w:val="24"/>
          <w:szCs w:val="24"/>
        </w:rPr>
      </w:pPr>
      <w:r w:rsidRPr="0086372A">
        <w:rPr>
          <w:rFonts w:ascii="Times New Roman" w:eastAsia="Times New Roman" w:hAnsi="Times New Roman" w:cs="Times New Roman"/>
        </w:rPr>
        <w:t>Qualifications et expérience du personnel affecté au projet.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2896"/>
        <w:gridCol w:w="1780"/>
        <w:gridCol w:w="1375"/>
      </w:tblGrid>
      <w:tr w:rsidR="0086372A" w:rsidRPr="0086372A" w:rsidTr="00D476FE">
        <w:trPr>
          <w:jc w:val="center"/>
        </w:trPr>
        <w:tc>
          <w:tcPr>
            <w:tcW w:w="3510"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widowControl w:val="0"/>
              <w:spacing w:before="120"/>
              <w:rPr>
                <w:rFonts w:ascii="Times New Roman" w:eastAsia="Times New Roman" w:hAnsi="Times New Roman" w:cs="Times New Roman"/>
                <w:sz w:val="24"/>
                <w:szCs w:val="24"/>
              </w:rPr>
            </w:pPr>
          </w:p>
        </w:tc>
        <w:tc>
          <w:tcPr>
            <w:tcW w:w="2896"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widowControl w:val="0"/>
              <w:spacing w:before="120"/>
              <w:rPr>
                <w:rFonts w:ascii="Times New Roman" w:eastAsia="Times New Roman" w:hAnsi="Times New Roman" w:cs="Times New Roman"/>
                <w:b/>
                <w:sz w:val="24"/>
                <w:szCs w:val="24"/>
              </w:rPr>
            </w:pPr>
            <w:r w:rsidRPr="0086372A">
              <w:rPr>
                <w:rFonts w:ascii="Times New Roman" w:eastAsia="Times New Roman" w:hAnsi="Times New Roman" w:cs="Times New Roman"/>
                <w:b/>
              </w:rPr>
              <w:t>Qualifications</w:t>
            </w:r>
          </w:p>
        </w:tc>
        <w:tc>
          <w:tcPr>
            <w:tcW w:w="1780"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widowControl w:val="0"/>
              <w:spacing w:before="120"/>
              <w:rPr>
                <w:rFonts w:ascii="Times New Roman" w:eastAsia="Times New Roman" w:hAnsi="Times New Roman" w:cs="Times New Roman"/>
                <w:b/>
                <w:sz w:val="24"/>
                <w:szCs w:val="24"/>
              </w:rPr>
            </w:pPr>
            <w:r w:rsidRPr="0086372A">
              <w:rPr>
                <w:rFonts w:ascii="Times New Roman" w:eastAsia="Times New Roman" w:hAnsi="Times New Roman" w:cs="Times New Roman"/>
                <w:b/>
              </w:rPr>
              <w:t>Expérience</w:t>
            </w:r>
          </w:p>
        </w:tc>
        <w:tc>
          <w:tcPr>
            <w:tcW w:w="1375"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widowControl w:val="0"/>
              <w:spacing w:before="120"/>
              <w:rPr>
                <w:rFonts w:ascii="Times New Roman" w:eastAsia="Times New Roman" w:hAnsi="Times New Roman" w:cs="Times New Roman"/>
                <w:b/>
                <w:sz w:val="24"/>
                <w:szCs w:val="24"/>
              </w:rPr>
            </w:pPr>
          </w:p>
        </w:tc>
      </w:tr>
      <w:tr w:rsidR="0086372A" w:rsidRPr="0086372A" w:rsidTr="00D476FE">
        <w:trPr>
          <w:jc w:val="center"/>
        </w:trPr>
        <w:tc>
          <w:tcPr>
            <w:tcW w:w="3510"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widowControl w:val="0"/>
              <w:spacing w:before="120"/>
              <w:rPr>
                <w:rFonts w:ascii="Times New Roman" w:eastAsia="Times New Roman" w:hAnsi="Times New Roman" w:cs="Times New Roman"/>
                <w:sz w:val="24"/>
                <w:szCs w:val="24"/>
              </w:rPr>
            </w:pPr>
            <w:r w:rsidRPr="0086372A">
              <w:rPr>
                <w:rFonts w:ascii="Times New Roman" w:eastAsia="Times New Roman" w:hAnsi="Times New Roman" w:cs="Times New Roman"/>
              </w:rPr>
              <w:t>01-Conducteur des travaux</w:t>
            </w:r>
          </w:p>
        </w:tc>
        <w:tc>
          <w:tcPr>
            <w:tcW w:w="2896"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widowControl w:val="0"/>
              <w:spacing w:before="120"/>
              <w:rPr>
                <w:rFonts w:ascii="Times New Roman" w:eastAsia="Times New Roman" w:hAnsi="Times New Roman" w:cs="Times New Roman"/>
                <w:sz w:val="24"/>
                <w:szCs w:val="24"/>
              </w:rPr>
            </w:pPr>
            <w:r w:rsidRPr="0086372A">
              <w:rPr>
                <w:rFonts w:ascii="Times New Roman" w:eastAsia="Times New Roman" w:hAnsi="Times New Roman" w:cs="Times New Roman"/>
              </w:rPr>
              <w:t xml:space="preserve">Technicien </w:t>
            </w:r>
            <w:r w:rsidR="002C1B88">
              <w:rPr>
                <w:rFonts w:ascii="Times New Roman" w:eastAsia="Times New Roman" w:hAnsi="Times New Roman" w:cs="Times New Roman"/>
              </w:rPr>
              <w:t xml:space="preserve">Supérieur </w:t>
            </w:r>
            <w:r w:rsidRPr="0086372A">
              <w:rPr>
                <w:rFonts w:ascii="Times New Roman" w:eastAsia="Times New Roman" w:hAnsi="Times New Roman" w:cs="Times New Roman"/>
              </w:rPr>
              <w:t>de Génie Civil</w:t>
            </w:r>
          </w:p>
        </w:tc>
        <w:tc>
          <w:tcPr>
            <w:tcW w:w="1780" w:type="dxa"/>
            <w:tcBorders>
              <w:top w:val="single" w:sz="4" w:space="0" w:color="auto"/>
              <w:left w:val="single" w:sz="4" w:space="0" w:color="auto"/>
              <w:bottom w:val="single" w:sz="4" w:space="0" w:color="auto"/>
              <w:right w:val="single" w:sz="4" w:space="0" w:color="auto"/>
            </w:tcBorders>
            <w:hideMark/>
          </w:tcPr>
          <w:p w:rsidR="0086372A" w:rsidRPr="0086372A" w:rsidRDefault="009C15CF" w:rsidP="0086372A">
            <w:pPr>
              <w:widowControl w:val="0"/>
              <w:spacing w:before="120"/>
              <w:rPr>
                <w:rFonts w:ascii="Times New Roman" w:eastAsia="Times New Roman" w:hAnsi="Times New Roman" w:cs="Times New Roman"/>
                <w:sz w:val="24"/>
                <w:szCs w:val="24"/>
              </w:rPr>
            </w:pPr>
            <w:r>
              <w:rPr>
                <w:rFonts w:ascii="Times New Roman" w:eastAsia="Times New Roman" w:hAnsi="Times New Roman" w:cs="Times New Roman"/>
              </w:rPr>
              <w:t>3</w:t>
            </w:r>
            <w:r w:rsidR="0086372A" w:rsidRPr="0086372A">
              <w:rPr>
                <w:rFonts w:ascii="Times New Roman" w:eastAsia="Times New Roman" w:hAnsi="Times New Roman" w:cs="Times New Roman"/>
              </w:rPr>
              <w:t xml:space="preserve"> ans au moins</w:t>
            </w:r>
          </w:p>
        </w:tc>
        <w:tc>
          <w:tcPr>
            <w:tcW w:w="1375"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widowControl w:val="0"/>
              <w:spacing w:before="120"/>
              <w:rPr>
                <w:rFonts w:ascii="Times New Roman" w:eastAsia="Times New Roman" w:hAnsi="Times New Roman" w:cs="Times New Roman"/>
                <w:b/>
                <w:sz w:val="24"/>
                <w:szCs w:val="24"/>
              </w:rPr>
            </w:pPr>
            <w:r w:rsidRPr="0086372A">
              <w:rPr>
                <w:rFonts w:ascii="Times New Roman" w:eastAsia="Times New Roman" w:hAnsi="Times New Roman" w:cs="Times New Roman"/>
                <w:b/>
              </w:rPr>
              <w:t>Oui / Non</w:t>
            </w:r>
          </w:p>
        </w:tc>
      </w:tr>
      <w:tr w:rsidR="0086372A" w:rsidRPr="0086372A" w:rsidTr="00D476FE">
        <w:trPr>
          <w:jc w:val="center"/>
        </w:trPr>
        <w:tc>
          <w:tcPr>
            <w:tcW w:w="3510"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widowControl w:val="0"/>
              <w:spacing w:before="120"/>
              <w:rPr>
                <w:rFonts w:ascii="Times New Roman" w:eastAsia="Times New Roman" w:hAnsi="Times New Roman" w:cs="Times New Roman"/>
                <w:sz w:val="24"/>
                <w:szCs w:val="24"/>
              </w:rPr>
            </w:pPr>
            <w:r w:rsidRPr="0086372A">
              <w:rPr>
                <w:rFonts w:ascii="Times New Roman" w:eastAsia="Times New Roman" w:hAnsi="Times New Roman" w:cs="Times New Roman"/>
              </w:rPr>
              <w:t>01-Chef de chantier</w:t>
            </w:r>
          </w:p>
        </w:tc>
        <w:tc>
          <w:tcPr>
            <w:tcW w:w="2896" w:type="dxa"/>
            <w:tcBorders>
              <w:top w:val="single" w:sz="4" w:space="0" w:color="auto"/>
              <w:left w:val="single" w:sz="4" w:space="0" w:color="auto"/>
              <w:bottom w:val="single" w:sz="4" w:space="0" w:color="auto"/>
              <w:right w:val="single" w:sz="4" w:space="0" w:color="auto"/>
            </w:tcBorders>
            <w:hideMark/>
          </w:tcPr>
          <w:p w:rsidR="0086372A" w:rsidRPr="0086372A" w:rsidRDefault="002C1B88" w:rsidP="0086372A">
            <w:pPr>
              <w:widowControl w:val="0"/>
              <w:spacing w:before="120"/>
              <w:rPr>
                <w:rFonts w:ascii="Times New Roman" w:eastAsia="Times New Roman" w:hAnsi="Times New Roman" w:cs="Times New Roman"/>
                <w:sz w:val="24"/>
                <w:szCs w:val="24"/>
              </w:rPr>
            </w:pPr>
            <w:r>
              <w:rPr>
                <w:rFonts w:ascii="Times New Roman" w:eastAsia="Times New Roman" w:hAnsi="Times New Roman" w:cs="Times New Roman"/>
              </w:rPr>
              <w:t>Technicien de Génie Civil (</w:t>
            </w:r>
            <w:r w:rsidR="0086372A" w:rsidRPr="0086372A">
              <w:rPr>
                <w:rFonts w:ascii="Times New Roman" w:eastAsia="Times New Roman" w:hAnsi="Times New Roman" w:cs="Times New Roman"/>
              </w:rPr>
              <w:t>BAC F4</w:t>
            </w:r>
            <w:r>
              <w:rPr>
                <w:rFonts w:ascii="Times New Roman" w:eastAsia="Times New Roman" w:hAnsi="Times New Roman" w:cs="Times New Roman"/>
              </w:rPr>
              <w:t>)</w:t>
            </w:r>
          </w:p>
        </w:tc>
        <w:tc>
          <w:tcPr>
            <w:tcW w:w="1780" w:type="dxa"/>
            <w:tcBorders>
              <w:top w:val="single" w:sz="4" w:space="0" w:color="auto"/>
              <w:left w:val="single" w:sz="4" w:space="0" w:color="auto"/>
              <w:bottom w:val="single" w:sz="4" w:space="0" w:color="auto"/>
              <w:right w:val="single" w:sz="4" w:space="0" w:color="auto"/>
            </w:tcBorders>
            <w:hideMark/>
          </w:tcPr>
          <w:p w:rsidR="0086372A" w:rsidRPr="0086372A" w:rsidRDefault="009C15CF" w:rsidP="0086372A">
            <w:pPr>
              <w:widowControl w:val="0"/>
              <w:spacing w:before="120"/>
              <w:rPr>
                <w:rFonts w:ascii="Times New Roman" w:eastAsia="Times New Roman" w:hAnsi="Times New Roman" w:cs="Times New Roman"/>
                <w:sz w:val="24"/>
                <w:szCs w:val="24"/>
              </w:rPr>
            </w:pPr>
            <w:r>
              <w:rPr>
                <w:rFonts w:ascii="Times New Roman" w:eastAsia="Times New Roman" w:hAnsi="Times New Roman" w:cs="Times New Roman"/>
              </w:rPr>
              <w:t>3</w:t>
            </w:r>
            <w:r w:rsidR="0086372A" w:rsidRPr="0086372A">
              <w:rPr>
                <w:rFonts w:ascii="Times New Roman" w:eastAsia="Times New Roman" w:hAnsi="Times New Roman" w:cs="Times New Roman"/>
              </w:rPr>
              <w:t xml:space="preserve"> ans au moins</w:t>
            </w:r>
          </w:p>
        </w:tc>
        <w:tc>
          <w:tcPr>
            <w:tcW w:w="1375"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widowControl w:val="0"/>
              <w:spacing w:before="120"/>
              <w:rPr>
                <w:rFonts w:ascii="Times New Roman" w:eastAsia="Times New Roman" w:hAnsi="Times New Roman" w:cs="Times New Roman"/>
                <w:b/>
                <w:sz w:val="24"/>
                <w:szCs w:val="24"/>
              </w:rPr>
            </w:pPr>
            <w:r w:rsidRPr="0086372A">
              <w:rPr>
                <w:rFonts w:ascii="Times New Roman" w:eastAsia="Times New Roman" w:hAnsi="Times New Roman" w:cs="Times New Roman"/>
                <w:b/>
              </w:rPr>
              <w:t>Oui / Non</w:t>
            </w:r>
          </w:p>
        </w:tc>
      </w:tr>
      <w:tr w:rsidR="0086372A" w:rsidRPr="0086372A" w:rsidTr="00D476FE">
        <w:trPr>
          <w:jc w:val="center"/>
        </w:trPr>
        <w:tc>
          <w:tcPr>
            <w:tcW w:w="3510"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widowControl w:val="0"/>
              <w:spacing w:before="120"/>
              <w:rPr>
                <w:rFonts w:ascii="Times New Roman" w:eastAsia="Times New Roman" w:hAnsi="Times New Roman" w:cs="Times New Roman"/>
                <w:sz w:val="24"/>
                <w:szCs w:val="24"/>
              </w:rPr>
            </w:pPr>
            <w:r w:rsidRPr="0086372A">
              <w:rPr>
                <w:rFonts w:ascii="Times New Roman" w:eastAsia="Times New Roman" w:hAnsi="Times New Roman" w:cs="Times New Roman"/>
              </w:rPr>
              <w:t>01- Chef d’équipe</w:t>
            </w:r>
          </w:p>
        </w:tc>
        <w:tc>
          <w:tcPr>
            <w:tcW w:w="2896"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widowControl w:val="0"/>
              <w:spacing w:before="120"/>
              <w:rPr>
                <w:rFonts w:ascii="Times New Roman" w:eastAsia="Times New Roman" w:hAnsi="Times New Roman" w:cs="Times New Roman"/>
                <w:sz w:val="24"/>
                <w:szCs w:val="24"/>
              </w:rPr>
            </w:pPr>
            <w:r w:rsidRPr="0086372A">
              <w:rPr>
                <w:rFonts w:ascii="Times New Roman" w:eastAsia="Times New Roman" w:hAnsi="Times New Roman" w:cs="Times New Roman"/>
              </w:rPr>
              <w:t>Niveau BEPC ou CAP</w:t>
            </w:r>
          </w:p>
        </w:tc>
        <w:tc>
          <w:tcPr>
            <w:tcW w:w="1780" w:type="dxa"/>
            <w:tcBorders>
              <w:top w:val="single" w:sz="4" w:space="0" w:color="auto"/>
              <w:left w:val="single" w:sz="4" w:space="0" w:color="auto"/>
              <w:bottom w:val="single" w:sz="4" w:space="0" w:color="auto"/>
              <w:right w:val="single" w:sz="4" w:space="0" w:color="auto"/>
            </w:tcBorders>
            <w:hideMark/>
          </w:tcPr>
          <w:p w:rsidR="0086372A" w:rsidRPr="0086372A" w:rsidRDefault="009C15CF" w:rsidP="0086372A">
            <w:pPr>
              <w:widowControl w:val="0"/>
              <w:spacing w:before="120"/>
              <w:rPr>
                <w:rFonts w:ascii="Times New Roman" w:eastAsia="Times New Roman" w:hAnsi="Times New Roman" w:cs="Times New Roman"/>
                <w:sz w:val="24"/>
                <w:szCs w:val="24"/>
              </w:rPr>
            </w:pPr>
            <w:r>
              <w:rPr>
                <w:rFonts w:ascii="Times New Roman" w:eastAsia="Times New Roman" w:hAnsi="Times New Roman" w:cs="Times New Roman"/>
              </w:rPr>
              <w:t>2</w:t>
            </w:r>
            <w:r w:rsidR="0086372A" w:rsidRPr="0086372A">
              <w:rPr>
                <w:rFonts w:ascii="Times New Roman" w:eastAsia="Times New Roman" w:hAnsi="Times New Roman" w:cs="Times New Roman"/>
              </w:rPr>
              <w:t xml:space="preserve"> ans au moins</w:t>
            </w:r>
          </w:p>
        </w:tc>
        <w:tc>
          <w:tcPr>
            <w:tcW w:w="1375"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widowControl w:val="0"/>
              <w:spacing w:before="120"/>
              <w:rPr>
                <w:rFonts w:ascii="Times New Roman" w:eastAsia="Times New Roman" w:hAnsi="Times New Roman" w:cs="Times New Roman"/>
                <w:b/>
                <w:sz w:val="24"/>
                <w:szCs w:val="24"/>
              </w:rPr>
            </w:pPr>
            <w:r w:rsidRPr="0086372A">
              <w:rPr>
                <w:rFonts w:ascii="Times New Roman" w:eastAsia="Times New Roman" w:hAnsi="Times New Roman" w:cs="Times New Roman"/>
                <w:b/>
              </w:rPr>
              <w:t>Oui / Non</w:t>
            </w:r>
          </w:p>
        </w:tc>
      </w:tr>
    </w:tbl>
    <w:p w:rsidR="0086372A" w:rsidRPr="0086372A" w:rsidRDefault="0086372A" w:rsidP="0086372A">
      <w:pPr>
        <w:widowControl w:val="0"/>
        <w:suppressAutoHyphens/>
        <w:autoSpaceDE w:val="0"/>
        <w:autoSpaceDN w:val="0"/>
        <w:jc w:val="both"/>
        <w:rPr>
          <w:rFonts w:ascii="Times New Roman" w:eastAsia="Times New Roman" w:hAnsi="Times New Roman" w:cs="Times New Roman"/>
          <w:b/>
          <w:i/>
          <w:iCs/>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b/>
          <w:i/>
          <w:iCs/>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b/>
          <w:i/>
          <w:iCs/>
          <w:sz w:val="26"/>
          <w:szCs w:val="26"/>
          <w:lang w:eastAsia="fr-FR"/>
        </w:rPr>
      </w:pPr>
      <w:r w:rsidRPr="0086372A">
        <w:rPr>
          <w:rFonts w:ascii="Times New Roman" w:eastAsia="Times New Roman" w:hAnsi="Times New Roman" w:cs="Times New Roman"/>
          <w:b/>
          <w:i/>
          <w:iCs/>
          <w:sz w:val="26"/>
          <w:szCs w:val="26"/>
          <w:lang w:eastAsia="fr-FR"/>
        </w:rPr>
        <w:t>b.2.</w:t>
      </w:r>
      <w:r w:rsidRPr="0086372A">
        <w:rPr>
          <w:rFonts w:ascii="Times New Roman" w:eastAsia="Times New Roman" w:hAnsi="Times New Roman" w:cs="Times New Roman"/>
          <w:b/>
          <w:i/>
          <w:iCs/>
          <w:spacing w:val="6"/>
          <w:sz w:val="26"/>
          <w:szCs w:val="26"/>
          <w:lang w:eastAsia="fr-FR"/>
        </w:rPr>
        <w:t xml:space="preserve"> </w:t>
      </w:r>
      <w:r w:rsidRPr="0086372A">
        <w:rPr>
          <w:rFonts w:ascii="Times New Roman" w:eastAsia="Times New Roman" w:hAnsi="Times New Roman" w:cs="Times New Roman"/>
          <w:b/>
          <w:i/>
          <w:iCs/>
          <w:sz w:val="26"/>
          <w:szCs w:val="26"/>
          <w:lang w:eastAsia="fr-FR"/>
        </w:rPr>
        <w:t>Propositions</w:t>
      </w:r>
      <w:r w:rsidRPr="0086372A">
        <w:rPr>
          <w:rFonts w:ascii="Times New Roman" w:eastAsia="Times New Roman" w:hAnsi="Times New Roman" w:cs="Times New Roman"/>
          <w:b/>
          <w:i/>
          <w:iCs/>
          <w:spacing w:val="6"/>
          <w:sz w:val="26"/>
          <w:szCs w:val="26"/>
          <w:lang w:eastAsia="fr-FR"/>
        </w:rPr>
        <w:t xml:space="preserve"> </w:t>
      </w:r>
      <w:r w:rsidRPr="0086372A">
        <w:rPr>
          <w:rFonts w:ascii="Times New Roman" w:eastAsia="Times New Roman" w:hAnsi="Times New Roman" w:cs="Times New Roman"/>
          <w:b/>
          <w:i/>
          <w:iCs/>
          <w:sz w:val="26"/>
          <w:szCs w:val="26"/>
          <w:lang w:eastAsia="fr-FR"/>
        </w:rPr>
        <w:t>techniques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16"/>
          <w:szCs w:val="16"/>
          <w:lang w:eastAsia="fr-FR"/>
        </w:rPr>
      </w:pP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96"/>
        <w:gridCol w:w="5193"/>
        <w:gridCol w:w="1276"/>
      </w:tblGrid>
      <w:tr w:rsidR="0086372A" w:rsidRPr="0086372A" w:rsidTr="00D476FE">
        <w:trPr>
          <w:jc w:val="center"/>
        </w:trPr>
        <w:tc>
          <w:tcPr>
            <w:tcW w:w="2996" w:type="dxa"/>
            <w:vMerge w:val="restart"/>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widowControl w:val="0"/>
              <w:spacing w:line="276" w:lineRule="auto"/>
              <w:rPr>
                <w:rFonts w:ascii="Times New Roman" w:eastAsia="Times New Roman" w:hAnsi="Times New Roman" w:cs="Times New Roman"/>
                <w:sz w:val="24"/>
                <w:szCs w:val="24"/>
              </w:rPr>
            </w:pPr>
            <w:r w:rsidRPr="0086372A">
              <w:rPr>
                <w:rFonts w:ascii="Times New Roman" w:eastAsia="Times New Roman" w:hAnsi="Times New Roman" w:cs="Times New Roman"/>
                <w:b/>
                <w:i/>
                <w:iCs/>
              </w:rPr>
              <w:t>Méthodologie</w:t>
            </w:r>
          </w:p>
        </w:tc>
        <w:tc>
          <w:tcPr>
            <w:tcW w:w="5192" w:type="dxa"/>
            <w:tcBorders>
              <w:top w:val="single" w:sz="4" w:space="0" w:color="auto"/>
              <w:left w:val="single" w:sz="4" w:space="0" w:color="auto"/>
              <w:bottom w:val="single" w:sz="4" w:space="0" w:color="auto"/>
              <w:right w:val="single" w:sz="4" w:space="0" w:color="auto"/>
            </w:tcBorders>
            <w:vAlign w:val="bottom"/>
            <w:hideMark/>
          </w:tcPr>
          <w:p w:rsidR="0086372A" w:rsidRPr="0086372A" w:rsidRDefault="0086372A" w:rsidP="0086372A">
            <w:pPr>
              <w:suppressAutoHyphens/>
              <w:autoSpaceDN w:val="0"/>
              <w:rPr>
                <w:rFonts w:ascii="Times New Roman" w:eastAsia="Times New Roman" w:hAnsi="Times New Roman" w:cs="Times New Roman"/>
                <w:sz w:val="24"/>
                <w:szCs w:val="24"/>
              </w:rPr>
            </w:pPr>
            <w:r w:rsidRPr="0086372A">
              <w:rPr>
                <w:rFonts w:ascii="Times New Roman" w:eastAsia="Times New Roman" w:hAnsi="Times New Roman" w:cs="Times New Roman"/>
              </w:rPr>
              <w:t>Description détaillée de la méthodologie, cohérence, pertinence</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suppressAutoHyphens/>
              <w:autoSpaceDN w:val="0"/>
              <w:jc w:val="center"/>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rPr>
              <w:t>Oui / non</w:t>
            </w:r>
          </w:p>
        </w:tc>
      </w:tr>
      <w:tr w:rsidR="0086372A" w:rsidRPr="0086372A" w:rsidTr="00D476FE">
        <w:trPr>
          <w:jc w:val="center"/>
        </w:trPr>
        <w:tc>
          <w:tcPr>
            <w:tcW w:w="2996" w:type="dxa"/>
            <w:vMerge/>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rPr>
                <w:rFonts w:ascii="Times New Roman" w:eastAsia="Times New Roman" w:hAnsi="Times New Roman" w:cs="Times New Roman"/>
                <w:sz w:val="24"/>
                <w:szCs w:val="24"/>
              </w:rPr>
            </w:pPr>
          </w:p>
        </w:tc>
        <w:tc>
          <w:tcPr>
            <w:tcW w:w="5192" w:type="dxa"/>
            <w:tcBorders>
              <w:top w:val="single" w:sz="4" w:space="0" w:color="auto"/>
              <w:left w:val="single" w:sz="4" w:space="0" w:color="auto"/>
              <w:bottom w:val="single" w:sz="4" w:space="0" w:color="auto"/>
              <w:right w:val="single" w:sz="4" w:space="0" w:color="auto"/>
            </w:tcBorders>
            <w:vAlign w:val="bottom"/>
            <w:hideMark/>
          </w:tcPr>
          <w:p w:rsidR="0086372A" w:rsidRPr="0086372A" w:rsidRDefault="0086372A" w:rsidP="0086372A">
            <w:pPr>
              <w:suppressAutoHyphens/>
              <w:autoSpaceDN w:val="0"/>
              <w:rPr>
                <w:rFonts w:ascii="Times New Roman" w:eastAsia="Times New Roman" w:hAnsi="Times New Roman" w:cs="Times New Roman"/>
                <w:sz w:val="24"/>
                <w:szCs w:val="24"/>
              </w:rPr>
            </w:pPr>
            <w:r w:rsidRPr="0086372A">
              <w:rPr>
                <w:rFonts w:ascii="Times New Roman" w:eastAsia="Times New Roman" w:hAnsi="Times New Roman" w:cs="Times New Roman"/>
              </w:rPr>
              <w:t>Plan de sécurité, santé et environnement, plan des mesures d’urgence, plan d’assurance qualité</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suppressAutoHyphens/>
              <w:autoSpaceDN w:val="0"/>
              <w:jc w:val="center"/>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rPr>
              <w:t>Oui / non</w:t>
            </w:r>
          </w:p>
        </w:tc>
      </w:tr>
      <w:tr w:rsidR="0086372A" w:rsidRPr="0086372A" w:rsidTr="00D476FE">
        <w:trPr>
          <w:jc w:val="center"/>
        </w:trPr>
        <w:tc>
          <w:tcPr>
            <w:tcW w:w="2996" w:type="dxa"/>
            <w:vMerge/>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rPr>
                <w:rFonts w:ascii="Times New Roman" w:eastAsia="Times New Roman" w:hAnsi="Times New Roman" w:cs="Times New Roman"/>
                <w:sz w:val="24"/>
                <w:szCs w:val="24"/>
              </w:rPr>
            </w:pPr>
          </w:p>
        </w:tc>
        <w:tc>
          <w:tcPr>
            <w:tcW w:w="5192" w:type="dxa"/>
            <w:tcBorders>
              <w:top w:val="single" w:sz="4" w:space="0" w:color="auto"/>
              <w:left w:val="single" w:sz="4" w:space="0" w:color="auto"/>
              <w:bottom w:val="single" w:sz="4" w:space="0" w:color="auto"/>
              <w:right w:val="single" w:sz="4" w:space="0" w:color="auto"/>
            </w:tcBorders>
            <w:vAlign w:val="bottom"/>
            <w:hideMark/>
          </w:tcPr>
          <w:p w:rsidR="0086372A" w:rsidRPr="0086372A" w:rsidRDefault="0086372A" w:rsidP="0086372A">
            <w:pPr>
              <w:suppressAutoHyphens/>
              <w:autoSpaceDN w:val="0"/>
              <w:rPr>
                <w:rFonts w:ascii="Times New Roman" w:eastAsia="Times New Roman" w:hAnsi="Times New Roman" w:cs="Times New Roman"/>
                <w:sz w:val="24"/>
                <w:szCs w:val="24"/>
              </w:rPr>
            </w:pPr>
            <w:r w:rsidRPr="0086372A">
              <w:rPr>
                <w:rFonts w:ascii="Times New Roman" w:eastAsia="Times New Roman" w:hAnsi="Times New Roman" w:cs="Times New Roman"/>
              </w:rPr>
              <w:t>Plan d’installation du chantier</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suppressAutoHyphens/>
              <w:autoSpaceDN w:val="0"/>
              <w:jc w:val="center"/>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rPr>
              <w:t>Oui / non</w:t>
            </w:r>
          </w:p>
        </w:tc>
      </w:tr>
      <w:tr w:rsidR="0086372A" w:rsidRPr="0086372A" w:rsidTr="00D476FE">
        <w:trPr>
          <w:jc w:val="center"/>
        </w:trPr>
        <w:tc>
          <w:tcPr>
            <w:tcW w:w="2996" w:type="dxa"/>
            <w:vMerge w:val="restart"/>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widowControl w:val="0"/>
              <w:spacing w:before="120" w:line="276" w:lineRule="auto"/>
              <w:rPr>
                <w:rFonts w:ascii="Times New Roman" w:eastAsia="Times New Roman" w:hAnsi="Times New Roman" w:cs="Times New Roman"/>
                <w:b/>
                <w:sz w:val="24"/>
                <w:szCs w:val="24"/>
              </w:rPr>
            </w:pPr>
            <w:r w:rsidRPr="0086372A">
              <w:rPr>
                <w:rFonts w:ascii="Times New Roman" w:eastAsia="Times New Roman" w:hAnsi="Times New Roman" w:cs="Times New Roman"/>
                <w:b/>
                <w:sz w:val="24"/>
                <w:szCs w:val="24"/>
              </w:rPr>
              <w:t>Planning</w:t>
            </w:r>
          </w:p>
        </w:tc>
        <w:tc>
          <w:tcPr>
            <w:tcW w:w="5192" w:type="dxa"/>
            <w:tcBorders>
              <w:top w:val="single" w:sz="4" w:space="0" w:color="auto"/>
              <w:left w:val="single" w:sz="4" w:space="0" w:color="auto"/>
              <w:bottom w:val="single" w:sz="4" w:space="0" w:color="auto"/>
              <w:right w:val="single" w:sz="4" w:space="0" w:color="auto"/>
            </w:tcBorders>
            <w:vAlign w:val="bottom"/>
            <w:hideMark/>
          </w:tcPr>
          <w:p w:rsidR="0086372A" w:rsidRPr="0086372A" w:rsidRDefault="0086372A" w:rsidP="0086372A">
            <w:pPr>
              <w:suppressAutoHyphens/>
              <w:autoSpaceDN w:val="0"/>
              <w:rPr>
                <w:rFonts w:ascii="Times New Roman" w:eastAsia="Times New Roman" w:hAnsi="Times New Roman" w:cs="Times New Roman"/>
              </w:rPr>
            </w:pPr>
            <w:r w:rsidRPr="0086372A">
              <w:rPr>
                <w:rFonts w:ascii="Times New Roman" w:eastAsia="Times New Roman" w:hAnsi="Times New Roman" w:cs="Times New Roman"/>
              </w:rPr>
              <w:t>Ordonnancement</w:t>
            </w:r>
          </w:p>
        </w:tc>
        <w:tc>
          <w:tcPr>
            <w:tcW w:w="1276"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suppressAutoHyphens/>
              <w:autoSpaceDN w:val="0"/>
              <w:jc w:val="center"/>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rPr>
              <w:t>Oui / non</w:t>
            </w:r>
          </w:p>
        </w:tc>
      </w:tr>
      <w:tr w:rsidR="0086372A" w:rsidRPr="0086372A" w:rsidTr="00D476FE">
        <w:trPr>
          <w:jc w:val="center"/>
        </w:trPr>
        <w:tc>
          <w:tcPr>
            <w:tcW w:w="2996" w:type="dxa"/>
            <w:vMerge/>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rPr>
                <w:rFonts w:ascii="Times New Roman" w:eastAsia="Times New Roman" w:hAnsi="Times New Roman" w:cs="Times New Roman"/>
                <w:b/>
                <w:sz w:val="24"/>
                <w:szCs w:val="24"/>
              </w:rPr>
            </w:pPr>
          </w:p>
        </w:tc>
        <w:tc>
          <w:tcPr>
            <w:tcW w:w="5192" w:type="dxa"/>
            <w:tcBorders>
              <w:top w:val="single" w:sz="4" w:space="0" w:color="auto"/>
              <w:left w:val="single" w:sz="4" w:space="0" w:color="auto"/>
              <w:bottom w:val="single" w:sz="4" w:space="0" w:color="auto"/>
              <w:right w:val="single" w:sz="4" w:space="0" w:color="auto"/>
            </w:tcBorders>
            <w:vAlign w:val="bottom"/>
            <w:hideMark/>
          </w:tcPr>
          <w:p w:rsidR="0086372A" w:rsidRPr="0086372A" w:rsidRDefault="0086372A" w:rsidP="0086372A">
            <w:pPr>
              <w:suppressAutoHyphens/>
              <w:autoSpaceDN w:val="0"/>
              <w:spacing w:before="120" w:line="276" w:lineRule="auto"/>
              <w:jc w:val="both"/>
              <w:rPr>
                <w:rFonts w:ascii="Times New Roman" w:eastAsia="Times New Roman" w:hAnsi="Times New Roman" w:cs="Times New Roman"/>
              </w:rPr>
            </w:pPr>
            <w:r w:rsidRPr="0086372A">
              <w:rPr>
                <w:rFonts w:ascii="Times New Roman" w:eastAsia="Times New Roman" w:hAnsi="Times New Roman" w:cs="Times New Roman"/>
              </w:rPr>
              <w:t>Cohérence entre rendement et matériel</w:t>
            </w:r>
          </w:p>
        </w:tc>
        <w:tc>
          <w:tcPr>
            <w:tcW w:w="1276"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suppressAutoHyphens/>
              <w:autoSpaceDN w:val="0"/>
              <w:jc w:val="center"/>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rPr>
              <w:t>Oui / non</w:t>
            </w:r>
          </w:p>
        </w:tc>
      </w:tr>
    </w:tbl>
    <w:p w:rsidR="0086372A" w:rsidRPr="0086372A" w:rsidRDefault="0086372A" w:rsidP="0086372A">
      <w:pPr>
        <w:widowControl w:val="0"/>
        <w:suppressAutoHyphens/>
        <w:autoSpaceDE w:val="0"/>
        <w:autoSpaceDN w:val="0"/>
        <w:jc w:val="both"/>
        <w:rPr>
          <w:rFonts w:ascii="Times New Roman" w:eastAsia="Times New Roman" w:hAnsi="Times New Roman" w:cs="Times New Roman"/>
          <w:i/>
          <w:iCs/>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b/>
          <w:i/>
        </w:rPr>
      </w:pPr>
      <w:r w:rsidRPr="0086372A">
        <w:rPr>
          <w:rFonts w:ascii="Times New Roman" w:eastAsia="Times New Roman" w:hAnsi="Times New Roman" w:cs="Times New Roman"/>
          <w:b/>
          <w:i/>
        </w:rPr>
        <w:t>1- Les matériels essentiels et des équipements de sécurité.</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i/>
          <w:iCs/>
          <w:sz w:val="16"/>
          <w:szCs w:val="16"/>
          <w:lang w:eastAsia="fr-FR"/>
        </w:rPr>
      </w:pP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9"/>
        <w:gridCol w:w="1276"/>
      </w:tblGrid>
      <w:tr w:rsidR="0086372A" w:rsidRPr="0086372A" w:rsidTr="00D476FE">
        <w:trPr>
          <w:jc w:val="center"/>
        </w:trPr>
        <w:tc>
          <w:tcPr>
            <w:tcW w:w="8188" w:type="dxa"/>
            <w:tcBorders>
              <w:top w:val="single" w:sz="4" w:space="0" w:color="auto"/>
              <w:left w:val="single" w:sz="4" w:space="0" w:color="auto"/>
              <w:bottom w:val="single" w:sz="4" w:space="0" w:color="auto"/>
              <w:right w:val="single" w:sz="4" w:space="0" w:color="auto"/>
            </w:tcBorders>
            <w:vAlign w:val="bottom"/>
            <w:hideMark/>
          </w:tcPr>
          <w:p w:rsidR="0086372A" w:rsidRPr="0086372A" w:rsidRDefault="0086372A" w:rsidP="0086372A">
            <w:pPr>
              <w:numPr>
                <w:ilvl w:val="0"/>
                <w:numId w:val="22"/>
              </w:numPr>
              <w:suppressAutoHyphens/>
              <w:autoSpaceDN w:val="0"/>
              <w:spacing w:before="120" w:line="276" w:lineRule="auto"/>
              <w:rPr>
                <w:rFonts w:ascii="Times New Roman" w:eastAsia="Times New Roman" w:hAnsi="Times New Roman" w:cs="Times New Roman"/>
              </w:rPr>
            </w:pPr>
            <w:r w:rsidRPr="0086372A">
              <w:rPr>
                <w:rFonts w:ascii="Times New Roman" w:eastAsia="Times New Roman" w:hAnsi="Times New Roman" w:cs="Times New Roman"/>
              </w:rPr>
              <w:t>Un Camion benne</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suppressAutoHyphens/>
              <w:autoSpaceDN w:val="0"/>
              <w:jc w:val="center"/>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rPr>
              <w:t>Oui / non</w:t>
            </w:r>
          </w:p>
        </w:tc>
      </w:tr>
      <w:tr w:rsidR="0086372A" w:rsidRPr="0086372A" w:rsidTr="00D476FE">
        <w:trPr>
          <w:jc w:val="center"/>
        </w:trPr>
        <w:tc>
          <w:tcPr>
            <w:tcW w:w="8188" w:type="dxa"/>
            <w:tcBorders>
              <w:top w:val="single" w:sz="4" w:space="0" w:color="auto"/>
              <w:left w:val="single" w:sz="4" w:space="0" w:color="auto"/>
              <w:bottom w:val="single" w:sz="4" w:space="0" w:color="auto"/>
              <w:right w:val="single" w:sz="4" w:space="0" w:color="auto"/>
            </w:tcBorders>
            <w:vAlign w:val="bottom"/>
            <w:hideMark/>
          </w:tcPr>
          <w:p w:rsidR="0086372A" w:rsidRPr="0086372A" w:rsidRDefault="0086372A" w:rsidP="0086372A">
            <w:pPr>
              <w:numPr>
                <w:ilvl w:val="0"/>
                <w:numId w:val="22"/>
              </w:numPr>
              <w:suppressAutoHyphens/>
              <w:autoSpaceDN w:val="0"/>
              <w:spacing w:before="120" w:line="276" w:lineRule="auto"/>
              <w:rPr>
                <w:rFonts w:ascii="Times New Roman" w:eastAsia="Times New Roman" w:hAnsi="Times New Roman" w:cs="Times New Roman"/>
              </w:rPr>
            </w:pPr>
            <w:r w:rsidRPr="0086372A">
              <w:rPr>
                <w:rFonts w:ascii="Times New Roman" w:eastAsia="Times New Roman" w:hAnsi="Times New Roman" w:cs="Times New Roman"/>
              </w:rPr>
              <w:t>Un compacteur manuel</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suppressAutoHyphens/>
              <w:autoSpaceDN w:val="0"/>
              <w:jc w:val="center"/>
              <w:rPr>
                <w:rFonts w:ascii="Times New Roman" w:eastAsia="Times New Roman" w:hAnsi="Times New Roman" w:cs="Times New Roman"/>
                <w:b/>
              </w:rPr>
            </w:pPr>
            <w:r w:rsidRPr="0086372A">
              <w:rPr>
                <w:rFonts w:ascii="Times New Roman" w:eastAsia="Times New Roman" w:hAnsi="Times New Roman" w:cs="Times New Roman"/>
                <w:b/>
              </w:rPr>
              <w:t>Oui / non</w:t>
            </w:r>
          </w:p>
        </w:tc>
      </w:tr>
      <w:tr w:rsidR="0086372A" w:rsidRPr="0086372A" w:rsidTr="00D476FE">
        <w:trPr>
          <w:jc w:val="center"/>
        </w:trPr>
        <w:tc>
          <w:tcPr>
            <w:tcW w:w="8188" w:type="dxa"/>
            <w:tcBorders>
              <w:top w:val="single" w:sz="4" w:space="0" w:color="auto"/>
              <w:left w:val="single" w:sz="4" w:space="0" w:color="auto"/>
              <w:bottom w:val="single" w:sz="4" w:space="0" w:color="auto"/>
              <w:right w:val="single" w:sz="4" w:space="0" w:color="auto"/>
            </w:tcBorders>
            <w:vAlign w:val="bottom"/>
            <w:hideMark/>
          </w:tcPr>
          <w:p w:rsidR="0086372A" w:rsidRPr="0086372A" w:rsidRDefault="0086372A" w:rsidP="0086372A">
            <w:pPr>
              <w:numPr>
                <w:ilvl w:val="0"/>
                <w:numId w:val="22"/>
              </w:numPr>
              <w:suppressAutoHyphens/>
              <w:autoSpaceDN w:val="0"/>
              <w:spacing w:before="120" w:line="276" w:lineRule="auto"/>
              <w:rPr>
                <w:rFonts w:ascii="Times New Roman" w:eastAsia="Times New Roman" w:hAnsi="Times New Roman" w:cs="Times New Roman"/>
              </w:rPr>
            </w:pPr>
            <w:r w:rsidRPr="0086372A">
              <w:rPr>
                <w:rFonts w:ascii="Times New Roman" w:eastAsia="Times New Roman" w:hAnsi="Times New Roman" w:cs="Times New Roman"/>
              </w:rPr>
              <w:t>Un Vibreur (aiguille vibrante)</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suppressAutoHyphens/>
              <w:autoSpaceDN w:val="0"/>
              <w:jc w:val="center"/>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rPr>
              <w:t>Oui / non</w:t>
            </w:r>
          </w:p>
        </w:tc>
      </w:tr>
      <w:tr w:rsidR="0086372A" w:rsidRPr="0086372A" w:rsidTr="00D476FE">
        <w:trPr>
          <w:jc w:val="center"/>
        </w:trPr>
        <w:tc>
          <w:tcPr>
            <w:tcW w:w="8188" w:type="dxa"/>
            <w:tcBorders>
              <w:top w:val="single" w:sz="4" w:space="0" w:color="auto"/>
              <w:left w:val="single" w:sz="4" w:space="0" w:color="auto"/>
              <w:bottom w:val="single" w:sz="4" w:space="0" w:color="auto"/>
              <w:right w:val="single" w:sz="4" w:space="0" w:color="auto"/>
            </w:tcBorders>
            <w:vAlign w:val="bottom"/>
            <w:hideMark/>
          </w:tcPr>
          <w:p w:rsidR="0086372A" w:rsidRPr="0086372A" w:rsidRDefault="0086372A" w:rsidP="0086372A">
            <w:pPr>
              <w:numPr>
                <w:ilvl w:val="0"/>
                <w:numId w:val="22"/>
              </w:numPr>
              <w:suppressAutoHyphens/>
              <w:autoSpaceDN w:val="0"/>
              <w:spacing w:before="120" w:line="276" w:lineRule="auto"/>
              <w:rPr>
                <w:rFonts w:ascii="Times New Roman" w:eastAsia="Times New Roman" w:hAnsi="Times New Roman" w:cs="Times New Roman"/>
              </w:rPr>
            </w:pPr>
            <w:r w:rsidRPr="0086372A">
              <w:rPr>
                <w:rFonts w:ascii="Times New Roman" w:eastAsia="Times New Roman" w:hAnsi="Times New Roman" w:cs="Times New Roman"/>
              </w:rPr>
              <w:t>La Production de la liste de kit, signé et datée (Outillage : maçonnerie, menuiserie, plomberie, électricité)</w:t>
            </w:r>
            <w:r w:rsidRPr="0086372A">
              <w:rPr>
                <w:rFonts w:ascii="Times New Roman" w:eastAsia="Times New Roman" w:hAnsi="Times New Roman" w:cs="Times New Roman"/>
                <w:sz w:val="24"/>
                <w:szCs w:val="24"/>
                <w:lang w:eastAsia="fr-FR"/>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suppressAutoHyphens/>
              <w:autoSpaceDN w:val="0"/>
              <w:jc w:val="center"/>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rPr>
              <w:t>Oui / non</w:t>
            </w:r>
          </w:p>
        </w:tc>
      </w:tr>
      <w:tr w:rsidR="0086372A" w:rsidRPr="0086372A" w:rsidTr="00D476FE">
        <w:trPr>
          <w:jc w:val="center"/>
        </w:trPr>
        <w:tc>
          <w:tcPr>
            <w:tcW w:w="8188" w:type="dxa"/>
            <w:tcBorders>
              <w:top w:val="single" w:sz="4" w:space="0" w:color="auto"/>
              <w:left w:val="single" w:sz="4" w:space="0" w:color="auto"/>
              <w:bottom w:val="single" w:sz="4" w:space="0" w:color="auto"/>
              <w:right w:val="single" w:sz="4" w:space="0" w:color="auto"/>
            </w:tcBorders>
            <w:vAlign w:val="bottom"/>
            <w:hideMark/>
          </w:tcPr>
          <w:p w:rsidR="0086372A" w:rsidRPr="0086372A" w:rsidRDefault="0086372A" w:rsidP="0086372A">
            <w:pPr>
              <w:numPr>
                <w:ilvl w:val="0"/>
                <w:numId w:val="22"/>
              </w:numPr>
              <w:suppressAutoHyphens/>
              <w:autoSpaceDN w:val="0"/>
              <w:spacing w:before="120" w:line="276" w:lineRule="auto"/>
              <w:rPr>
                <w:rFonts w:ascii="Times New Roman" w:eastAsia="Times New Roman" w:hAnsi="Times New Roman" w:cs="Times New Roman"/>
              </w:rPr>
            </w:pPr>
            <w:r w:rsidRPr="0086372A">
              <w:rPr>
                <w:rFonts w:ascii="Times New Roman" w:eastAsia="Times New Roman" w:hAnsi="Times New Roman" w:cs="Times New Roman"/>
              </w:rPr>
              <w:t>Véhicule de liaison (pickup)</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suppressAutoHyphens/>
              <w:autoSpaceDN w:val="0"/>
              <w:jc w:val="center"/>
              <w:rPr>
                <w:rFonts w:ascii="Times New Roman" w:eastAsia="Times New Roman" w:hAnsi="Times New Roman" w:cs="Times New Roman"/>
                <w:b/>
              </w:rPr>
            </w:pPr>
            <w:r w:rsidRPr="0086372A">
              <w:rPr>
                <w:rFonts w:ascii="Times New Roman" w:eastAsia="Times New Roman" w:hAnsi="Times New Roman" w:cs="Times New Roman"/>
                <w:b/>
              </w:rPr>
              <w:t>Oui / non</w:t>
            </w:r>
          </w:p>
        </w:tc>
      </w:tr>
      <w:tr w:rsidR="0086372A" w:rsidRPr="0086372A" w:rsidTr="00D476FE">
        <w:trPr>
          <w:jc w:val="center"/>
        </w:trPr>
        <w:tc>
          <w:tcPr>
            <w:tcW w:w="8188" w:type="dxa"/>
            <w:tcBorders>
              <w:top w:val="single" w:sz="4" w:space="0" w:color="auto"/>
              <w:left w:val="single" w:sz="4" w:space="0" w:color="auto"/>
              <w:bottom w:val="single" w:sz="4" w:space="0" w:color="auto"/>
              <w:right w:val="single" w:sz="4" w:space="0" w:color="auto"/>
            </w:tcBorders>
            <w:vAlign w:val="bottom"/>
            <w:hideMark/>
          </w:tcPr>
          <w:p w:rsidR="0086372A" w:rsidRPr="0086372A" w:rsidRDefault="0086372A" w:rsidP="0086372A">
            <w:pPr>
              <w:numPr>
                <w:ilvl w:val="0"/>
                <w:numId w:val="22"/>
              </w:numPr>
              <w:suppressAutoHyphens/>
              <w:autoSpaceDN w:val="0"/>
              <w:spacing w:before="120" w:line="276" w:lineRule="auto"/>
              <w:rPr>
                <w:rFonts w:ascii="Times New Roman" w:eastAsia="Times New Roman" w:hAnsi="Times New Roman" w:cs="Times New Roman"/>
              </w:rPr>
            </w:pPr>
            <w:r w:rsidRPr="0086372A">
              <w:rPr>
                <w:rFonts w:ascii="Times New Roman" w:eastAsia="Times New Roman" w:hAnsi="Times New Roman" w:cs="Times New Roman"/>
              </w:rPr>
              <w:t>Bétonnière de 150 l au moins</w:t>
            </w:r>
          </w:p>
        </w:tc>
        <w:tc>
          <w:tcPr>
            <w:tcW w:w="1276"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suppressAutoHyphens/>
              <w:autoSpaceDN w:val="0"/>
              <w:jc w:val="center"/>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rPr>
              <w:t>Oui / non</w:t>
            </w:r>
          </w:p>
        </w:tc>
      </w:tr>
      <w:tr w:rsidR="0086372A" w:rsidRPr="0086372A" w:rsidTr="00D476FE">
        <w:trPr>
          <w:jc w:val="center"/>
        </w:trPr>
        <w:tc>
          <w:tcPr>
            <w:tcW w:w="8188" w:type="dxa"/>
            <w:tcBorders>
              <w:top w:val="single" w:sz="4" w:space="0" w:color="auto"/>
              <w:left w:val="single" w:sz="4" w:space="0" w:color="auto"/>
              <w:bottom w:val="single" w:sz="4" w:space="0" w:color="auto"/>
              <w:right w:val="single" w:sz="4" w:space="0" w:color="auto"/>
            </w:tcBorders>
            <w:vAlign w:val="bottom"/>
            <w:hideMark/>
          </w:tcPr>
          <w:p w:rsidR="0086372A" w:rsidRPr="0086372A" w:rsidRDefault="0086372A" w:rsidP="0086372A">
            <w:pPr>
              <w:numPr>
                <w:ilvl w:val="0"/>
                <w:numId w:val="22"/>
              </w:numPr>
              <w:suppressAutoHyphens/>
              <w:autoSpaceDN w:val="0"/>
              <w:spacing w:before="120" w:line="276" w:lineRule="auto"/>
              <w:rPr>
                <w:rFonts w:ascii="Times New Roman" w:eastAsia="Times New Roman" w:hAnsi="Times New Roman" w:cs="Times New Roman"/>
              </w:rPr>
            </w:pPr>
            <w:r w:rsidRPr="0086372A">
              <w:rPr>
                <w:rFonts w:ascii="Times New Roman" w:eastAsia="Times New Roman" w:hAnsi="Times New Roman" w:cs="Times New Roman"/>
              </w:rPr>
              <w:t xml:space="preserve">Compresseur </w:t>
            </w:r>
          </w:p>
        </w:tc>
        <w:tc>
          <w:tcPr>
            <w:tcW w:w="1276"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suppressAutoHyphens/>
              <w:autoSpaceDN w:val="0"/>
              <w:jc w:val="center"/>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rPr>
              <w:t>Oui / non</w:t>
            </w:r>
          </w:p>
        </w:tc>
      </w:tr>
      <w:tr w:rsidR="0086372A" w:rsidRPr="0086372A" w:rsidTr="00D476FE">
        <w:trPr>
          <w:jc w:val="center"/>
        </w:trPr>
        <w:tc>
          <w:tcPr>
            <w:tcW w:w="8188" w:type="dxa"/>
            <w:tcBorders>
              <w:top w:val="single" w:sz="4" w:space="0" w:color="auto"/>
              <w:left w:val="single" w:sz="4" w:space="0" w:color="auto"/>
              <w:bottom w:val="single" w:sz="4" w:space="0" w:color="auto"/>
              <w:right w:val="single" w:sz="4" w:space="0" w:color="auto"/>
            </w:tcBorders>
            <w:vAlign w:val="bottom"/>
            <w:hideMark/>
          </w:tcPr>
          <w:p w:rsidR="0086372A" w:rsidRPr="0086372A" w:rsidRDefault="0086372A" w:rsidP="0086372A">
            <w:pPr>
              <w:numPr>
                <w:ilvl w:val="0"/>
                <w:numId w:val="22"/>
              </w:numPr>
              <w:suppressAutoHyphens/>
              <w:autoSpaceDN w:val="0"/>
              <w:spacing w:before="120" w:line="276" w:lineRule="auto"/>
              <w:rPr>
                <w:rFonts w:ascii="Times New Roman" w:eastAsia="Times New Roman" w:hAnsi="Times New Roman" w:cs="Times New Roman"/>
              </w:rPr>
            </w:pPr>
            <w:r w:rsidRPr="0086372A">
              <w:rPr>
                <w:rFonts w:ascii="Times New Roman" w:eastAsia="Times New Roman" w:hAnsi="Times New Roman" w:cs="Times New Roman"/>
              </w:rPr>
              <w:t>Matériel de topographie</w:t>
            </w:r>
          </w:p>
        </w:tc>
        <w:tc>
          <w:tcPr>
            <w:tcW w:w="1276"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suppressAutoHyphens/>
              <w:autoSpaceDN w:val="0"/>
              <w:jc w:val="center"/>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rPr>
              <w:t>Oui / non</w:t>
            </w:r>
          </w:p>
        </w:tc>
      </w:tr>
    </w:tbl>
    <w:p w:rsidR="0086372A" w:rsidRPr="0086372A" w:rsidRDefault="0086372A" w:rsidP="0086372A">
      <w:pPr>
        <w:widowControl w:val="0"/>
        <w:suppressAutoHyphens/>
        <w:autoSpaceDE w:val="0"/>
        <w:autoSpaceDN w:val="0"/>
        <w:jc w:val="both"/>
        <w:rPr>
          <w:rFonts w:ascii="Times New Roman" w:eastAsia="Times New Roman" w:hAnsi="Times New Roman" w:cs="Times New Roman"/>
          <w:i/>
          <w:iCs/>
          <w:lang w:eastAsia="fr-FR"/>
        </w:rPr>
      </w:pPr>
    </w:p>
    <w:p w:rsidR="0086372A" w:rsidRPr="0086372A" w:rsidRDefault="0086372A" w:rsidP="0086372A">
      <w:pPr>
        <w:suppressAutoHyphens/>
        <w:autoSpaceDN w:val="0"/>
        <w:spacing w:before="120" w:line="276" w:lineRule="auto"/>
        <w:rPr>
          <w:rFonts w:ascii="Times New Roman" w:eastAsia="Times New Roman" w:hAnsi="Times New Roman" w:cs="Times New Roman"/>
          <w:b/>
        </w:rPr>
      </w:pPr>
      <w:r w:rsidRPr="0086372A">
        <w:rPr>
          <w:rFonts w:ascii="Times New Roman" w:eastAsia="Times New Roman" w:hAnsi="Times New Roman" w:cs="Times New Roman"/>
          <w:b/>
          <w:sz w:val="24"/>
          <w:szCs w:val="24"/>
          <w:lang w:eastAsia="fr-FR"/>
        </w:rPr>
        <w:t>2- Certificat de visite du site</w:t>
      </w:r>
    </w:p>
    <w:p w:rsidR="0086372A" w:rsidRPr="0086372A" w:rsidRDefault="0086372A" w:rsidP="00D476FE">
      <w:pPr>
        <w:widowControl w:val="0"/>
        <w:suppressAutoHyphens/>
        <w:autoSpaceDE w:val="0"/>
        <w:autoSpaceDN w:val="0"/>
        <w:ind w:firstLine="708"/>
        <w:jc w:val="both"/>
        <w:rPr>
          <w:rFonts w:ascii="Times New Roman" w:eastAsia="Times New Roman" w:hAnsi="Times New Roman" w:cs="Times New Roman"/>
        </w:rPr>
      </w:pPr>
      <w:r w:rsidRPr="0086372A">
        <w:rPr>
          <w:rFonts w:ascii="Times New Roman" w:eastAsia="Times New Roman" w:hAnsi="Times New Roman" w:cs="Times New Roman"/>
          <w:sz w:val="24"/>
          <w:szCs w:val="24"/>
          <w:lang w:eastAsia="fr-FR"/>
        </w:rPr>
        <w:t xml:space="preserve">Une déclaration sur l’honneur du soumissionnaire, signée et datée certifiant la visite du site et suivant le modèle joint en annexe                                                                     </w:t>
      </w:r>
      <w:r w:rsidRPr="0086372A">
        <w:rPr>
          <w:rFonts w:ascii="Times New Roman" w:eastAsia="Times New Roman" w:hAnsi="Times New Roman" w:cs="Times New Roman"/>
          <w:b/>
        </w:rPr>
        <w:t xml:space="preserve"> Oui / non</w:t>
      </w:r>
      <w:r w:rsidRPr="0086372A">
        <w:rPr>
          <w:rFonts w:ascii="Times New Roman" w:eastAsia="Times New Roman" w:hAnsi="Times New Roman" w:cs="Times New Roman"/>
        </w:rPr>
        <w:t xml:space="preserve">   </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rPr>
      </w:pPr>
      <w:r w:rsidRPr="0086372A">
        <w:rPr>
          <w:rFonts w:ascii="Times New Roman" w:eastAsia="Times New Roman" w:hAnsi="Times New Roman" w:cs="Times New Roman"/>
        </w:rPr>
        <w:t xml:space="preserve">                               </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b/>
          <w:sz w:val="26"/>
          <w:szCs w:val="26"/>
          <w:lang w:eastAsia="fr-FR"/>
        </w:rPr>
      </w:pPr>
      <w:r w:rsidRPr="0086372A">
        <w:rPr>
          <w:rFonts w:ascii="Times New Roman" w:eastAsia="Times New Roman" w:hAnsi="Times New Roman" w:cs="Times New Roman"/>
          <w:b/>
          <w:i/>
          <w:iCs/>
          <w:sz w:val="26"/>
          <w:szCs w:val="26"/>
          <w:lang w:eastAsia="fr-FR"/>
        </w:rPr>
        <w:t>b.3.</w:t>
      </w:r>
      <w:r w:rsidRPr="0086372A">
        <w:rPr>
          <w:rFonts w:ascii="Times New Roman" w:eastAsia="Times New Roman" w:hAnsi="Times New Roman" w:cs="Times New Roman"/>
          <w:i/>
          <w:iCs/>
          <w:spacing w:val="6"/>
          <w:sz w:val="26"/>
          <w:szCs w:val="26"/>
          <w:lang w:eastAsia="fr-FR"/>
        </w:rPr>
        <w:t xml:space="preserve"> </w:t>
      </w:r>
      <w:r w:rsidRPr="0086372A">
        <w:rPr>
          <w:rFonts w:ascii="Times New Roman" w:eastAsia="Times New Roman" w:hAnsi="Times New Roman" w:cs="Times New Roman"/>
          <w:b/>
          <w:i/>
          <w:iCs/>
          <w:sz w:val="26"/>
          <w:szCs w:val="26"/>
          <w:lang w:eastAsia="fr-FR"/>
        </w:rPr>
        <w:t>Les</w:t>
      </w:r>
      <w:r w:rsidRPr="0086372A">
        <w:rPr>
          <w:rFonts w:ascii="Times New Roman" w:eastAsia="Times New Roman" w:hAnsi="Times New Roman" w:cs="Times New Roman"/>
          <w:b/>
          <w:i/>
          <w:iCs/>
          <w:spacing w:val="6"/>
          <w:sz w:val="26"/>
          <w:szCs w:val="26"/>
          <w:lang w:eastAsia="fr-FR"/>
        </w:rPr>
        <w:t xml:space="preserve"> </w:t>
      </w:r>
      <w:r w:rsidRPr="0086372A">
        <w:rPr>
          <w:rFonts w:ascii="Times New Roman" w:eastAsia="Times New Roman" w:hAnsi="Times New Roman" w:cs="Times New Roman"/>
          <w:b/>
          <w:i/>
          <w:iCs/>
          <w:sz w:val="26"/>
          <w:szCs w:val="26"/>
          <w:lang w:eastAsia="fr-FR"/>
        </w:rPr>
        <w:t>preuves</w:t>
      </w:r>
      <w:r w:rsidRPr="0086372A">
        <w:rPr>
          <w:rFonts w:ascii="Times New Roman" w:eastAsia="Times New Roman" w:hAnsi="Times New Roman" w:cs="Times New Roman"/>
          <w:b/>
          <w:i/>
          <w:iCs/>
          <w:spacing w:val="6"/>
          <w:sz w:val="26"/>
          <w:szCs w:val="26"/>
          <w:lang w:eastAsia="fr-FR"/>
        </w:rPr>
        <w:t xml:space="preserve"> </w:t>
      </w:r>
      <w:r w:rsidRPr="0086372A">
        <w:rPr>
          <w:rFonts w:ascii="Times New Roman" w:eastAsia="Times New Roman" w:hAnsi="Times New Roman" w:cs="Times New Roman"/>
          <w:b/>
          <w:i/>
          <w:iCs/>
          <w:sz w:val="26"/>
          <w:szCs w:val="26"/>
          <w:lang w:eastAsia="fr-FR"/>
        </w:rPr>
        <w:t>d’acceptations</w:t>
      </w:r>
      <w:r w:rsidRPr="0086372A">
        <w:rPr>
          <w:rFonts w:ascii="Times New Roman" w:eastAsia="Times New Roman" w:hAnsi="Times New Roman" w:cs="Times New Roman"/>
          <w:b/>
          <w:i/>
          <w:iCs/>
          <w:spacing w:val="6"/>
          <w:sz w:val="26"/>
          <w:szCs w:val="26"/>
          <w:lang w:eastAsia="fr-FR"/>
        </w:rPr>
        <w:t xml:space="preserve"> </w:t>
      </w:r>
      <w:r w:rsidRPr="0086372A">
        <w:rPr>
          <w:rFonts w:ascii="Times New Roman" w:eastAsia="Times New Roman" w:hAnsi="Times New Roman" w:cs="Times New Roman"/>
          <w:b/>
          <w:i/>
          <w:iCs/>
          <w:sz w:val="26"/>
          <w:szCs w:val="26"/>
          <w:lang w:eastAsia="fr-FR"/>
        </w:rPr>
        <w:t>des</w:t>
      </w:r>
      <w:r w:rsidRPr="0086372A">
        <w:rPr>
          <w:rFonts w:ascii="Times New Roman" w:eastAsia="Times New Roman" w:hAnsi="Times New Roman" w:cs="Times New Roman"/>
          <w:b/>
          <w:i/>
          <w:iCs/>
          <w:spacing w:val="6"/>
          <w:sz w:val="26"/>
          <w:szCs w:val="26"/>
          <w:lang w:eastAsia="fr-FR"/>
        </w:rPr>
        <w:t xml:space="preserve"> </w:t>
      </w:r>
      <w:r w:rsidRPr="0086372A">
        <w:rPr>
          <w:rFonts w:ascii="Times New Roman" w:eastAsia="Times New Roman" w:hAnsi="Times New Roman" w:cs="Times New Roman"/>
          <w:b/>
          <w:i/>
          <w:iCs/>
          <w:sz w:val="26"/>
          <w:szCs w:val="26"/>
          <w:lang w:eastAsia="fr-FR"/>
        </w:rPr>
        <w:t>conditions</w:t>
      </w:r>
      <w:r w:rsidRPr="0086372A">
        <w:rPr>
          <w:rFonts w:ascii="Times New Roman" w:eastAsia="Times New Roman" w:hAnsi="Times New Roman" w:cs="Times New Roman"/>
          <w:b/>
          <w:i/>
          <w:iCs/>
          <w:spacing w:val="6"/>
          <w:sz w:val="26"/>
          <w:szCs w:val="26"/>
          <w:lang w:eastAsia="fr-FR"/>
        </w:rPr>
        <w:t xml:space="preserve"> </w:t>
      </w:r>
      <w:r w:rsidRPr="0086372A">
        <w:rPr>
          <w:rFonts w:ascii="Times New Roman" w:eastAsia="Times New Roman" w:hAnsi="Times New Roman" w:cs="Times New Roman"/>
          <w:b/>
          <w:i/>
          <w:iCs/>
          <w:sz w:val="26"/>
          <w:szCs w:val="26"/>
          <w:lang w:eastAsia="fr-FR"/>
        </w:rPr>
        <w:t>du</w:t>
      </w:r>
      <w:r w:rsidRPr="0086372A">
        <w:rPr>
          <w:rFonts w:ascii="Times New Roman" w:eastAsia="Times New Roman" w:hAnsi="Times New Roman" w:cs="Times New Roman"/>
          <w:b/>
          <w:i/>
          <w:iCs/>
          <w:spacing w:val="6"/>
          <w:sz w:val="26"/>
          <w:szCs w:val="26"/>
          <w:lang w:eastAsia="fr-FR"/>
        </w:rPr>
        <w:t xml:space="preserve"> </w:t>
      </w:r>
      <w:r w:rsidRPr="0086372A">
        <w:rPr>
          <w:rFonts w:ascii="Times New Roman" w:eastAsia="Times New Roman" w:hAnsi="Times New Roman" w:cs="Times New Roman"/>
          <w:b/>
          <w:i/>
          <w:iCs/>
          <w:sz w:val="26"/>
          <w:szCs w:val="26"/>
          <w:lang w:eastAsia="fr-FR"/>
        </w:rPr>
        <w:t xml:space="preserve">marché </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numPr>
          <w:ilvl w:val="0"/>
          <w:numId w:val="23"/>
        </w:numPr>
        <w:suppressAutoHyphens/>
        <w:autoSpaceDE w:val="0"/>
        <w:autoSpaceDN w:val="0"/>
        <w:adjustRightInd w:val="0"/>
        <w:spacing w:line="276" w:lineRule="auto"/>
        <w:rPr>
          <w:rFonts w:ascii="Times New Roman" w:eastAsia="Calibri" w:hAnsi="Times New Roman" w:cs="Times New Roman"/>
        </w:rPr>
      </w:pPr>
      <w:r w:rsidRPr="0086372A">
        <w:rPr>
          <w:rFonts w:ascii="Times New Roman" w:eastAsia="Calibri" w:hAnsi="Times New Roman" w:cs="Times New Roman"/>
        </w:rPr>
        <w:t>Cahier de clauses administratives particulières complété, paraphé à chaque page et signé à la dernière page.</w:t>
      </w:r>
      <w:r w:rsidRPr="0086372A">
        <w:rPr>
          <w:rFonts w:ascii="Times New Roman" w:eastAsia="Calibri" w:hAnsi="Times New Roman" w:cs="Times New Roman"/>
        </w:rPr>
        <w:tab/>
      </w:r>
      <w:r w:rsidRPr="0086372A">
        <w:rPr>
          <w:rFonts w:ascii="Times New Roman" w:eastAsia="Calibri" w:hAnsi="Times New Roman" w:cs="Times New Roman"/>
        </w:rPr>
        <w:tab/>
      </w:r>
      <w:r w:rsidRPr="0086372A">
        <w:rPr>
          <w:rFonts w:ascii="Times New Roman" w:eastAsia="Calibri" w:hAnsi="Times New Roman" w:cs="Times New Roman"/>
        </w:rPr>
        <w:tab/>
      </w:r>
      <w:r w:rsidRPr="0086372A">
        <w:rPr>
          <w:rFonts w:ascii="Times New Roman" w:eastAsia="Calibri" w:hAnsi="Times New Roman" w:cs="Times New Roman"/>
        </w:rPr>
        <w:tab/>
      </w:r>
      <w:r w:rsidRPr="0086372A">
        <w:rPr>
          <w:rFonts w:ascii="Times New Roman" w:eastAsia="Calibri" w:hAnsi="Times New Roman" w:cs="Times New Roman"/>
        </w:rPr>
        <w:tab/>
      </w:r>
      <w:r w:rsidRPr="0086372A">
        <w:rPr>
          <w:rFonts w:ascii="Times New Roman" w:eastAsia="Calibri" w:hAnsi="Times New Roman" w:cs="Times New Roman"/>
        </w:rPr>
        <w:tab/>
      </w:r>
      <w:r w:rsidRPr="0086372A">
        <w:rPr>
          <w:rFonts w:ascii="Times New Roman" w:eastAsia="Calibri" w:hAnsi="Times New Roman" w:cs="Times New Roman"/>
        </w:rPr>
        <w:tab/>
        <w:t xml:space="preserve"> </w:t>
      </w:r>
      <w:r w:rsidRPr="0086372A">
        <w:rPr>
          <w:rFonts w:ascii="Calibri" w:eastAsia="Calibri" w:hAnsi="Calibri" w:cs="Times New Roman"/>
          <w:b/>
          <w:sz w:val="24"/>
          <w:szCs w:val="24"/>
        </w:rPr>
        <w:t>Oui / non</w:t>
      </w:r>
      <w:r w:rsidRPr="0086372A">
        <w:rPr>
          <w:rFonts w:ascii="Calibri" w:eastAsia="Calibri" w:hAnsi="Calibri" w:cs="Times New Roman"/>
        </w:rPr>
        <w:t xml:space="preserve">   </w:t>
      </w:r>
    </w:p>
    <w:p w:rsidR="0086372A" w:rsidRPr="0086372A" w:rsidRDefault="0086372A" w:rsidP="0086372A">
      <w:pPr>
        <w:widowControl w:val="0"/>
        <w:numPr>
          <w:ilvl w:val="0"/>
          <w:numId w:val="23"/>
        </w:numPr>
        <w:suppressAutoHyphens/>
        <w:autoSpaceDE w:val="0"/>
        <w:autoSpaceDN w:val="0"/>
        <w:adjustRightInd w:val="0"/>
        <w:spacing w:line="276" w:lineRule="auto"/>
        <w:rPr>
          <w:rFonts w:ascii="Times New Roman" w:eastAsia="Calibri" w:hAnsi="Times New Roman" w:cs="Times New Roman"/>
        </w:rPr>
      </w:pPr>
      <w:r w:rsidRPr="0086372A">
        <w:rPr>
          <w:rFonts w:ascii="Times New Roman" w:eastAsia="Calibri" w:hAnsi="Times New Roman" w:cs="Times New Roman"/>
          <w:bCs/>
        </w:rPr>
        <w:t xml:space="preserve">Cahier des Clauses Techniques Particulières (CCTP) paraphé à chaque page et signé à la dernière </w:t>
      </w:r>
    </w:p>
    <w:p w:rsidR="0086372A" w:rsidRPr="0086372A" w:rsidRDefault="0086372A" w:rsidP="0086372A">
      <w:pPr>
        <w:widowControl w:val="0"/>
        <w:autoSpaceDE w:val="0"/>
        <w:autoSpaceDN w:val="0"/>
        <w:adjustRightInd w:val="0"/>
        <w:spacing w:line="276" w:lineRule="auto"/>
        <w:ind w:left="720"/>
        <w:rPr>
          <w:rFonts w:ascii="Times New Roman" w:eastAsia="Calibri" w:hAnsi="Times New Roman" w:cs="Times New Roman"/>
          <w:b/>
        </w:rPr>
      </w:pPr>
      <w:r w:rsidRPr="0086372A">
        <w:rPr>
          <w:rFonts w:ascii="Times New Roman" w:eastAsia="Calibri" w:hAnsi="Times New Roman" w:cs="Times New Roman"/>
          <w:bCs/>
        </w:rPr>
        <w:t>page.</w:t>
      </w:r>
      <w:r w:rsidRPr="0086372A">
        <w:rPr>
          <w:rFonts w:ascii="Times New Roman" w:eastAsia="Calibri" w:hAnsi="Times New Roman" w:cs="Times New Roman"/>
          <w:b/>
        </w:rPr>
        <w:t xml:space="preserve"> </w:t>
      </w:r>
      <w:r w:rsidRPr="0086372A">
        <w:rPr>
          <w:rFonts w:ascii="Times New Roman" w:eastAsia="Calibri" w:hAnsi="Times New Roman" w:cs="Times New Roman"/>
          <w:b/>
        </w:rPr>
        <w:tab/>
      </w:r>
      <w:r w:rsidRPr="0086372A">
        <w:rPr>
          <w:rFonts w:ascii="Times New Roman" w:eastAsia="Calibri" w:hAnsi="Times New Roman" w:cs="Times New Roman"/>
          <w:b/>
        </w:rPr>
        <w:tab/>
      </w:r>
      <w:r w:rsidRPr="0086372A">
        <w:rPr>
          <w:rFonts w:ascii="Times New Roman" w:eastAsia="Calibri" w:hAnsi="Times New Roman" w:cs="Times New Roman"/>
          <w:b/>
        </w:rPr>
        <w:tab/>
      </w:r>
      <w:r w:rsidRPr="0086372A">
        <w:rPr>
          <w:rFonts w:ascii="Times New Roman" w:eastAsia="Calibri" w:hAnsi="Times New Roman" w:cs="Times New Roman"/>
          <w:b/>
        </w:rPr>
        <w:tab/>
      </w:r>
      <w:r w:rsidRPr="0086372A">
        <w:rPr>
          <w:rFonts w:ascii="Times New Roman" w:eastAsia="Calibri" w:hAnsi="Times New Roman" w:cs="Times New Roman"/>
          <w:b/>
        </w:rPr>
        <w:tab/>
      </w:r>
      <w:r w:rsidRPr="0086372A">
        <w:rPr>
          <w:rFonts w:ascii="Times New Roman" w:eastAsia="Calibri" w:hAnsi="Times New Roman" w:cs="Times New Roman"/>
          <w:b/>
        </w:rPr>
        <w:tab/>
      </w:r>
      <w:r w:rsidRPr="0086372A">
        <w:rPr>
          <w:rFonts w:ascii="Times New Roman" w:eastAsia="Calibri" w:hAnsi="Times New Roman" w:cs="Times New Roman"/>
          <w:b/>
        </w:rPr>
        <w:tab/>
      </w:r>
      <w:r w:rsidRPr="0086372A">
        <w:rPr>
          <w:rFonts w:ascii="Times New Roman" w:eastAsia="Calibri" w:hAnsi="Times New Roman" w:cs="Times New Roman"/>
          <w:b/>
        </w:rPr>
        <w:tab/>
      </w:r>
      <w:r w:rsidRPr="0086372A">
        <w:rPr>
          <w:rFonts w:ascii="Calibri" w:eastAsia="Calibri" w:hAnsi="Calibri" w:cs="Times New Roman"/>
          <w:b/>
          <w:sz w:val="24"/>
          <w:szCs w:val="24"/>
        </w:rPr>
        <w:t>Oui / non</w:t>
      </w:r>
      <w:r w:rsidRPr="0086372A">
        <w:rPr>
          <w:rFonts w:ascii="Calibri" w:eastAsia="Calibri" w:hAnsi="Calibri" w:cs="Times New Roman"/>
        </w:rPr>
        <w:t xml:space="preserve">   </w:t>
      </w:r>
    </w:p>
    <w:p w:rsidR="0086372A" w:rsidRPr="0086372A" w:rsidRDefault="0086372A" w:rsidP="0086372A">
      <w:pPr>
        <w:widowControl w:val="0"/>
        <w:autoSpaceDE w:val="0"/>
        <w:autoSpaceDN w:val="0"/>
        <w:adjustRightInd w:val="0"/>
        <w:spacing w:line="276" w:lineRule="auto"/>
        <w:rPr>
          <w:rFonts w:ascii="Times New Roman" w:eastAsia="Times New Roman" w:hAnsi="Times New Roman" w:cs="Times New Roman"/>
          <w:b/>
          <w:sz w:val="16"/>
          <w:szCs w:val="16"/>
          <w:lang w:eastAsia="fr-FR"/>
        </w:rPr>
      </w:pPr>
    </w:p>
    <w:p w:rsidR="0086372A" w:rsidRPr="0086372A" w:rsidRDefault="0086372A" w:rsidP="0086372A">
      <w:pPr>
        <w:widowControl w:val="0"/>
        <w:suppressAutoHyphens/>
        <w:autoSpaceDE w:val="0"/>
        <w:autoSpaceDN w:val="0"/>
        <w:jc w:val="center"/>
        <w:rPr>
          <w:rFonts w:ascii="Times New Roman" w:eastAsia="Times New Roman" w:hAnsi="Times New Roman" w:cs="Times New Roman"/>
          <w:b/>
          <w:sz w:val="28"/>
          <w:szCs w:val="28"/>
          <w:u w:val="single"/>
          <w:lang w:eastAsia="fr-FR"/>
        </w:rPr>
      </w:pPr>
      <w:r w:rsidRPr="0086372A">
        <w:rPr>
          <w:rFonts w:ascii="Times New Roman" w:eastAsia="Times New Roman" w:hAnsi="Times New Roman" w:cs="Times New Roman"/>
          <w:b/>
          <w:sz w:val="28"/>
          <w:szCs w:val="28"/>
          <w:u w:val="single"/>
          <w:lang w:eastAsia="fr-FR"/>
        </w:rPr>
        <w:t xml:space="preserve">Tableau récapitulatif </w:t>
      </w:r>
      <w:r w:rsidRPr="0086372A">
        <w:rPr>
          <w:rFonts w:ascii="Times New Roman" w:eastAsia="Times New Roman" w:hAnsi="Times New Roman" w:cs="Times New Roman"/>
          <w:b/>
          <w:spacing w:val="6"/>
          <w:sz w:val="28"/>
          <w:szCs w:val="28"/>
          <w:u w:val="single"/>
          <w:lang w:eastAsia="fr-FR"/>
        </w:rPr>
        <w:t xml:space="preserve">précisant </w:t>
      </w:r>
      <w:r w:rsidRPr="0086372A">
        <w:rPr>
          <w:rFonts w:ascii="Times New Roman" w:eastAsia="Times New Roman" w:hAnsi="Times New Roman" w:cs="Times New Roman"/>
          <w:b/>
          <w:sz w:val="28"/>
          <w:szCs w:val="28"/>
          <w:u w:val="single"/>
          <w:lang w:eastAsia="fr-FR"/>
        </w:rPr>
        <w:t>la</w:t>
      </w:r>
      <w:r w:rsidRPr="0086372A">
        <w:rPr>
          <w:rFonts w:ascii="Times New Roman" w:eastAsia="Times New Roman" w:hAnsi="Times New Roman" w:cs="Times New Roman"/>
          <w:b/>
          <w:spacing w:val="6"/>
          <w:sz w:val="28"/>
          <w:szCs w:val="28"/>
          <w:u w:val="single"/>
          <w:lang w:eastAsia="fr-FR"/>
        </w:rPr>
        <w:t xml:space="preserve"> </w:t>
      </w:r>
      <w:r w:rsidRPr="0086372A">
        <w:rPr>
          <w:rFonts w:ascii="Times New Roman" w:eastAsia="Times New Roman" w:hAnsi="Times New Roman" w:cs="Times New Roman"/>
          <w:b/>
          <w:sz w:val="28"/>
          <w:szCs w:val="28"/>
          <w:u w:val="single"/>
          <w:lang w:eastAsia="fr-FR"/>
        </w:rPr>
        <w:t>liste</w:t>
      </w:r>
      <w:r w:rsidRPr="0086372A">
        <w:rPr>
          <w:rFonts w:ascii="Times New Roman" w:eastAsia="Times New Roman" w:hAnsi="Times New Roman" w:cs="Times New Roman"/>
          <w:b/>
          <w:spacing w:val="6"/>
          <w:sz w:val="28"/>
          <w:szCs w:val="28"/>
          <w:u w:val="single"/>
          <w:lang w:eastAsia="fr-FR"/>
        </w:rPr>
        <w:t xml:space="preserve"> </w:t>
      </w:r>
      <w:r w:rsidRPr="0086372A">
        <w:rPr>
          <w:rFonts w:ascii="Times New Roman" w:eastAsia="Times New Roman" w:hAnsi="Times New Roman" w:cs="Times New Roman"/>
          <w:b/>
          <w:sz w:val="28"/>
          <w:szCs w:val="28"/>
          <w:u w:val="single"/>
          <w:lang w:eastAsia="fr-FR"/>
        </w:rPr>
        <w:t>des</w:t>
      </w:r>
      <w:r w:rsidRPr="0086372A">
        <w:rPr>
          <w:rFonts w:ascii="Times New Roman" w:eastAsia="Times New Roman" w:hAnsi="Times New Roman" w:cs="Times New Roman"/>
          <w:b/>
          <w:spacing w:val="6"/>
          <w:sz w:val="28"/>
          <w:szCs w:val="28"/>
          <w:u w:val="single"/>
          <w:lang w:eastAsia="fr-FR"/>
        </w:rPr>
        <w:t xml:space="preserve"> </w:t>
      </w:r>
      <w:r w:rsidRPr="0086372A">
        <w:rPr>
          <w:rFonts w:ascii="Times New Roman" w:eastAsia="Times New Roman" w:hAnsi="Times New Roman" w:cs="Times New Roman"/>
          <w:b/>
          <w:sz w:val="28"/>
          <w:szCs w:val="28"/>
          <w:u w:val="single"/>
          <w:lang w:eastAsia="fr-FR"/>
        </w:rPr>
        <w:t>documents</w:t>
      </w:r>
      <w:r w:rsidRPr="0086372A">
        <w:rPr>
          <w:rFonts w:ascii="Times New Roman" w:eastAsia="Times New Roman" w:hAnsi="Times New Roman" w:cs="Times New Roman"/>
          <w:b/>
          <w:spacing w:val="6"/>
          <w:sz w:val="28"/>
          <w:szCs w:val="28"/>
          <w:u w:val="single"/>
          <w:lang w:eastAsia="fr-FR"/>
        </w:rPr>
        <w:t xml:space="preserve"> </w:t>
      </w:r>
      <w:r w:rsidRPr="0086372A">
        <w:rPr>
          <w:rFonts w:ascii="Times New Roman" w:eastAsia="Times New Roman" w:hAnsi="Times New Roman" w:cs="Times New Roman"/>
          <w:b/>
          <w:sz w:val="28"/>
          <w:szCs w:val="28"/>
          <w:u w:val="single"/>
          <w:lang w:eastAsia="fr-FR"/>
        </w:rPr>
        <w:t>à</w:t>
      </w:r>
      <w:r w:rsidRPr="0086372A">
        <w:rPr>
          <w:rFonts w:ascii="Times New Roman" w:eastAsia="Times New Roman" w:hAnsi="Times New Roman" w:cs="Times New Roman"/>
          <w:b/>
          <w:spacing w:val="6"/>
          <w:sz w:val="28"/>
          <w:szCs w:val="28"/>
          <w:u w:val="single"/>
          <w:lang w:eastAsia="fr-FR"/>
        </w:rPr>
        <w:t xml:space="preserve"> </w:t>
      </w:r>
      <w:r w:rsidRPr="0086372A">
        <w:rPr>
          <w:rFonts w:ascii="Times New Roman" w:eastAsia="Times New Roman" w:hAnsi="Times New Roman" w:cs="Times New Roman"/>
          <w:b/>
          <w:sz w:val="28"/>
          <w:szCs w:val="28"/>
          <w:u w:val="single"/>
          <w:lang w:eastAsia="fr-FR"/>
        </w:rPr>
        <w:t>fournir</w:t>
      </w:r>
      <w:r w:rsidRPr="0086372A">
        <w:rPr>
          <w:rFonts w:ascii="Times New Roman" w:eastAsia="Times New Roman" w:hAnsi="Times New Roman" w:cs="Times New Roman"/>
          <w:b/>
          <w:spacing w:val="6"/>
          <w:sz w:val="28"/>
          <w:szCs w:val="28"/>
          <w:u w:val="single"/>
          <w:lang w:eastAsia="fr-FR"/>
        </w:rPr>
        <w:t xml:space="preserve"> </w:t>
      </w:r>
      <w:r w:rsidRPr="0086372A">
        <w:rPr>
          <w:rFonts w:ascii="Times New Roman" w:eastAsia="Times New Roman" w:hAnsi="Times New Roman" w:cs="Times New Roman"/>
          <w:b/>
          <w:sz w:val="28"/>
          <w:szCs w:val="28"/>
          <w:u w:val="single"/>
          <w:lang w:eastAsia="fr-FR"/>
        </w:rPr>
        <w:t>par</w:t>
      </w:r>
      <w:r w:rsidRPr="0086372A">
        <w:rPr>
          <w:rFonts w:ascii="Times New Roman" w:eastAsia="Times New Roman" w:hAnsi="Times New Roman" w:cs="Times New Roman"/>
          <w:b/>
          <w:spacing w:val="6"/>
          <w:sz w:val="28"/>
          <w:szCs w:val="28"/>
          <w:u w:val="single"/>
          <w:lang w:eastAsia="fr-FR"/>
        </w:rPr>
        <w:t xml:space="preserve"> </w:t>
      </w:r>
      <w:r w:rsidRPr="0086372A">
        <w:rPr>
          <w:rFonts w:ascii="Times New Roman" w:eastAsia="Times New Roman" w:hAnsi="Times New Roman" w:cs="Times New Roman"/>
          <w:b/>
          <w:sz w:val="28"/>
          <w:szCs w:val="28"/>
          <w:u w:val="single"/>
          <w:lang w:eastAsia="fr-FR"/>
        </w:rPr>
        <w:t>les</w:t>
      </w:r>
      <w:r w:rsidRPr="0086372A">
        <w:rPr>
          <w:rFonts w:ascii="Times New Roman" w:eastAsia="Times New Roman" w:hAnsi="Times New Roman" w:cs="Times New Roman"/>
          <w:b/>
          <w:spacing w:val="6"/>
          <w:sz w:val="28"/>
          <w:szCs w:val="28"/>
          <w:u w:val="single"/>
          <w:lang w:eastAsia="fr-FR"/>
        </w:rPr>
        <w:t xml:space="preserve"> </w:t>
      </w:r>
      <w:r w:rsidRPr="0086372A">
        <w:rPr>
          <w:rFonts w:ascii="Times New Roman" w:eastAsia="Times New Roman" w:hAnsi="Times New Roman" w:cs="Times New Roman"/>
          <w:b/>
          <w:sz w:val="28"/>
          <w:szCs w:val="28"/>
          <w:u w:val="single"/>
          <w:lang w:eastAsia="fr-FR"/>
        </w:rPr>
        <w:t>soumissionnaires</w:t>
      </w:r>
      <w:r w:rsidRPr="0086372A">
        <w:rPr>
          <w:rFonts w:ascii="Times New Roman" w:eastAsia="Times New Roman" w:hAnsi="Times New Roman" w:cs="Times New Roman"/>
          <w:b/>
          <w:spacing w:val="6"/>
          <w:sz w:val="28"/>
          <w:szCs w:val="28"/>
          <w:u w:val="single"/>
          <w:lang w:eastAsia="fr-FR"/>
        </w:rPr>
        <w:t xml:space="preserve"> </w:t>
      </w:r>
      <w:r w:rsidRPr="0086372A">
        <w:rPr>
          <w:rFonts w:ascii="Times New Roman" w:eastAsia="Times New Roman" w:hAnsi="Times New Roman" w:cs="Times New Roman"/>
          <w:b/>
          <w:sz w:val="28"/>
          <w:szCs w:val="28"/>
          <w:u w:val="single"/>
          <w:lang w:eastAsia="fr-FR"/>
        </w:rPr>
        <w:t>pour</w:t>
      </w:r>
      <w:r w:rsidRPr="0086372A">
        <w:rPr>
          <w:rFonts w:ascii="Times New Roman" w:eastAsia="Times New Roman" w:hAnsi="Times New Roman" w:cs="Times New Roman"/>
          <w:b/>
          <w:spacing w:val="6"/>
          <w:sz w:val="28"/>
          <w:szCs w:val="28"/>
          <w:u w:val="single"/>
          <w:lang w:eastAsia="fr-FR"/>
        </w:rPr>
        <w:t xml:space="preserve"> </w:t>
      </w:r>
      <w:r w:rsidRPr="0086372A">
        <w:rPr>
          <w:rFonts w:ascii="Times New Roman" w:eastAsia="Times New Roman" w:hAnsi="Times New Roman" w:cs="Times New Roman"/>
          <w:b/>
          <w:sz w:val="28"/>
          <w:szCs w:val="28"/>
          <w:u w:val="single"/>
          <w:lang w:eastAsia="fr-FR"/>
        </w:rPr>
        <w:t>justifier</w:t>
      </w:r>
      <w:r w:rsidRPr="0086372A">
        <w:rPr>
          <w:rFonts w:ascii="Times New Roman" w:eastAsia="Times New Roman" w:hAnsi="Times New Roman" w:cs="Times New Roman"/>
          <w:b/>
          <w:spacing w:val="6"/>
          <w:sz w:val="28"/>
          <w:szCs w:val="28"/>
          <w:u w:val="single"/>
          <w:lang w:eastAsia="fr-FR"/>
        </w:rPr>
        <w:t xml:space="preserve"> </w:t>
      </w:r>
      <w:r w:rsidRPr="0086372A">
        <w:rPr>
          <w:rFonts w:ascii="Times New Roman" w:eastAsia="Times New Roman" w:hAnsi="Times New Roman" w:cs="Times New Roman"/>
          <w:b/>
          <w:sz w:val="28"/>
          <w:szCs w:val="28"/>
          <w:u w:val="single"/>
          <w:lang w:eastAsia="fr-FR"/>
        </w:rPr>
        <w:t>les critères</w:t>
      </w:r>
      <w:r w:rsidRPr="0086372A">
        <w:rPr>
          <w:rFonts w:ascii="Times New Roman" w:eastAsia="Times New Roman" w:hAnsi="Times New Roman" w:cs="Times New Roman"/>
          <w:b/>
          <w:spacing w:val="6"/>
          <w:sz w:val="28"/>
          <w:szCs w:val="28"/>
          <w:u w:val="single"/>
          <w:lang w:eastAsia="fr-FR"/>
        </w:rPr>
        <w:t xml:space="preserve"> </w:t>
      </w:r>
      <w:r w:rsidRPr="0086372A">
        <w:rPr>
          <w:rFonts w:ascii="Times New Roman" w:eastAsia="Times New Roman" w:hAnsi="Times New Roman" w:cs="Times New Roman"/>
          <w:b/>
          <w:sz w:val="28"/>
          <w:szCs w:val="28"/>
          <w:u w:val="single"/>
          <w:lang w:eastAsia="fr-FR"/>
        </w:rPr>
        <w:t>de</w:t>
      </w:r>
      <w:r w:rsidRPr="0086372A">
        <w:rPr>
          <w:rFonts w:ascii="Times New Roman" w:eastAsia="Times New Roman" w:hAnsi="Times New Roman" w:cs="Times New Roman"/>
          <w:b/>
          <w:spacing w:val="6"/>
          <w:sz w:val="28"/>
          <w:szCs w:val="28"/>
          <w:u w:val="single"/>
          <w:lang w:eastAsia="fr-FR"/>
        </w:rPr>
        <w:t xml:space="preserve"> </w:t>
      </w:r>
      <w:r w:rsidRPr="0086372A">
        <w:rPr>
          <w:rFonts w:ascii="Times New Roman" w:eastAsia="Times New Roman" w:hAnsi="Times New Roman" w:cs="Times New Roman"/>
          <w:b/>
          <w:sz w:val="28"/>
          <w:szCs w:val="28"/>
          <w:u w:val="single"/>
          <w:lang w:eastAsia="fr-FR"/>
        </w:rPr>
        <w:t>qualification</w:t>
      </w:r>
    </w:p>
    <w:p w:rsidR="0086372A" w:rsidRPr="0086372A" w:rsidRDefault="0086372A" w:rsidP="0086372A">
      <w:pPr>
        <w:widowControl w:val="0"/>
        <w:suppressAutoHyphens/>
        <w:autoSpaceDE w:val="0"/>
        <w:autoSpaceDN w:val="0"/>
        <w:jc w:val="center"/>
        <w:rPr>
          <w:rFonts w:ascii="Times New Roman" w:eastAsia="Times New Roman" w:hAnsi="Times New Roman" w:cs="Times New Roman"/>
          <w:sz w:val="16"/>
          <w:szCs w:val="16"/>
          <w:u w:val="single"/>
          <w:lang w:eastAsia="fr-FR"/>
        </w:rPr>
      </w:pPr>
    </w:p>
    <w:tbl>
      <w:tblPr>
        <w:tblW w:w="99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30"/>
        <w:gridCol w:w="2049"/>
        <w:gridCol w:w="4101"/>
        <w:gridCol w:w="3410"/>
      </w:tblGrid>
      <w:tr w:rsidR="0086372A" w:rsidRPr="0086372A" w:rsidTr="0086372A">
        <w:tc>
          <w:tcPr>
            <w:tcW w:w="430" w:type="dxa"/>
            <w:tcBorders>
              <w:top w:val="single" w:sz="12" w:space="0" w:color="auto"/>
              <w:left w:val="single" w:sz="12" w:space="0" w:color="auto"/>
              <w:bottom w:val="single" w:sz="6" w:space="0" w:color="auto"/>
              <w:right w:val="single" w:sz="6" w:space="0" w:color="auto"/>
            </w:tcBorders>
            <w:vAlign w:val="center"/>
            <w:hideMark/>
          </w:tcPr>
          <w:p w:rsidR="0086372A" w:rsidRPr="0086372A" w:rsidRDefault="0086372A" w:rsidP="0086372A">
            <w:pPr>
              <w:suppressAutoHyphens/>
              <w:autoSpaceDN w:val="0"/>
              <w:jc w:val="center"/>
              <w:rPr>
                <w:rFonts w:ascii="Times New Roman" w:eastAsia="Arial Unicode MS" w:hAnsi="Times New Roman" w:cs="Times New Roman"/>
                <w:b/>
                <w:bCs/>
                <w:lang w:eastAsia="fr-FR"/>
              </w:rPr>
            </w:pPr>
            <w:r w:rsidRPr="0086372A">
              <w:rPr>
                <w:rFonts w:ascii="Times New Roman" w:eastAsia="Arial Unicode MS" w:hAnsi="Times New Roman" w:cs="Times New Roman"/>
                <w:b/>
                <w:bCs/>
                <w:lang w:eastAsia="fr-FR"/>
              </w:rPr>
              <w:t>N°</w:t>
            </w:r>
          </w:p>
        </w:tc>
        <w:tc>
          <w:tcPr>
            <w:tcW w:w="2050" w:type="dxa"/>
            <w:tcBorders>
              <w:top w:val="single" w:sz="12" w:space="0" w:color="auto"/>
              <w:left w:val="single" w:sz="6" w:space="0" w:color="auto"/>
              <w:bottom w:val="single" w:sz="6" w:space="0" w:color="auto"/>
              <w:right w:val="single" w:sz="6" w:space="0" w:color="auto"/>
            </w:tcBorders>
            <w:vAlign w:val="center"/>
            <w:hideMark/>
          </w:tcPr>
          <w:p w:rsidR="0086372A" w:rsidRPr="0086372A" w:rsidRDefault="0086372A" w:rsidP="0086372A">
            <w:pPr>
              <w:keepNext/>
              <w:keepLines/>
              <w:suppressAutoHyphens/>
              <w:autoSpaceDN w:val="0"/>
              <w:spacing w:before="200"/>
              <w:outlineLvl w:val="4"/>
              <w:rPr>
                <w:rFonts w:ascii="Times New Roman" w:eastAsia="Arial Unicode MS" w:hAnsi="Times New Roman" w:cs="Times New Roman"/>
                <w:lang w:eastAsia="fr-FR"/>
              </w:rPr>
            </w:pPr>
            <w:r w:rsidRPr="0086372A">
              <w:rPr>
                <w:rFonts w:ascii="Times New Roman" w:eastAsia="Arial Unicode MS" w:hAnsi="Times New Roman" w:cs="Times New Roman"/>
                <w:lang w:eastAsia="fr-FR"/>
              </w:rPr>
              <w:t>DOCUMENTS</w:t>
            </w:r>
          </w:p>
        </w:tc>
        <w:tc>
          <w:tcPr>
            <w:tcW w:w="4102" w:type="dxa"/>
            <w:tcBorders>
              <w:top w:val="single" w:sz="12" w:space="0" w:color="auto"/>
              <w:left w:val="single" w:sz="6" w:space="0" w:color="auto"/>
              <w:bottom w:val="single" w:sz="6" w:space="0" w:color="auto"/>
              <w:right w:val="single" w:sz="6" w:space="0" w:color="auto"/>
            </w:tcBorders>
            <w:vAlign w:val="center"/>
            <w:hideMark/>
          </w:tcPr>
          <w:p w:rsidR="0086372A" w:rsidRPr="0086372A" w:rsidRDefault="0086372A" w:rsidP="0086372A">
            <w:pPr>
              <w:suppressAutoHyphens/>
              <w:autoSpaceDN w:val="0"/>
              <w:jc w:val="center"/>
              <w:rPr>
                <w:rFonts w:ascii="Times New Roman" w:eastAsia="Arial Unicode MS" w:hAnsi="Times New Roman" w:cs="Times New Roman"/>
                <w:b/>
                <w:bCs/>
                <w:lang w:eastAsia="fr-FR"/>
              </w:rPr>
            </w:pPr>
            <w:r w:rsidRPr="0086372A">
              <w:rPr>
                <w:rFonts w:ascii="Times New Roman" w:eastAsia="Arial Unicode MS" w:hAnsi="Times New Roman" w:cs="Times New Roman"/>
                <w:b/>
                <w:bCs/>
                <w:lang w:eastAsia="fr-FR"/>
              </w:rPr>
              <w:t>CONTENU</w:t>
            </w:r>
          </w:p>
        </w:tc>
        <w:tc>
          <w:tcPr>
            <w:tcW w:w="3411" w:type="dxa"/>
            <w:tcBorders>
              <w:top w:val="single" w:sz="12" w:space="0" w:color="auto"/>
              <w:left w:val="single" w:sz="6" w:space="0" w:color="auto"/>
              <w:bottom w:val="single" w:sz="6" w:space="0" w:color="auto"/>
              <w:right w:val="single" w:sz="12" w:space="0" w:color="auto"/>
            </w:tcBorders>
            <w:vAlign w:val="center"/>
            <w:hideMark/>
          </w:tcPr>
          <w:p w:rsidR="0086372A" w:rsidRPr="0086372A" w:rsidRDefault="0086372A" w:rsidP="0086372A">
            <w:pPr>
              <w:suppressAutoHyphens/>
              <w:autoSpaceDN w:val="0"/>
              <w:jc w:val="center"/>
              <w:rPr>
                <w:rFonts w:ascii="Times New Roman" w:eastAsia="Arial Unicode MS" w:hAnsi="Times New Roman" w:cs="Times New Roman"/>
                <w:b/>
                <w:bCs/>
                <w:lang w:eastAsia="fr-FR"/>
              </w:rPr>
            </w:pPr>
            <w:r w:rsidRPr="0086372A">
              <w:rPr>
                <w:rFonts w:ascii="Times New Roman" w:eastAsia="Arial Unicode MS" w:hAnsi="Times New Roman" w:cs="Times New Roman"/>
                <w:b/>
                <w:bCs/>
                <w:lang w:eastAsia="fr-FR"/>
              </w:rPr>
              <w:t>AUTHENTIFICATION</w:t>
            </w:r>
          </w:p>
        </w:tc>
      </w:tr>
      <w:tr w:rsidR="0086372A" w:rsidRPr="0086372A" w:rsidTr="0086372A">
        <w:tc>
          <w:tcPr>
            <w:tcW w:w="430" w:type="dxa"/>
            <w:tcBorders>
              <w:top w:val="single" w:sz="6" w:space="0" w:color="auto"/>
              <w:left w:val="single" w:sz="12" w:space="0" w:color="auto"/>
              <w:bottom w:val="single" w:sz="6" w:space="0" w:color="auto"/>
              <w:right w:val="single" w:sz="6" w:space="0" w:color="auto"/>
            </w:tcBorders>
            <w:vAlign w:val="center"/>
            <w:hideMark/>
          </w:tcPr>
          <w:p w:rsidR="0086372A" w:rsidRPr="0086372A" w:rsidRDefault="0086372A" w:rsidP="0086372A">
            <w:pPr>
              <w:suppressAutoHyphens/>
              <w:autoSpaceDN w:val="0"/>
              <w:jc w:val="center"/>
              <w:rPr>
                <w:rFonts w:ascii="Times New Roman" w:eastAsia="Arial Unicode MS" w:hAnsi="Times New Roman" w:cs="Times New Roman"/>
                <w:lang w:eastAsia="fr-FR"/>
              </w:rPr>
            </w:pPr>
            <w:r w:rsidRPr="0086372A">
              <w:rPr>
                <w:rFonts w:ascii="Times New Roman" w:eastAsia="Arial Unicode MS" w:hAnsi="Times New Roman" w:cs="Times New Roman"/>
                <w:lang w:eastAsia="fr-FR"/>
              </w:rPr>
              <w:t>B1</w:t>
            </w:r>
          </w:p>
        </w:tc>
        <w:tc>
          <w:tcPr>
            <w:tcW w:w="2050" w:type="dxa"/>
            <w:tcBorders>
              <w:top w:val="single" w:sz="6" w:space="0" w:color="auto"/>
              <w:left w:val="single" w:sz="6" w:space="0" w:color="auto"/>
              <w:bottom w:val="single" w:sz="6" w:space="0" w:color="auto"/>
              <w:right w:val="single" w:sz="6" w:space="0" w:color="auto"/>
            </w:tcBorders>
            <w:vAlign w:val="center"/>
            <w:hideMark/>
          </w:tcPr>
          <w:p w:rsidR="0086372A" w:rsidRPr="0086372A" w:rsidRDefault="0086372A" w:rsidP="0086372A">
            <w:pPr>
              <w:suppressAutoHyphens/>
              <w:autoSpaceDN w:val="0"/>
              <w:rPr>
                <w:rFonts w:ascii="Times New Roman" w:eastAsia="Arial Unicode MS" w:hAnsi="Times New Roman" w:cs="Times New Roman"/>
                <w:lang w:eastAsia="fr-FR"/>
              </w:rPr>
            </w:pPr>
            <w:r w:rsidRPr="0086372A">
              <w:rPr>
                <w:rFonts w:ascii="Times New Roman" w:eastAsia="Times New Roman" w:hAnsi="Times New Roman" w:cs="Times New Roman"/>
                <w:b/>
              </w:rPr>
              <w:t>Tableau comportant le bilan</w:t>
            </w:r>
          </w:p>
        </w:tc>
        <w:tc>
          <w:tcPr>
            <w:tcW w:w="4102" w:type="dxa"/>
            <w:tcBorders>
              <w:top w:val="single" w:sz="6" w:space="0" w:color="auto"/>
              <w:left w:val="single" w:sz="6" w:space="0" w:color="auto"/>
              <w:bottom w:val="single" w:sz="6" w:space="0" w:color="auto"/>
              <w:right w:val="single" w:sz="6" w:space="0" w:color="auto"/>
            </w:tcBorders>
            <w:vAlign w:val="center"/>
            <w:hideMark/>
          </w:tcPr>
          <w:p w:rsidR="0086372A" w:rsidRPr="0086372A" w:rsidRDefault="002C1B88" w:rsidP="0086372A">
            <w:pPr>
              <w:suppressAutoHyphens/>
              <w:autoSpaceDN w:val="0"/>
              <w:rPr>
                <w:rFonts w:ascii="Times New Roman" w:eastAsia="Arial Unicode MS" w:hAnsi="Times New Roman" w:cs="Times New Roman"/>
                <w:lang w:eastAsia="fr-FR"/>
              </w:rPr>
            </w:pPr>
            <w:r>
              <w:rPr>
                <w:rFonts w:ascii="Times New Roman" w:eastAsia="Times New Roman" w:hAnsi="Times New Roman" w:cs="Times New Roman"/>
              </w:rPr>
              <w:t>Bilan des trois (03</w:t>
            </w:r>
            <w:r w:rsidR="0086372A" w:rsidRPr="0086372A">
              <w:rPr>
                <w:rFonts w:ascii="Times New Roman" w:eastAsia="Times New Roman" w:hAnsi="Times New Roman" w:cs="Times New Roman"/>
              </w:rPr>
              <w:t xml:space="preserve">)  années                 </w:t>
            </w:r>
          </w:p>
        </w:tc>
        <w:tc>
          <w:tcPr>
            <w:tcW w:w="3411" w:type="dxa"/>
            <w:tcBorders>
              <w:top w:val="single" w:sz="6" w:space="0" w:color="auto"/>
              <w:left w:val="single" w:sz="6" w:space="0" w:color="auto"/>
              <w:bottom w:val="single" w:sz="6" w:space="0" w:color="auto"/>
              <w:right w:val="single" w:sz="12" w:space="0" w:color="auto"/>
            </w:tcBorders>
            <w:vAlign w:val="center"/>
            <w:hideMark/>
          </w:tcPr>
          <w:p w:rsidR="0086372A" w:rsidRPr="0086372A" w:rsidRDefault="0086372A" w:rsidP="0086372A">
            <w:pPr>
              <w:suppressAutoHyphens/>
              <w:autoSpaceDN w:val="0"/>
              <w:rPr>
                <w:rFonts w:ascii="Times New Roman" w:eastAsia="Arial Unicode MS" w:hAnsi="Times New Roman" w:cs="Times New Roman"/>
                <w:lang w:eastAsia="fr-FR"/>
              </w:rPr>
            </w:pPr>
            <w:r w:rsidRPr="0086372A">
              <w:rPr>
                <w:rFonts w:ascii="Times New Roman" w:eastAsia="Arial Unicode MS" w:hAnsi="Times New Roman" w:cs="Times New Roman"/>
                <w:lang w:eastAsia="fr-FR"/>
              </w:rPr>
              <w:t>Tableau de bilan de deux années</w:t>
            </w:r>
          </w:p>
          <w:p w:rsidR="0086372A" w:rsidRPr="0086372A" w:rsidRDefault="0086372A" w:rsidP="0086372A">
            <w:pPr>
              <w:suppressAutoHyphens/>
              <w:autoSpaceDN w:val="0"/>
              <w:rPr>
                <w:rFonts w:ascii="Times New Roman" w:eastAsia="Arial Unicode MS" w:hAnsi="Times New Roman" w:cs="Times New Roman"/>
                <w:lang w:eastAsia="fr-FR"/>
              </w:rPr>
            </w:pPr>
            <w:r w:rsidRPr="0086372A">
              <w:rPr>
                <w:rFonts w:ascii="Times New Roman" w:eastAsia="Arial Unicode MS" w:hAnsi="Times New Roman" w:cs="Times New Roman"/>
                <w:lang w:eastAsia="fr-FR"/>
              </w:rPr>
              <w:t xml:space="preserve">Daté et signé par le Soumissionnaire,  voir annexe </w:t>
            </w:r>
          </w:p>
        </w:tc>
      </w:tr>
      <w:tr w:rsidR="0086372A" w:rsidRPr="0086372A" w:rsidTr="0086372A">
        <w:tc>
          <w:tcPr>
            <w:tcW w:w="430" w:type="dxa"/>
            <w:tcBorders>
              <w:top w:val="single" w:sz="6" w:space="0" w:color="auto"/>
              <w:left w:val="single" w:sz="12" w:space="0" w:color="auto"/>
              <w:bottom w:val="single" w:sz="6" w:space="0" w:color="auto"/>
              <w:right w:val="single" w:sz="6" w:space="0" w:color="auto"/>
            </w:tcBorders>
            <w:vAlign w:val="center"/>
            <w:hideMark/>
          </w:tcPr>
          <w:p w:rsidR="0086372A" w:rsidRPr="0086372A" w:rsidRDefault="0086372A" w:rsidP="0086372A">
            <w:pPr>
              <w:suppressAutoHyphens/>
              <w:autoSpaceDN w:val="0"/>
              <w:jc w:val="center"/>
              <w:rPr>
                <w:rFonts w:ascii="Times New Roman" w:eastAsia="Times New Roman" w:hAnsi="Times New Roman" w:cs="Times New Roman"/>
                <w:sz w:val="24"/>
                <w:szCs w:val="24"/>
                <w:lang w:eastAsia="fr-FR"/>
              </w:rPr>
            </w:pPr>
            <w:r w:rsidRPr="0086372A">
              <w:rPr>
                <w:rFonts w:ascii="Times New Roman" w:eastAsia="Arial Unicode MS" w:hAnsi="Times New Roman" w:cs="Times New Roman"/>
                <w:lang w:eastAsia="fr-FR"/>
              </w:rPr>
              <w:t>B2</w:t>
            </w:r>
          </w:p>
        </w:tc>
        <w:tc>
          <w:tcPr>
            <w:tcW w:w="2050" w:type="dxa"/>
            <w:tcBorders>
              <w:top w:val="single" w:sz="6" w:space="0" w:color="auto"/>
              <w:left w:val="single" w:sz="6" w:space="0" w:color="auto"/>
              <w:bottom w:val="single" w:sz="6" w:space="0" w:color="auto"/>
              <w:right w:val="single" w:sz="6" w:space="0" w:color="auto"/>
            </w:tcBorders>
            <w:vAlign w:val="center"/>
          </w:tcPr>
          <w:p w:rsidR="0086372A" w:rsidRPr="0086372A" w:rsidRDefault="0086372A" w:rsidP="0086372A">
            <w:pPr>
              <w:suppressAutoHyphens/>
              <w:autoSpaceDN w:val="0"/>
              <w:spacing w:before="120" w:line="276" w:lineRule="auto"/>
              <w:rPr>
                <w:rFonts w:ascii="Times New Roman" w:eastAsia="Times New Roman" w:hAnsi="Times New Roman" w:cs="Times New Roman"/>
                <w:sz w:val="24"/>
                <w:szCs w:val="24"/>
              </w:rPr>
            </w:pPr>
            <w:r w:rsidRPr="0086372A">
              <w:rPr>
                <w:rFonts w:ascii="Times New Roman" w:eastAsia="Times New Roman" w:hAnsi="Times New Roman" w:cs="Times New Roman"/>
                <w:b/>
              </w:rPr>
              <w:t>Références de l’Entreprise</w:t>
            </w:r>
          </w:p>
          <w:p w:rsidR="0086372A" w:rsidRPr="0086372A" w:rsidRDefault="0086372A" w:rsidP="0086372A">
            <w:pPr>
              <w:suppressAutoHyphens/>
              <w:autoSpaceDN w:val="0"/>
              <w:rPr>
                <w:rFonts w:ascii="Times New Roman" w:eastAsia="Arial Unicode MS" w:hAnsi="Times New Roman" w:cs="Times New Roman"/>
                <w:lang w:eastAsia="fr-FR"/>
              </w:rPr>
            </w:pPr>
          </w:p>
        </w:tc>
        <w:tc>
          <w:tcPr>
            <w:tcW w:w="4102" w:type="dxa"/>
            <w:tcBorders>
              <w:top w:val="single" w:sz="6" w:space="0" w:color="auto"/>
              <w:left w:val="single" w:sz="6" w:space="0" w:color="auto"/>
              <w:bottom w:val="single" w:sz="6" w:space="0" w:color="auto"/>
              <w:right w:val="single" w:sz="6" w:space="0" w:color="auto"/>
            </w:tcBorders>
            <w:vAlign w:val="center"/>
          </w:tcPr>
          <w:p w:rsidR="0086372A" w:rsidRPr="0086372A" w:rsidRDefault="0086372A" w:rsidP="0086372A">
            <w:pPr>
              <w:suppressAutoHyphens/>
              <w:autoSpaceDN w:val="0"/>
              <w:rPr>
                <w:rFonts w:ascii="Times New Roman" w:eastAsia="Times New Roman" w:hAnsi="Times New Roman" w:cs="Times New Roman"/>
                <w:b/>
              </w:rPr>
            </w:pPr>
            <w:r w:rsidRPr="0086372A">
              <w:rPr>
                <w:rFonts w:ascii="Times New Roman" w:eastAsia="Arial Unicode MS" w:hAnsi="Times New Roman" w:cs="Times New Roman"/>
                <w:lang w:eastAsia="fr-FR"/>
              </w:rPr>
              <w:t xml:space="preserve">Liste des travaux </w:t>
            </w:r>
            <w:r w:rsidR="002C1B88">
              <w:rPr>
                <w:rFonts w:ascii="Times New Roman" w:eastAsia="Arial Unicode MS" w:hAnsi="Times New Roman" w:cs="Times New Roman"/>
                <w:lang w:eastAsia="fr-FR"/>
              </w:rPr>
              <w:t>similaires déjà exécutés sur (03</w:t>
            </w:r>
            <w:r w:rsidRPr="0086372A">
              <w:rPr>
                <w:rFonts w:ascii="Times New Roman" w:eastAsia="Arial Unicode MS" w:hAnsi="Times New Roman" w:cs="Times New Roman"/>
                <w:lang w:eastAsia="fr-FR"/>
              </w:rPr>
              <w:t xml:space="preserve">) années </w:t>
            </w:r>
          </w:p>
          <w:p w:rsidR="0086372A" w:rsidRPr="0086372A" w:rsidRDefault="0086372A" w:rsidP="0086372A">
            <w:pPr>
              <w:suppressAutoHyphens/>
              <w:autoSpaceDN w:val="0"/>
              <w:rPr>
                <w:rFonts w:ascii="Times New Roman" w:eastAsia="Arial Unicode MS" w:hAnsi="Times New Roman" w:cs="Times New Roman"/>
                <w:lang w:eastAsia="fr-FR"/>
              </w:rPr>
            </w:pPr>
          </w:p>
        </w:tc>
        <w:tc>
          <w:tcPr>
            <w:tcW w:w="3411" w:type="dxa"/>
            <w:tcBorders>
              <w:top w:val="single" w:sz="6" w:space="0" w:color="auto"/>
              <w:left w:val="single" w:sz="6" w:space="0" w:color="auto"/>
              <w:bottom w:val="single" w:sz="6" w:space="0" w:color="auto"/>
              <w:right w:val="single" w:sz="12" w:space="0" w:color="auto"/>
            </w:tcBorders>
            <w:vAlign w:val="center"/>
            <w:hideMark/>
          </w:tcPr>
          <w:p w:rsidR="0086372A" w:rsidRPr="0086372A" w:rsidRDefault="0086372A" w:rsidP="002C1B88">
            <w:pPr>
              <w:suppressAutoHyphens/>
              <w:autoSpaceDN w:val="0"/>
              <w:rPr>
                <w:rFonts w:ascii="Times New Roman" w:eastAsia="Times New Roman" w:hAnsi="Times New Roman" w:cs="Times New Roman"/>
              </w:rPr>
            </w:pPr>
            <w:r w:rsidRPr="0086372A">
              <w:rPr>
                <w:rFonts w:ascii="Times New Roman" w:eastAsia="Times New Roman" w:hAnsi="Times New Roman" w:cs="Times New Roman"/>
                <w:iCs/>
              </w:rPr>
              <w:t xml:space="preserve">Preuves de </w:t>
            </w:r>
            <w:r w:rsidR="002C1B88">
              <w:rPr>
                <w:rFonts w:ascii="Times New Roman" w:eastAsia="Times New Roman" w:hAnsi="Times New Roman" w:cs="Times New Roman"/>
                <w:iCs/>
              </w:rPr>
              <w:t>trois (03</w:t>
            </w:r>
            <w:r w:rsidRPr="0086372A">
              <w:rPr>
                <w:rFonts w:ascii="Times New Roman" w:eastAsia="Times New Roman" w:hAnsi="Times New Roman" w:cs="Times New Roman"/>
                <w:iCs/>
              </w:rPr>
              <w:t>) réal</w:t>
            </w:r>
            <w:r w:rsidR="002C1B88">
              <w:rPr>
                <w:rFonts w:ascii="Times New Roman" w:eastAsia="Times New Roman" w:hAnsi="Times New Roman" w:cs="Times New Roman"/>
                <w:iCs/>
              </w:rPr>
              <w:t>isations similaires sur trois (03</w:t>
            </w:r>
            <w:r w:rsidRPr="0086372A">
              <w:rPr>
                <w:rFonts w:ascii="Times New Roman" w:eastAsia="Times New Roman" w:hAnsi="Times New Roman" w:cs="Times New Roman"/>
                <w:iCs/>
              </w:rPr>
              <w:t xml:space="preserve">) années </w:t>
            </w:r>
            <w:r w:rsidRPr="0086372A">
              <w:rPr>
                <w:rFonts w:ascii="Times New Roman" w:eastAsia="Times New Roman" w:hAnsi="Times New Roman" w:cs="Times New Roman"/>
              </w:rPr>
              <w:t xml:space="preserve"> (PV de réception provisoire et PV de réception définitive pour des ouvrages réalisés, photocopies des premières et dernières pages des contrats et contacts des Maîtres d’ouvrages/Délégués pour les projets réalisés hors du Département du Mayo-Kani )       </w:t>
            </w:r>
          </w:p>
        </w:tc>
      </w:tr>
      <w:tr w:rsidR="0086372A" w:rsidRPr="0086372A" w:rsidTr="0086372A">
        <w:tc>
          <w:tcPr>
            <w:tcW w:w="430" w:type="dxa"/>
            <w:tcBorders>
              <w:top w:val="single" w:sz="6" w:space="0" w:color="auto"/>
              <w:left w:val="single" w:sz="12" w:space="0" w:color="auto"/>
              <w:bottom w:val="single" w:sz="6" w:space="0" w:color="auto"/>
              <w:right w:val="single" w:sz="6" w:space="0" w:color="auto"/>
            </w:tcBorders>
            <w:vAlign w:val="center"/>
            <w:hideMark/>
          </w:tcPr>
          <w:p w:rsidR="0086372A" w:rsidRPr="0086372A" w:rsidRDefault="0086372A" w:rsidP="0086372A">
            <w:pPr>
              <w:suppressAutoHyphens/>
              <w:autoSpaceDN w:val="0"/>
              <w:jc w:val="center"/>
              <w:rPr>
                <w:rFonts w:ascii="Times New Roman" w:eastAsia="Times New Roman" w:hAnsi="Times New Roman" w:cs="Times New Roman"/>
                <w:sz w:val="24"/>
                <w:szCs w:val="24"/>
                <w:lang w:eastAsia="fr-FR"/>
              </w:rPr>
            </w:pPr>
            <w:r w:rsidRPr="0086372A">
              <w:rPr>
                <w:rFonts w:ascii="Times New Roman" w:eastAsia="Arial Unicode MS" w:hAnsi="Times New Roman" w:cs="Times New Roman"/>
                <w:lang w:eastAsia="fr-FR"/>
              </w:rPr>
              <w:t>B3</w:t>
            </w:r>
          </w:p>
        </w:tc>
        <w:tc>
          <w:tcPr>
            <w:tcW w:w="2050" w:type="dxa"/>
            <w:tcBorders>
              <w:top w:val="single" w:sz="6" w:space="0" w:color="auto"/>
              <w:left w:val="single" w:sz="6" w:space="0" w:color="auto"/>
              <w:bottom w:val="single" w:sz="6" w:space="0" w:color="auto"/>
              <w:right w:val="single" w:sz="6" w:space="0" w:color="auto"/>
            </w:tcBorders>
            <w:vAlign w:val="center"/>
            <w:hideMark/>
          </w:tcPr>
          <w:p w:rsidR="0086372A" w:rsidRPr="0086372A" w:rsidRDefault="0086372A" w:rsidP="0086372A">
            <w:pPr>
              <w:suppressAutoHyphens/>
              <w:autoSpaceDN w:val="0"/>
              <w:jc w:val="center"/>
              <w:rPr>
                <w:rFonts w:ascii="Times New Roman" w:eastAsia="Arial Unicode MS" w:hAnsi="Times New Roman" w:cs="Times New Roman"/>
                <w:lang w:eastAsia="fr-FR"/>
              </w:rPr>
            </w:pPr>
            <w:r w:rsidRPr="0086372A">
              <w:rPr>
                <w:rFonts w:ascii="Times New Roman" w:eastAsia="Times New Roman" w:hAnsi="Times New Roman" w:cs="Times New Roman"/>
                <w:b/>
              </w:rPr>
              <w:t>Personnel d’encadrement</w:t>
            </w:r>
          </w:p>
        </w:tc>
        <w:tc>
          <w:tcPr>
            <w:tcW w:w="4102" w:type="dxa"/>
            <w:tcBorders>
              <w:top w:val="single" w:sz="6" w:space="0" w:color="auto"/>
              <w:left w:val="single" w:sz="6" w:space="0" w:color="auto"/>
              <w:bottom w:val="single" w:sz="6" w:space="0" w:color="auto"/>
              <w:right w:val="single" w:sz="6" w:space="0" w:color="auto"/>
            </w:tcBorders>
            <w:vAlign w:val="center"/>
            <w:hideMark/>
          </w:tcPr>
          <w:p w:rsidR="0086372A" w:rsidRPr="0086372A" w:rsidRDefault="0086372A" w:rsidP="0086372A">
            <w:pPr>
              <w:suppressAutoHyphens/>
              <w:autoSpaceDN w:val="0"/>
              <w:rPr>
                <w:rFonts w:ascii="Times New Roman" w:eastAsia="Arial Unicode MS" w:hAnsi="Times New Roman" w:cs="Times New Roman"/>
                <w:lang w:eastAsia="fr-FR"/>
              </w:rPr>
            </w:pPr>
            <w:r w:rsidRPr="0086372A">
              <w:rPr>
                <w:rFonts w:ascii="Times New Roman" w:eastAsia="Arial Unicode MS" w:hAnsi="Times New Roman" w:cs="Times New Roman"/>
                <w:lang w:eastAsia="fr-FR"/>
              </w:rPr>
              <w:t>Conformément à l'annexe 3 Le personnel d’encadrement devra comprendre,</w:t>
            </w:r>
          </w:p>
          <w:p w:rsidR="0086372A" w:rsidRPr="003D7FDB" w:rsidRDefault="0086372A" w:rsidP="0086372A">
            <w:pPr>
              <w:suppressAutoHyphens/>
              <w:autoSpaceDN w:val="0"/>
              <w:rPr>
                <w:rFonts w:ascii="Times New Roman" w:eastAsia="Arial Unicode MS" w:hAnsi="Times New Roman" w:cs="Times New Roman"/>
                <w:b/>
                <w:lang w:eastAsia="fr-FR"/>
              </w:rPr>
            </w:pPr>
            <w:r w:rsidRPr="0086372A">
              <w:rPr>
                <w:rFonts w:ascii="Times New Roman" w:eastAsia="Arial Unicode MS" w:hAnsi="Times New Roman" w:cs="Times New Roman"/>
                <w:lang w:eastAsia="fr-FR"/>
              </w:rPr>
              <w:t xml:space="preserve">- </w:t>
            </w:r>
            <w:r w:rsidRPr="0086372A">
              <w:rPr>
                <w:rFonts w:ascii="Times New Roman" w:eastAsia="Arial Unicode MS" w:hAnsi="Times New Roman" w:cs="Times New Roman"/>
                <w:b/>
                <w:bCs/>
                <w:lang w:eastAsia="fr-FR"/>
              </w:rPr>
              <w:t>conducteur des travaux</w:t>
            </w:r>
            <w:r w:rsidRPr="0086372A">
              <w:rPr>
                <w:rFonts w:ascii="Times New Roman" w:eastAsia="Arial Unicode MS" w:hAnsi="Times New Roman" w:cs="Times New Roman"/>
                <w:lang w:eastAsia="fr-FR"/>
              </w:rPr>
              <w:t> : un Technicien</w:t>
            </w:r>
            <w:r w:rsidR="002C1B88">
              <w:rPr>
                <w:rFonts w:ascii="Times New Roman" w:eastAsia="Arial Unicode MS" w:hAnsi="Times New Roman" w:cs="Times New Roman"/>
                <w:lang w:eastAsia="fr-FR"/>
              </w:rPr>
              <w:t xml:space="preserve"> Supérieur</w:t>
            </w:r>
            <w:r w:rsidRPr="0086372A">
              <w:rPr>
                <w:rFonts w:ascii="Times New Roman" w:eastAsia="Arial Unicode MS" w:hAnsi="Times New Roman" w:cs="Times New Roman"/>
                <w:lang w:eastAsia="fr-FR"/>
              </w:rPr>
              <w:t xml:space="preserve"> de Génie Civil aya</w:t>
            </w:r>
            <w:r w:rsidR="000103D6">
              <w:rPr>
                <w:rFonts w:ascii="Times New Roman" w:eastAsia="Arial Unicode MS" w:hAnsi="Times New Roman" w:cs="Times New Roman"/>
                <w:lang w:eastAsia="fr-FR"/>
              </w:rPr>
              <w:t xml:space="preserve">nt une expérience d’au moins  </w:t>
            </w:r>
            <w:r w:rsidR="000103D6" w:rsidRPr="003D7FDB">
              <w:rPr>
                <w:rFonts w:ascii="Times New Roman" w:eastAsia="Arial Unicode MS" w:hAnsi="Times New Roman" w:cs="Times New Roman"/>
                <w:b/>
                <w:lang w:eastAsia="fr-FR"/>
              </w:rPr>
              <w:t>03</w:t>
            </w:r>
            <w:r w:rsidRPr="003D7FDB">
              <w:rPr>
                <w:rFonts w:ascii="Times New Roman" w:eastAsia="Arial Unicode MS" w:hAnsi="Times New Roman" w:cs="Times New Roman"/>
                <w:b/>
                <w:lang w:eastAsia="fr-FR"/>
              </w:rPr>
              <w:t xml:space="preserve"> ans dans le domaine du bâtiment,</w:t>
            </w:r>
          </w:p>
          <w:p w:rsidR="0086372A" w:rsidRPr="003D7FDB" w:rsidRDefault="0086372A" w:rsidP="0086372A">
            <w:pPr>
              <w:suppressAutoHyphens/>
              <w:autoSpaceDN w:val="0"/>
              <w:rPr>
                <w:rFonts w:ascii="Times New Roman" w:eastAsia="Arial Unicode MS" w:hAnsi="Times New Roman" w:cs="Times New Roman"/>
                <w:b/>
                <w:lang w:eastAsia="fr-FR"/>
              </w:rPr>
            </w:pPr>
            <w:r w:rsidRPr="0086372A">
              <w:rPr>
                <w:rFonts w:ascii="Times New Roman" w:eastAsia="Arial Unicode MS" w:hAnsi="Times New Roman" w:cs="Times New Roman"/>
                <w:lang w:eastAsia="fr-FR"/>
              </w:rPr>
              <w:t xml:space="preserve">- </w:t>
            </w:r>
            <w:r w:rsidRPr="0086372A">
              <w:rPr>
                <w:rFonts w:ascii="Times New Roman" w:eastAsia="Arial Unicode MS" w:hAnsi="Times New Roman" w:cs="Times New Roman"/>
                <w:b/>
                <w:bCs/>
                <w:lang w:eastAsia="fr-FR"/>
              </w:rPr>
              <w:t>chef chantier</w:t>
            </w:r>
            <w:r w:rsidRPr="0086372A">
              <w:rPr>
                <w:rFonts w:ascii="Times New Roman" w:eastAsia="Arial Unicode MS" w:hAnsi="Times New Roman" w:cs="Times New Roman"/>
                <w:lang w:eastAsia="fr-FR"/>
              </w:rPr>
              <w:t xml:space="preserve"> : un </w:t>
            </w:r>
            <w:r w:rsidR="002C1B88">
              <w:rPr>
                <w:rFonts w:ascii="Times New Roman" w:eastAsia="Arial Unicode MS" w:hAnsi="Times New Roman" w:cs="Times New Roman"/>
                <w:lang w:eastAsia="fr-FR"/>
              </w:rPr>
              <w:t>Technicien</w:t>
            </w:r>
            <w:r w:rsidRPr="0086372A">
              <w:rPr>
                <w:rFonts w:ascii="Times New Roman" w:eastAsia="Arial Unicode MS" w:hAnsi="Times New Roman" w:cs="Times New Roman"/>
                <w:lang w:eastAsia="fr-FR"/>
              </w:rPr>
              <w:t xml:space="preserve">  </w:t>
            </w:r>
            <w:r w:rsidR="002C1B88">
              <w:rPr>
                <w:rFonts w:ascii="Times New Roman" w:eastAsia="Arial Unicode MS" w:hAnsi="Times New Roman" w:cs="Times New Roman"/>
                <w:lang w:eastAsia="fr-FR"/>
              </w:rPr>
              <w:t>(</w:t>
            </w:r>
            <w:r w:rsidRPr="0086372A">
              <w:rPr>
                <w:rFonts w:ascii="Times New Roman" w:eastAsia="Arial Unicode MS" w:hAnsi="Times New Roman" w:cs="Times New Roman"/>
                <w:lang w:eastAsia="fr-FR"/>
              </w:rPr>
              <w:t>BAC F4</w:t>
            </w:r>
            <w:r w:rsidR="002C1B88">
              <w:rPr>
                <w:rFonts w:ascii="Times New Roman" w:eastAsia="Arial Unicode MS" w:hAnsi="Times New Roman" w:cs="Times New Roman"/>
                <w:lang w:eastAsia="fr-FR"/>
              </w:rPr>
              <w:t>)</w:t>
            </w:r>
            <w:r w:rsidR="000103D6">
              <w:rPr>
                <w:rFonts w:ascii="Times New Roman" w:eastAsia="Arial Unicode MS" w:hAnsi="Times New Roman" w:cs="Times New Roman"/>
                <w:lang w:eastAsia="fr-FR"/>
              </w:rPr>
              <w:t xml:space="preserve">, ayant au moins </w:t>
            </w:r>
            <w:r w:rsidR="000103D6" w:rsidRPr="003D7FDB">
              <w:rPr>
                <w:rFonts w:ascii="Times New Roman" w:eastAsia="Arial Unicode MS" w:hAnsi="Times New Roman" w:cs="Times New Roman"/>
                <w:b/>
                <w:lang w:eastAsia="fr-FR"/>
              </w:rPr>
              <w:t>03</w:t>
            </w:r>
            <w:r w:rsidRPr="003D7FDB">
              <w:rPr>
                <w:rFonts w:ascii="Times New Roman" w:eastAsia="Arial Unicode MS" w:hAnsi="Times New Roman" w:cs="Times New Roman"/>
                <w:b/>
                <w:lang w:eastAsia="fr-FR"/>
              </w:rPr>
              <w:t xml:space="preserve"> ans d’expérience dans le bâtiment</w:t>
            </w:r>
          </w:p>
          <w:p w:rsidR="0086372A" w:rsidRPr="0086372A" w:rsidRDefault="0086372A" w:rsidP="0086372A">
            <w:pPr>
              <w:suppressAutoHyphens/>
              <w:autoSpaceDN w:val="0"/>
              <w:rPr>
                <w:rFonts w:ascii="Times New Roman" w:eastAsia="Arial Unicode MS" w:hAnsi="Times New Roman" w:cs="Times New Roman"/>
                <w:lang w:eastAsia="fr-FR"/>
              </w:rPr>
            </w:pPr>
            <w:r w:rsidRPr="0086372A">
              <w:rPr>
                <w:rFonts w:ascii="Times New Roman" w:eastAsia="Arial Unicode MS" w:hAnsi="Times New Roman" w:cs="Times New Roman"/>
                <w:b/>
                <w:lang w:eastAsia="fr-FR"/>
              </w:rPr>
              <w:t>Un chef  d’équipe </w:t>
            </w:r>
            <w:r w:rsidRPr="0086372A">
              <w:rPr>
                <w:rFonts w:ascii="Times New Roman" w:eastAsia="Arial Unicode MS" w:hAnsi="Times New Roman" w:cs="Times New Roman"/>
                <w:lang w:eastAsia="fr-FR"/>
              </w:rPr>
              <w:t xml:space="preserve">: BEPC  ou CAP </w:t>
            </w:r>
          </w:p>
          <w:p w:rsidR="0086372A" w:rsidRPr="0086372A" w:rsidRDefault="0086372A" w:rsidP="009C15CF">
            <w:pPr>
              <w:suppressAutoHyphens/>
              <w:autoSpaceDN w:val="0"/>
              <w:rPr>
                <w:rFonts w:ascii="Times New Roman" w:eastAsia="Arial Unicode MS" w:hAnsi="Times New Roman" w:cs="Times New Roman"/>
                <w:lang w:eastAsia="fr-FR"/>
              </w:rPr>
            </w:pPr>
            <w:r w:rsidRPr="0086372A">
              <w:rPr>
                <w:rFonts w:ascii="Times New Roman" w:eastAsia="Arial Unicode MS" w:hAnsi="Times New Roman" w:cs="Times New Roman"/>
                <w:lang w:eastAsia="fr-FR"/>
              </w:rPr>
              <w:t xml:space="preserve">ayant au moins </w:t>
            </w:r>
            <w:r w:rsidR="009C15CF" w:rsidRPr="003D7FDB">
              <w:rPr>
                <w:rFonts w:ascii="Times New Roman" w:eastAsia="Arial Unicode MS" w:hAnsi="Times New Roman" w:cs="Times New Roman"/>
                <w:b/>
                <w:lang w:eastAsia="fr-FR"/>
              </w:rPr>
              <w:t>2</w:t>
            </w:r>
            <w:r w:rsidRPr="003D7FDB">
              <w:rPr>
                <w:rFonts w:ascii="Times New Roman" w:eastAsia="Arial Unicode MS" w:hAnsi="Times New Roman" w:cs="Times New Roman"/>
                <w:b/>
                <w:lang w:eastAsia="fr-FR"/>
              </w:rPr>
              <w:t xml:space="preserve"> ans d’expérience</w:t>
            </w:r>
            <w:r w:rsidRPr="0086372A">
              <w:rPr>
                <w:rFonts w:ascii="Times New Roman" w:eastAsia="Arial Unicode MS" w:hAnsi="Times New Roman" w:cs="Times New Roman"/>
                <w:lang w:eastAsia="fr-FR"/>
              </w:rPr>
              <w:t>.</w:t>
            </w:r>
          </w:p>
        </w:tc>
        <w:tc>
          <w:tcPr>
            <w:tcW w:w="3411" w:type="dxa"/>
            <w:tcBorders>
              <w:top w:val="single" w:sz="6" w:space="0" w:color="auto"/>
              <w:left w:val="single" w:sz="6" w:space="0" w:color="auto"/>
              <w:bottom w:val="single" w:sz="6" w:space="0" w:color="auto"/>
              <w:right w:val="single" w:sz="12" w:space="0" w:color="auto"/>
            </w:tcBorders>
            <w:vAlign w:val="center"/>
          </w:tcPr>
          <w:p w:rsidR="0086372A" w:rsidRPr="0086372A" w:rsidRDefault="0086372A" w:rsidP="0086372A">
            <w:pPr>
              <w:suppressAutoHyphens/>
              <w:autoSpaceDN w:val="0"/>
              <w:rPr>
                <w:rFonts w:ascii="Times New Roman" w:eastAsia="Arial Unicode MS" w:hAnsi="Times New Roman" w:cs="Times New Roman"/>
                <w:lang w:eastAsia="fr-FR"/>
              </w:rPr>
            </w:pPr>
            <w:r w:rsidRPr="0086372A">
              <w:rPr>
                <w:rFonts w:ascii="Times New Roman" w:eastAsia="Arial Unicode MS" w:hAnsi="Times New Roman" w:cs="Times New Roman"/>
                <w:lang w:eastAsia="fr-FR"/>
              </w:rPr>
              <w:t>Joindre pour chacun, copies certifiées conformes des diplômes ; CV, une attestation de disponibilité et le contact téléphonique</w:t>
            </w:r>
          </w:p>
          <w:p w:rsidR="0086372A" w:rsidRPr="0086372A" w:rsidRDefault="0086372A" w:rsidP="0086372A">
            <w:pPr>
              <w:suppressAutoHyphens/>
              <w:autoSpaceDN w:val="0"/>
              <w:rPr>
                <w:rFonts w:ascii="Times New Roman" w:eastAsia="Arial Unicode MS" w:hAnsi="Times New Roman" w:cs="Times New Roman"/>
                <w:lang w:eastAsia="fr-FR"/>
              </w:rPr>
            </w:pPr>
          </w:p>
        </w:tc>
      </w:tr>
      <w:tr w:rsidR="0086372A" w:rsidRPr="0086372A" w:rsidTr="0086372A">
        <w:tc>
          <w:tcPr>
            <w:tcW w:w="430" w:type="dxa"/>
            <w:tcBorders>
              <w:top w:val="single" w:sz="6" w:space="0" w:color="auto"/>
              <w:left w:val="single" w:sz="12" w:space="0" w:color="auto"/>
              <w:bottom w:val="single" w:sz="6" w:space="0" w:color="auto"/>
              <w:right w:val="single" w:sz="6" w:space="0" w:color="auto"/>
            </w:tcBorders>
            <w:vAlign w:val="center"/>
            <w:hideMark/>
          </w:tcPr>
          <w:p w:rsidR="0086372A" w:rsidRPr="0086372A" w:rsidRDefault="0086372A" w:rsidP="0086372A">
            <w:pPr>
              <w:suppressAutoHyphens/>
              <w:autoSpaceDN w:val="0"/>
              <w:jc w:val="center"/>
              <w:rPr>
                <w:rFonts w:ascii="Times New Roman" w:eastAsia="Times New Roman" w:hAnsi="Times New Roman" w:cs="Times New Roman"/>
                <w:sz w:val="24"/>
                <w:szCs w:val="24"/>
                <w:lang w:eastAsia="fr-FR"/>
              </w:rPr>
            </w:pPr>
            <w:r w:rsidRPr="0086372A">
              <w:rPr>
                <w:rFonts w:ascii="Times New Roman" w:eastAsia="Arial Unicode MS" w:hAnsi="Times New Roman" w:cs="Times New Roman"/>
                <w:lang w:eastAsia="fr-FR"/>
              </w:rPr>
              <w:lastRenderedPageBreak/>
              <w:t>B4</w:t>
            </w:r>
          </w:p>
        </w:tc>
        <w:tc>
          <w:tcPr>
            <w:tcW w:w="2050" w:type="dxa"/>
            <w:tcBorders>
              <w:top w:val="single" w:sz="6" w:space="0" w:color="auto"/>
              <w:left w:val="single" w:sz="6" w:space="0" w:color="auto"/>
              <w:bottom w:val="single" w:sz="6" w:space="0" w:color="auto"/>
              <w:right w:val="single" w:sz="6" w:space="0" w:color="auto"/>
            </w:tcBorders>
            <w:vAlign w:val="center"/>
            <w:hideMark/>
          </w:tcPr>
          <w:p w:rsidR="0086372A" w:rsidRPr="0086372A" w:rsidRDefault="0086372A" w:rsidP="0086372A">
            <w:pPr>
              <w:suppressAutoHyphens/>
              <w:autoSpaceDN w:val="0"/>
              <w:jc w:val="center"/>
              <w:rPr>
                <w:rFonts w:ascii="Times New Roman" w:eastAsia="Times New Roman" w:hAnsi="Times New Roman" w:cs="Times New Roman"/>
                <w:b/>
              </w:rPr>
            </w:pPr>
            <w:r w:rsidRPr="0086372A">
              <w:rPr>
                <w:rFonts w:ascii="Times New Roman" w:eastAsia="Times New Roman" w:hAnsi="Times New Roman" w:cs="Times New Roman"/>
                <w:b/>
              </w:rPr>
              <w:t>Propositions technique</w:t>
            </w:r>
          </w:p>
          <w:p w:rsidR="0086372A" w:rsidRPr="0086372A" w:rsidRDefault="0086372A" w:rsidP="0086372A">
            <w:pPr>
              <w:suppressAutoHyphens/>
              <w:autoSpaceDN w:val="0"/>
              <w:jc w:val="center"/>
              <w:rPr>
                <w:rFonts w:ascii="Times New Roman" w:eastAsia="Arial Unicode MS" w:hAnsi="Times New Roman" w:cs="Times New Roman"/>
                <w:lang w:eastAsia="fr-FR"/>
              </w:rPr>
            </w:pPr>
            <w:r w:rsidRPr="0086372A">
              <w:rPr>
                <w:rFonts w:ascii="Times New Roman" w:eastAsia="Times New Roman" w:hAnsi="Times New Roman" w:cs="Times New Roman"/>
                <w:b/>
              </w:rPr>
              <w:t>(</w:t>
            </w:r>
            <w:r w:rsidRPr="0086372A">
              <w:rPr>
                <w:rFonts w:ascii="Times New Roman" w:eastAsia="Times New Roman" w:hAnsi="Times New Roman" w:cs="Times New Roman"/>
              </w:rPr>
              <w:t>Méthodologie=</w:t>
            </w:r>
            <w:r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rPr>
              <w:t>Installation de chantier,</w:t>
            </w:r>
            <w:r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rPr>
              <w:t>Organisation des équipes,</w:t>
            </w:r>
            <w:r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rPr>
              <w:t>Mesures d’hygiène</w:t>
            </w:r>
            <w:r w:rsidRPr="0086372A">
              <w:rPr>
                <w:rFonts w:ascii="Times New Roman" w:eastAsia="Times New Roman" w:hAnsi="Times New Roman" w:cs="Times New Roman"/>
                <w:b/>
              </w:rPr>
              <w:t>)</w:t>
            </w:r>
          </w:p>
        </w:tc>
        <w:tc>
          <w:tcPr>
            <w:tcW w:w="4102" w:type="dxa"/>
            <w:tcBorders>
              <w:top w:val="single" w:sz="6" w:space="0" w:color="auto"/>
              <w:left w:val="single" w:sz="6" w:space="0" w:color="auto"/>
              <w:bottom w:val="single" w:sz="6" w:space="0" w:color="auto"/>
              <w:right w:val="single" w:sz="6" w:space="0" w:color="auto"/>
            </w:tcBorders>
            <w:vAlign w:val="center"/>
            <w:hideMark/>
          </w:tcPr>
          <w:p w:rsidR="0086372A" w:rsidRPr="0086372A" w:rsidRDefault="0086372A" w:rsidP="0086372A">
            <w:pPr>
              <w:suppressAutoHyphens/>
              <w:autoSpaceDN w:val="0"/>
              <w:rPr>
                <w:rFonts w:ascii="Times New Roman" w:eastAsia="Arial Unicode MS" w:hAnsi="Times New Roman" w:cs="Times New Roman"/>
                <w:lang w:eastAsia="fr-FR"/>
              </w:rPr>
            </w:pPr>
            <w:r w:rsidRPr="0086372A">
              <w:rPr>
                <w:rFonts w:ascii="Times New Roman" w:eastAsia="Arial Unicode MS" w:hAnsi="Times New Roman" w:cs="Times New Roman"/>
                <w:lang w:eastAsia="fr-FR"/>
              </w:rPr>
              <w:t>Conformément aux spécifications de l'article 7 ci-après, elle  comprendra – un résumé succinct de l’analyse du projet et des techniques de mise en œuvre - Organisation du travail  en équipes ou en ateliers -  Contrôle de qualité   (</w:t>
            </w:r>
            <w:r w:rsidRPr="0086372A">
              <w:rPr>
                <w:rFonts w:ascii="Times New Roman" w:eastAsia="Arial Unicode MS" w:hAnsi="Times New Roman" w:cs="Times New Roman"/>
                <w:iCs/>
                <w:lang w:eastAsia="fr-FR"/>
              </w:rPr>
              <w:t>Organisation du contrôle de qualité interne)</w:t>
            </w:r>
            <w:r w:rsidRPr="0086372A">
              <w:rPr>
                <w:rFonts w:ascii="Times New Roman" w:eastAsia="Arial Unicode MS" w:hAnsi="Times New Roman" w:cs="Times New Roman"/>
                <w:lang w:eastAsia="fr-FR"/>
              </w:rPr>
              <w:t xml:space="preserve"> - Dispositions prévues pour la </w:t>
            </w:r>
            <w:r w:rsidRPr="0086372A">
              <w:rPr>
                <w:rFonts w:ascii="Times New Roman" w:eastAsia="Arial Unicode MS" w:hAnsi="Times New Roman" w:cs="Times New Roman"/>
                <w:iCs/>
                <w:lang w:eastAsia="fr-FR"/>
              </w:rPr>
              <w:t>Protection de l'environnement</w:t>
            </w:r>
            <w:r w:rsidRPr="0086372A">
              <w:rPr>
                <w:rFonts w:ascii="Times New Roman" w:eastAsia="Arial Unicode MS" w:hAnsi="Times New Roman" w:cs="Times New Roman"/>
                <w:lang w:eastAsia="fr-FR"/>
              </w:rPr>
              <w:t xml:space="preserve">  - Mesures d’hygiène et de sécurité - Utilisation  de la main d’œuvre locale (HIMO)                                                                                                        </w:t>
            </w:r>
          </w:p>
        </w:tc>
        <w:tc>
          <w:tcPr>
            <w:tcW w:w="3411" w:type="dxa"/>
            <w:tcBorders>
              <w:top w:val="single" w:sz="6" w:space="0" w:color="auto"/>
              <w:left w:val="single" w:sz="6" w:space="0" w:color="auto"/>
              <w:bottom w:val="single" w:sz="6" w:space="0" w:color="auto"/>
              <w:right w:val="single" w:sz="12" w:space="0" w:color="auto"/>
            </w:tcBorders>
            <w:vAlign w:val="center"/>
            <w:hideMark/>
          </w:tcPr>
          <w:p w:rsidR="0086372A" w:rsidRPr="0086372A" w:rsidRDefault="0086372A" w:rsidP="0086372A">
            <w:pPr>
              <w:suppressAutoHyphens/>
              <w:autoSpaceDN w:val="0"/>
              <w:rPr>
                <w:rFonts w:ascii="Times New Roman" w:eastAsia="Arial Unicode MS" w:hAnsi="Times New Roman" w:cs="Times New Roman"/>
                <w:lang w:eastAsia="fr-FR"/>
              </w:rPr>
            </w:pPr>
            <w:r w:rsidRPr="0086372A">
              <w:rPr>
                <w:rFonts w:ascii="Times New Roman" w:eastAsia="Arial Unicode MS" w:hAnsi="Times New Roman" w:cs="Times New Roman"/>
                <w:lang w:eastAsia="fr-FR"/>
              </w:rPr>
              <w:t>Date, signature et cachet du soumissionnaire à la fin du document</w:t>
            </w:r>
          </w:p>
        </w:tc>
      </w:tr>
      <w:tr w:rsidR="0086372A" w:rsidRPr="0086372A" w:rsidTr="0086372A">
        <w:tc>
          <w:tcPr>
            <w:tcW w:w="430" w:type="dxa"/>
            <w:tcBorders>
              <w:top w:val="single" w:sz="6" w:space="0" w:color="auto"/>
              <w:left w:val="single" w:sz="12" w:space="0" w:color="auto"/>
              <w:bottom w:val="single" w:sz="6" w:space="0" w:color="auto"/>
              <w:right w:val="single" w:sz="6" w:space="0" w:color="auto"/>
            </w:tcBorders>
            <w:vAlign w:val="center"/>
            <w:hideMark/>
          </w:tcPr>
          <w:p w:rsidR="0086372A" w:rsidRPr="0086372A" w:rsidRDefault="0086372A" w:rsidP="0086372A">
            <w:pPr>
              <w:suppressAutoHyphens/>
              <w:autoSpaceDN w:val="0"/>
              <w:jc w:val="center"/>
              <w:rPr>
                <w:rFonts w:ascii="Times New Roman" w:eastAsia="Times New Roman" w:hAnsi="Times New Roman" w:cs="Times New Roman"/>
                <w:sz w:val="24"/>
                <w:szCs w:val="24"/>
                <w:lang w:eastAsia="fr-FR"/>
              </w:rPr>
            </w:pPr>
            <w:r w:rsidRPr="0086372A">
              <w:rPr>
                <w:rFonts w:ascii="Times New Roman" w:eastAsia="Arial Unicode MS" w:hAnsi="Times New Roman" w:cs="Times New Roman"/>
                <w:lang w:eastAsia="fr-FR"/>
              </w:rPr>
              <w:t>B5</w:t>
            </w:r>
          </w:p>
        </w:tc>
        <w:tc>
          <w:tcPr>
            <w:tcW w:w="2050" w:type="dxa"/>
            <w:tcBorders>
              <w:top w:val="single" w:sz="6" w:space="0" w:color="auto"/>
              <w:left w:val="single" w:sz="6" w:space="0" w:color="auto"/>
              <w:bottom w:val="single" w:sz="6" w:space="0" w:color="auto"/>
              <w:right w:val="single" w:sz="6" w:space="0" w:color="auto"/>
            </w:tcBorders>
            <w:vAlign w:val="center"/>
            <w:hideMark/>
          </w:tcPr>
          <w:p w:rsidR="0086372A" w:rsidRPr="0086372A" w:rsidRDefault="0086372A" w:rsidP="0086372A">
            <w:pPr>
              <w:suppressAutoHyphens/>
              <w:autoSpaceDN w:val="0"/>
              <w:jc w:val="center"/>
              <w:rPr>
                <w:rFonts w:ascii="Times New Roman" w:eastAsia="Arial Unicode MS" w:hAnsi="Times New Roman" w:cs="Times New Roman"/>
                <w:lang w:eastAsia="fr-FR"/>
              </w:rPr>
            </w:pPr>
            <w:r w:rsidRPr="0086372A">
              <w:rPr>
                <w:rFonts w:ascii="Times New Roman" w:eastAsia="Times New Roman" w:hAnsi="Times New Roman" w:cs="Times New Roman"/>
                <w:b/>
              </w:rPr>
              <w:t>Les matériels essentiels et des équipements  de sécurité.</w:t>
            </w:r>
          </w:p>
        </w:tc>
        <w:tc>
          <w:tcPr>
            <w:tcW w:w="4102" w:type="dxa"/>
            <w:tcBorders>
              <w:top w:val="single" w:sz="6" w:space="0" w:color="auto"/>
              <w:left w:val="single" w:sz="6" w:space="0" w:color="auto"/>
              <w:bottom w:val="single" w:sz="6" w:space="0" w:color="auto"/>
              <w:right w:val="single" w:sz="6" w:space="0" w:color="auto"/>
            </w:tcBorders>
            <w:vAlign w:val="center"/>
            <w:hideMark/>
          </w:tcPr>
          <w:p w:rsidR="0086372A" w:rsidRPr="0086372A" w:rsidRDefault="0086372A" w:rsidP="0086372A">
            <w:pPr>
              <w:suppressAutoHyphens/>
              <w:autoSpaceDN w:val="0"/>
              <w:rPr>
                <w:rFonts w:ascii="Times New Roman" w:eastAsia="Arial Unicode MS" w:hAnsi="Times New Roman" w:cs="Times New Roman"/>
                <w:lang w:eastAsia="fr-FR"/>
              </w:rPr>
            </w:pPr>
            <w:r w:rsidRPr="0086372A">
              <w:rPr>
                <w:rFonts w:ascii="Times New Roman" w:eastAsia="Arial Unicode MS" w:hAnsi="Times New Roman" w:cs="Times New Roman"/>
                <w:lang w:eastAsia="fr-FR"/>
              </w:rPr>
              <w:t>Conformément à l'annexe 2. elle devra faire ressortir les moyens matériels qui seront mobilisés (liste des équipements, des matériels et outillages à utiliser)</w:t>
            </w:r>
          </w:p>
        </w:tc>
        <w:tc>
          <w:tcPr>
            <w:tcW w:w="3411" w:type="dxa"/>
            <w:tcBorders>
              <w:top w:val="single" w:sz="6" w:space="0" w:color="auto"/>
              <w:left w:val="single" w:sz="6" w:space="0" w:color="auto"/>
              <w:bottom w:val="single" w:sz="6" w:space="0" w:color="auto"/>
              <w:right w:val="single" w:sz="12" w:space="0" w:color="auto"/>
            </w:tcBorders>
            <w:vAlign w:val="center"/>
            <w:hideMark/>
          </w:tcPr>
          <w:p w:rsidR="0086372A" w:rsidRPr="0086372A" w:rsidRDefault="0086372A" w:rsidP="0086372A">
            <w:pPr>
              <w:suppressAutoHyphens/>
              <w:autoSpaceDN w:val="0"/>
              <w:rPr>
                <w:rFonts w:ascii="Times New Roman" w:eastAsia="Arial Unicode MS" w:hAnsi="Times New Roman" w:cs="Times New Roman"/>
                <w:lang w:eastAsia="fr-FR"/>
              </w:rPr>
            </w:pPr>
            <w:r w:rsidRPr="0086372A">
              <w:rPr>
                <w:rFonts w:ascii="Times New Roman" w:eastAsia="Arial Unicode MS" w:hAnsi="Times New Roman" w:cs="Times New Roman"/>
                <w:lang w:eastAsia="fr-FR"/>
              </w:rPr>
              <w:t>Joindre : copies des Factures, certificats de vente ou d’achat, attestation de location ; pour les matériels roulants, joindre photocopies certifiées des cartes grises</w:t>
            </w:r>
          </w:p>
        </w:tc>
      </w:tr>
      <w:tr w:rsidR="0086372A" w:rsidRPr="0086372A" w:rsidTr="0086372A">
        <w:tc>
          <w:tcPr>
            <w:tcW w:w="430" w:type="dxa"/>
            <w:tcBorders>
              <w:top w:val="single" w:sz="6" w:space="0" w:color="auto"/>
              <w:left w:val="single" w:sz="12" w:space="0" w:color="auto"/>
              <w:bottom w:val="single" w:sz="6" w:space="0" w:color="auto"/>
              <w:right w:val="single" w:sz="6" w:space="0" w:color="auto"/>
            </w:tcBorders>
            <w:vAlign w:val="center"/>
            <w:hideMark/>
          </w:tcPr>
          <w:p w:rsidR="0086372A" w:rsidRPr="0086372A" w:rsidRDefault="0086372A" w:rsidP="0086372A">
            <w:pPr>
              <w:suppressAutoHyphens/>
              <w:autoSpaceDN w:val="0"/>
              <w:jc w:val="center"/>
              <w:rPr>
                <w:rFonts w:ascii="Times New Roman" w:eastAsia="Times New Roman" w:hAnsi="Times New Roman" w:cs="Times New Roman"/>
                <w:sz w:val="24"/>
                <w:szCs w:val="24"/>
                <w:lang w:eastAsia="fr-FR"/>
              </w:rPr>
            </w:pPr>
            <w:r w:rsidRPr="0086372A">
              <w:rPr>
                <w:rFonts w:ascii="Times New Roman" w:eastAsia="Arial Unicode MS" w:hAnsi="Times New Roman" w:cs="Times New Roman"/>
                <w:lang w:eastAsia="fr-FR"/>
              </w:rPr>
              <w:t>B6</w:t>
            </w:r>
          </w:p>
        </w:tc>
        <w:tc>
          <w:tcPr>
            <w:tcW w:w="2050" w:type="dxa"/>
            <w:tcBorders>
              <w:top w:val="single" w:sz="6" w:space="0" w:color="auto"/>
              <w:left w:val="single" w:sz="6" w:space="0" w:color="auto"/>
              <w:bottom w:val="single" w:sz="6" w:space="0" w:color="auto"/>
              <w:right w:val="single" w:sz="6" w:space="0" w:color="auto"/>
            </w:tcBorders>
            <w:vAlign w:val="center"/>
            <w:hideMark/>
          </w:tcPr>
          <w:p w:rsidR="0086372A" w:rsidRPr="0086372A" w:rsidRDefault="0086372A" w:rsidP="0086372A">
            <w:pPr>
              <w:suppressAutoHyphens/>
              <w:autoSpaceDN w:val="0"/>
              <w:jc w:val="center"/>
              <w:rPr>
                <w:rFonts w:ascii="Times New Roman" w:eastAsia="Arial Unicode MS" w:hAnsi="Times New Roman" w:cs="Times New Roman"/>
                <w:lang w:eastAsia="fr-FR"/>
              </w:rPr>
            </w:pPr>
            <w:r w:rsidRPr="0086372A">
              <w:rPr>
                <w:rFonts w:ascii="Times New Roman" w:eastAsia="Times New Roman" w:hAnsi="Times New Roman" w:cs="Times New Roman"/>
                <w:b/>
                <w:color w:val="000000"/>
                <w:sz w:val="24"/>
                <w:szCs w:val="24"/>
                <w:lang w:eastAsia="fr-FR"/>
              </w:rPr>
              <w:t>Certificat de visite du site</w:t>
            </w:r>
          </w:p>
        </w:tc>
        <w:tc>
          <w:tcPr>
            <w:tcW w:w="4102" w:type="dxa"/>
            <w:tcBorders>
              <w:top w:val="single" w:sz="6" w:space="0" w:color="auto"/>
              <w:left w:val="single" w:sz="6" w:space="0" w:color="auto"/>
              <w:bottom w:val="single" w:sz="6" w:space="0" w:color="auto"/>
              <w:right w:val="single" w:sz="6" w:space="0" w:color="auto"/>
            </w:tcBorders>
            <w:vAlign w:val="center"/>
            <w:hideMark/>
          </w:tcPr>
          <w:p w:rsidR="0086372A" w:rsidRPr="0086372A" w:rsidRDefault="0086372A" w:rsidP="0086372A">
            <w:pPr>
              <w:suppressAutoHyphens/>
              <w:autoSpaceDN w:val="0"/>
              <w:rPr>
                <w:rFonts w:ascii="Times New Roman" w:eastAsia="Arial Unicode MS" w:hAnsi="Times New Roman" w:cs="Times New Roman"/>
                <w:lang w:eastAsia="fr-FR"/>
              </w:rPr>
            </w:pPr>
            <w:r w:rsidRPr="0086372A">
              <w:rPr>
                <w:rFonts w:ascii="Times New Roman" w:eastAsia="Times New Roman" w:hAnsi="Times New Roman" w:cs="Times New Roman"/>
                <w:color w:val="000000"/>
                <w:lang w:eastAsia="fr-FR"/>
              </w:rPr>
              <w:t>Une déclaration sur l’honneur  du soumissionnaire, du certifiant de la visite du site et suivant le modèle joint en annexe</w:t>
            </w:r>
          </w:p>
        </w:tc>
        <w:tc>
          <w:tcPr>
            <w:tcW w:w="3411" w:type="dxa"/>
            <w:tcBorders>
              <w:top w:val="single" w:sz="6" w:space="0" w:color="auto"/>
              <w:left w:val="single" w:sz="6" w:space="0" w:color="auto"/>
              <w:bottom w:val="single" w:sz="6" w:space="0" w:color="auto"/>
              <w:right w:val="single" w:sz="12" w:space="0" w:color="auto"/>
            </w:tcBorders>
            <w:vAlign w:val="center"/>
            <w:hideMark/>
          </w:tcPr>
          <w:p w:rsidR="0086372A" w:rsidRPr="0086372A" w:rsidRDefault="0086372A" w:rsidP="0086372A">
            <w:pPr>
              <w:suppressAutoHyphens/>
              <w:autoSpaceDN w:val="0"/>
              <w:rPr>
                <w:rFonts w:ascii="Times New Roman" w:eastAsia="Arial Unicode MS" w:hAnsi="Times New Roman" w:cs="Times New Roman"/>
                <w:lang w:eastAsia="fr-FR"/>
              </w:rPr>
            </w:pPr>
            <w:r w:rsidRPr="0086372A">
              <w:rPr>
                <w:rFonts w:ascii="Times New Roman" w:eastAsia="Arial Unicode MS" w:hAnsi="Times New Roman" w:cs="Times New Roman"/>
                <w:lang w:eastAsia="fr-FR"/>
              </w:rPr>
              <w:t>Date, signature et cachet du Directeur de l’Entreprise</w:t>
            </w:r>
          </w:p>
        </w:tc>
      </w:tr>
      <w:tr w:rsidR="0086372A" w:rsidRPr="0086372A" w:rsidTr="0086372A">
        <w:tc>
          <w:tcPr>
            <w:tcW w:w="430" w:type="dxa"/>
            <w:tcBorders>
              <w:top w:val="single" w:sz="6" w:space="0" w:color="auto"/>
              <w:left w:val="single" w:sz="12" w:space="0" w:color="auto"/>
              <w:bottom w:val="single" w:sz="6" w:space="0" w:color="auto"/>
              <w:right w:val="single" w:sz="6" w:space="0" w:color="auto"/>
            </w:tcBorders>
            <w:vAlign w:val="center"/>
            <w:hideMark/>
          </w:tcPr>
          <w:p w:rsidR="0086372A" w:rsidRPr="0086372A" w:rsidRDefault="0086372A" w:rsidP="0086372A">
            <w:pPr>
              <w:suppressAutoHyphens/>
              <w:autoSpaceDN w:val="0"/>
              <w:jc w:val="center"/>
              <w:rPr>
                <w:rFonts w:ascii="Times New Roman" w:eastAsia="Arial Unicode MS" w:hAnsi="Times New Roman" w:cs="Times New Roman"/>
                <w:lang w:eastAsia="fr-FR"/>
              </w:rPr>
            </w:pPr>
            <w:r w:rsidRPr="0086372A">
              <w:rPr>
                <w:rFonts w:ascii="Times New Roman" w:eastAsia="Arial Unicode MS" w:hAnsi="Times New Roman" w:cs="Times New Roman"/>
                <w:lang w:eastAsia="fr-FR"/>
              </w:rPr>
              <w:t>B7</w:t>
            </w:r>
          </w:p>
        </w:tc>
        <w:tc>
          <w:tcPr>
            <w:tcW w:w="2050" w:type="dxa"/>
            <w:tcBorders>
              <w:top w:val="single" w:sz="6" w:space="0" w:color="auto"/>
              <w:left w:val="single" w:sz="6" w:space="0" w:color="auto"/>
              <w:bottom w:val="single" w:sz="6" w:space="0" w:color="auto"/>
              <w:right w:val="single" w:sz="6" w:space="0" w:color="auto"/>
            </w:tcBorders>
            <w:vAlign w:val="center"/>
          </w:tcPr>
          <w:p w:rsidR="0086372A" w:rsidRPr="0086372A" w:rsidRDefault="0086372A" w:rsidP="0086372A">
            <w:pPr>
              <w:suppressAutoHyphens/>
              <w:autoSpaceDN w:val="0"/>
              <w:jc w:val="center"/>
              <w:rPr>
                <w:rFonts w:ascii="Times New Roman" w:eastAsia="Times New Roman" w:hAnsi="Times New Roman" w:cs="Times New Roman"/>
                <w:b/>
              </w:rPr>
            </w:pPr>
            <w:r w:rsidRPr="0086372A">
              <w:rPr>
                <w:rFonts w:ascii="Times New Roman" w:eastAsia="Times New Roman" w:hAnsi="Times New Roman" w:cs="Times New Roman"/>
                <w:b/>
              </w:rPr>
              <w:t xml:space="preserve">Les preuves d’acceptations des conditions du marché </w:t>
            </w:r>
          </w:p>
          <w:p w:rsidR="0086372A" w:rsidRPr="0086372A" w:rsidRDefault="0086372A" w:rsidP="0086372A">
            <w:pPr>
              <w:suppressAutoHyphens/>
              <w:autoSpaceDN w:val="0"/>
              <w:jc w:val="center"/>
              <w:rPr>
                <w:rFonts w:ascii="Arial" w:eastAsia="Times New Roman" w:hAnsi="Arial" w:cs="Arial"/>
                <w:b/>
                <w:sz w:val="20"/>
                <w:szCs w:val="20"/>
                <w:lang w:eastAsia="fr-FR"/>
              </w:rPr>
            </w:pPr>
          </w:p>
        </w:tc>
        <w:tc>
          <w:tcPr>
            <w:tcW w:w="4102" w:type="dxa"/>
            <w:tcBorders>
              <w:top w:val="single" w:sz="6" w:space="0" w:color="auto"/>
              <w:left w:val="single" w:sz="6" w:space="0" w:color="auto"/>
              <w:bottom w:val="single" w:sz="6" w:space="0" w:color="auto"/>
              <w:right w:val="single" w:sz="6" w:space="0" w:color="auto"/>
            </w:tcBorders>
            <w:vAlign w:val="center"/>
            <w:hideMark/>
          </w:tcPr>
          <w:p w:rsidR="0086372A" w:rsidRPr="0086372A" w:rsidRDefault="0086372A" w:rsidP="0086372A">
            <w:pPr>
              <w:suppressAutoHyphens/>
              <w:autoSpaceDN w:val="0"/>
              <w:rPr>
                <w:rFonts w:ascii="Arial" w:eastAsia="Times New Roman" w:hAnsi="Arial" w:cs="Arial"/>
                <w:sz w:val="20"/>
                <w:szCs w:val="20"/>
                <w:lang w:eastAsia="fr-FR"/>
              </w:rPr>
            </w:pPr>
            <w:r w:rsidRPr="0086372A">
              <w:rPr>
                <w:rFonts w:ascii="Times New Roman" w:eastAsia="Times New Roman" w:hAnsi="Times New Roman" w:cs="Times New Roman"/>
                <w:color w:val="000000"/>
                <w:lang w:eastAsia="fr-FR"/>
              </w:rPr>
              <w:t>Joindre CCAP complété  et CCTP  du DAO</w:t>
            </w:r>
          </w:p>
        </w:tc>
        <w:tc>
          <w:tcPr>
            <w:tcW w:w="3411" w:type="dxa"/>
            <w:tcBorders>
              <w:top w:val="single" w:sz="6" w:space="0" w:color="auto"/>
              <w:left w:val="single" w:sz="6" w:space="0" w:color="auto"/>
              <w:bottom w:val="single" w:sz="6" w:space="0" w:color="auto"/>
              <w:right w:val="single" w:sz="12" w:space="0" w:color="auto"/>
            </w:tcBorders>
            <w:vAlign w:val="center"/>
            <w:hideMark/>
          </w:tcPr>
          <w:p w:rsidR="0086372A" w:rsidRPr="0086372A" w:rsidRDefault="0086372A" w:rsidP="0086372A">
            <w:pPr>
              <w:suppressAutoHyphens/>
              <w:autoSpaceDN w:val="0"/>
              <w:rPr>
                <w:rFonts w:ascii="Arial" w:eastAsia="Arial Unicode MS" w:hAnsi="Arial" w:cs="Arial"/>
                <w:sz w:val="20"/>
                <w:szCs w:val="20"/>
                <w:lang w:eastAsia="fr-FR"/>
              </w:rPr>
            </w:pPr>
            <w:r w:rsidRPr="0086372A">
              <w:rPr>
                <w:rFonts w:ascii="Times New Roman" w:eastAsia="Arial Unicode MS" w:hAnsi="Times New Roman" w:cs="Times New Roman"/>
                <w:lang w:eastAsia="fr-FR"/>
              </w:rPr>
              <w:t>Date, signature et cachet du Directeur de l’Entreprise</w:t>
            </w:r>
          </w:p>
        </w:tc>
      </w:tr>
      <w:tr w:rsidR="0086372A" w:rsidRPr="0086372A" w:rsidTr="0086372A">
        <w:tc>
          <w:tcPr>
            <w:tcW w:w="430" w:type="dxa"/>
            <w:tcBorders>
              <w:top w:val="single" w:sz="6" w:space="0" w:color="auto"/>
              <w:left w:val="single" w:sz="12" w:space="0" w:color="auto"/>
              <w:bottom w:val="single" w:sz="12" w:space="0" w:color="auto"/>
              <w:right w:val="single" w:sz="6" w:space="0" w:color="auto"/>
            </w:tcBorders>
            <w:vAlign w:val="center"/>
            <w:hideMark/>
          </w:tcPr>
          <w:p w:rsidR="0086372A" w:rsidRPr="0086372A" w:rsidRDefault="0086372A" w:rsidP="0086372A">
            <w:pPr>
              <w:suppressAutoHyphens/>
              <w:autoSpaceDN w:val="0"/>
              <w:jc w:val="center"/>
              <w:rPr>
                <w:rFonts w:ascii="Times New Roman" w:eastAsia="Arial Unicode MS" w:hAnsi="Times New Roman" w:cs="Times New Roman"/>
                <w:lang w:eastAsia="fr-FR"/>
              </w:rPr>
            </w:pPr>
            <w:r w:rsidRPr="0086372A">
              <w:rPr>
                <w:rFonts w:ascii="Times New Roman" w:eastAsia="Arial Unicode MS" w:hAnsi="Times New Roman" w:cs="Times New Roman"/>
                <w:lang w:eastAsia="fr-FR"/>
              </w:rPr>
              <w:t>B8</w:t>
            </w:r>
          </w:p>
        </w:tc>
        <w:tc>
          <w:tcPr>
            <w:tcW w:w="2050" w:type="dxa"/>
            <w:tcBorders>
              <w:top w:val="single" w:sz="6" w:space="0" w:color="auto"/>
              <w:left w:val="single" w:sz="6" w:space="0" w:color="auto"/>
              <w:bottom w:val="single" w:sz="12" w:space="0" w:color="auto"/>
              <w:right w:val="single" w:sz="6" w:space="0" w:color="auto"/>
            </w:tcBorders>
            <w:vAlign w:val="center"/>
            <w:hideMark/>
          </w:tcPr>
          <w:p w:rsidR="0086372A" w:rsidRPr="0086372A" w:rsidRDefault="0086372A" w:rsidP="0086372A">
            <w:pPr>
              <w:suppressAutoHyphens/>
              <w:autoSpaceDN w:val="0"/>
              <w:jc w:val="center"/>
              <w:rPr>
                <w:rFonts w:ascii="Times New Roman" w:eastAsia="Times New Roman" w:hAnsi="Times New Roman" w:cs="Times New Roman"/>
                <w:b/>
              </w:rPr>
            </w:pPr>
            <w:r w:rsidRPr="0086372A">
              <w:rPr>
                <w:rFonts w:ascii="Times New Roman" w:eastAsia="Times New Roman" w:hAnsi="Times New Roman" w:cs="Times New Roman"/>
                <w:b/>
              </w:rPr>
              <w:t>Attestation du retrait de DAO</w:t>
            </w:r>
          </w:p>
        </w:tc>
        <w:tc>
          <w:tcPr>
            <w:tcW w:w="4102" w:type="dxa"/>
            <w:tcBorders>
              <w:top w:val="single" w:sz="6" w:space="0" w:color="auto"/>
              <w:left w:val="single" w:sz="6" w:space="0" w:color="auto"/>
              <w:bottom w:val="single" w:sz="12" w:space="0" w:color="auto"/>
              <w:right w:val="single" w:sz="6" w:space="0" w:color="auto"/>
            </w:tcBorders>
            <w:vAlign w:val="center"/>
            <w:hideMark/>
          </w:tcPr>
          <w:p w:rsidR="0086372A" w:rsidRPr="0086372A" w:rsidRDefault="0086372A" w:rsidP="0086372A">
            <w:pPr>
              <w:suppressAutoHyphens/>
              <w:autoSpaceDN w:val="0"/>
              <w:rPr>
                <w:rFonts w:ascii="Times New Roman" w:eastAsia="Times New Roman" w:hAnsi="Times New Roman" w:cs="Times New Roman"/>
                <w:color w:val="000000"/>
                <w:lang w:eastAsia="fr-FR"/>
              </w:rPr>
            </w:pPr>
            <w:r w:rsidRPr="0086372A">
              <w:rPr>
                <w:rFonts w:ascii="Times New Roman" w:eastAsia="Times New Roman" w:hAnsi="Times New Roman" w:cs="Times New Roman"/>
                <w:color w:val="000000"/>
                <w:lang w:eastAsia="fr-FR"/>
              </w:rPr>
              <w:t>Joindre l’Attestation du retrait du Dossier d’Appel d’Offre suivant le modèle</w:t>
            </w:r>
          </w:p>
        </w:tc>
        <w:tc>
          <w:tcPr>
            <w:tcW w:w="3411" w:type="dxa"/>
            <w:tcBorders>
              <w:top w:val="single" w:sz="6" w:space="0" w:color="auto"/>
              <w:left w:val="single" w:sz="6" w:space="0" w:color="auto"/>
              <w:bottom w:val="single" w:sz="12" w:space="0" w:color="auto"/>
              <w:right w:val="single" w:sz="12" w:space="0" w:color="auto"/>
            </w:tcBorders>
            <w:vAlign w:val="center"/>
          </w:tcPr>
          <w:p w:rsidR="0086372A" w:rsidRPr="0086372A" w:rsidRDefault="0086372A" w:rsidP="0086372A">
            <w:pPr>
              <w:suppressAutoHyphens/>
              <w:autoSpaceDN w:val="0"/>
              <w:rPr>
                <w:rFonts w:ascii="Times New Roman" w:eastAsia="Arial Unicode MS" w:hAnsi="Times New Roman" w:cs="Times New Roman"/>
                <w:lang w:eastAsia="fr-FR"/>
              </w:rPr>
            </w:pPr>
          </w:p>
        </w:tc>
      </w:tr>
    </w:tbl>
    <w:p w:rsidR="0086372A" w:rsidRPr="0086372A" w:rsidRDefault="0086372A" w:rsidP="0086372A">
      <w:pPr>
        <w:widowControl w:val="0"/>
        <w:suppressAutoHyphens/>
        <w:autoSpaceDE w:val="0"/>
        <w:autoSpaceDN w:val="0"/>
        <w:jc w:val="both"/>
        <w:rPr>
          <w:rFonts w:ascii="Times New Roman" w:eastAsia="Times New Roman" w:hAnsi="Times New Roman" w:cs="Times New Roman"/>
          <w:i/>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i/>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i/>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i/>
          <w:lang w:eastAsia="fr-FR"/>
        </w:rPr>
      </w:pPr>
    </w:p>
    <w:tbl>
      <w:tblPr>
        <w:tblW w:w="10245" w:type="dxa"/>
        <w:tblInd w:w="112" w:type="dxa"/>
        <w:tblLayout w:type="fixed"/>
        <w:tblCellMar>
          <w:left w:w="10" w:type="dxa"/>
          <w:right w:w="10" w:type="dxa"/>
        </w:tblCellMar>
        <w:tblLook w:val="04A0" w:firstRow="1" w:lastRow="0" w:firstColumn="1" w:lastColumn="0" w:noHBand="0" w:noVBand="1"/>
      </w:tblPr>
      <w:tblGrid>
        <w:gridCol w:w="1028"/>
        <w:gridCol w:w="9177"/>
        <w:gridCol w:w="40"/>
      </w:tblGrid>
      <w:tr w:rsidR="0086372A" w:rsidRPr="0086372A" w:rsidTr="009C15CF">
        <w:trPr>
          <w:trHeight w:val="3683"/>
        </w:trPr>
        <w:tc>
          <w:tcPr>
            <w:tcW w:w="1028" w:type="dxa"/>
            <w:tcBorders>
              <w:top w:val="single" w:sz="4" w:space="0" w:color="221F1F"/>
              <w:left w:val="single" w:sz="4" w:space="0" w:color="221F1F"/>
              <w:bottom w:val="nil"/>
              <w:right w:val="single" w:sz="4" w:space="0" w:color="221F1F"/>
            </w:tcBorders>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i/>
                <w:lang w:eastAsia="fr-FR"/>
              </w:rPr>
            </w:pPr>
          </w:p>
        </w:tc>
        <w:tc>
          <w:tcPr>
            <w:tcW w:w="9173" w:type="dxa"/>
            <w:tcBorders>
              <w:top w:val="single" w:sz="4" w:space="0" w:color="221F1F"/>
              <w:left w:val="single" w:sz="4" w:space="0" w:color="221F1F"/>
              <w:bottom w:val="nil"/>
              <w:right w:val="single" w:sz="4" w:space="0" w:color="221F1F"/>
            </w:tcBorders>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b/>
                <w:i/>
                <w:lang w:eastAsia="fr-FR"/>
              </w:rPr>
            </w:pPr>
            <w:r w:rsidRPr="0086372A">
              <w:rPr>
                <w:rFonts w:ascii="Times New Roman" w:eastAsia="Times New Roman" w:hAnsi="Times New Roman" w:cs="Times New Roman"/>
                <w:b/>
                <w:i/>
                <w:lang w:eastAsia="fr-FR"/>
              </w:rPr>
              <w:t>Enveloppe C – Volume III : Offre financière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b/>
                <w:i/>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c.1. La soumission proprement dite, en original rédigé selon le modèle joint, timbré au tarif en vigueur, signée et datée ;</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c.2. Le Bordereau des Prix Unitaires dûment rempli ;</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c.3.</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Détail</w:t>
            </w:r>
            <w:r w:rsidRPr="0086372A">
              <w:rPr>
                <w:rFonts w:ascii="Times New Roman" w:eastAsia="Times New Roman" w:hAnsi="Times New Roman" w:cs="Times New Roman"/>
                <w:spacing w:val="6"/>
                <w:lang w:eastAsia="fr-FR"/>
              </w:rPr>
              <w:t xml:space="preserve"> quantitatif et </w:t>
            </w:r>
            <w:r w:rsidRPr="0086372A">
              <w:rPr>
                <w:rFonts w:ascii="Times New Roman" w:eastAsia="Times New Roman" w:hAnsi="Times New Roman" w:cs="Times New Roman"/>
                <w:lang w:eastAsia="fr-FR"/>
              </w:rPr>
              <w:t>estimatif</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dûment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rempli</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w:t>
            </w:r>
          </w:p>
          <w:p w:rsidR="0086372A" w:rsidRPr="0086372A" w:rsidRDefault="0086372A" w:rsidP="0086372A">
            <w:pPr>
              <w:suppressAutoHyphens/>
              <w:autoSpaceDN w:val="0"/>
              <w:rPr>
                <w:rFonts w:ascii="Times New Roman" w:eastAsia="Times New Roman" w:hAnsi="Times New Roman" w:cs="Times New Roman"/>
                <w:lang w:eastAsia="fr-FR"/>
              </w:rPr>
            </w:pPr>
          </w:p>
          <w:p w:rsidR="0086372A" w:rsidRPr="0086372A" w:rsidRDefault="0086372A" w:rsidP="0086372A">
            <w:pPr>
              <w:suppressAutoHyphens/>
              <w:autoSpaceDN w:val="0"/>
              <w:spacing w:before="120"/>
              <w:rPr>
                <w:rFonts w:ascii="Times New Roman" w:eastAsia="Times New Roman" w:hAnsi="Times New Roman" w:cs="Times New Roman"/>
                <w:b/>
                <w:sz w:val="24"/>
                <w:szCs w:val="24"/>
                <w:lang w:eastAsia="fr-FR"/>
              </w:rPr>
            </w:pPr>
            <w:r w:rsidRPr="0086372A">
              <w:rPr>
                <w:rFonts w:ascii="Times New Roman" w:eastAsia="Times New Roman" w:hAnsi="Times New Roman" w:cs="Times New Roman"/>
                <w:b/>
                <w:sz w:val="24"/>
                <w:szCs w:val="24"/>
                <w:lang w:eastAsia="fr-FR"/>
              </w:rPr>
              <w:t>Evaluation des offres financières</w:t>
            </w:r>
          </w:p>
          <w:p w:rsidR="0086372A" w:rsidRPr="0086372A" w:rsidRDefault="0086372A" w:rsidP="0086372A">
            <w:pPr>
              <w:suppressAutoHyphens/>
              <w:autoSpaceDN w:val="0"/>
              <w:rPr>
                <w:rFonts w:ascii="Times New Roman" w:eastAsia="Times New Roman" w:hAnsi="Times New Roman" w:cs="Times New Roman"/>
                <w:lang w:eastAsia="fr-FR"/>
              </w:rPr>
            </w:pPr>
          </w:p>
          <w:p w:rsidR="0086372A" w:rsidRPr="0086372A" w:rsidRDefault="0086372A" w:rsidP="0086372A">
            <w:pPr>
              <w:suppressAutoHyphens/>
              <w:autoSpaceDN w:val="0"/>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La Sous-commission d’analyse vérifiera si les offres financières sont conformes et complètes. Elle procédera en outre à la vérification des opérations de calculs et des erreurs éventuelles y afférentes.</w:t>
            </w:r>
          </w:p>
          <w:p w:rsidR="0086372A" w:rsidRPr="0086372A" w:rsidRDefault="0086372A" w:rsidP="0086372A">
            <w:pPr>
              <w:suppressAutoHyphens/>
              <w:autoSpaceDN w:val="0"/>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Les offres financières des soumissionnaires seront vérifiées et éventuellement corrigées sur la base suivante :</w:t>
            </w:r>
          </w:p>
          <w:p w:rsidR="0086372A" w:rsidRPr="0086372A" w:rsidRDefault="0086372A" w:rsidP="0086372A">
            <w:pPr>
              <w:numPr>
                <w:ilvl w:val="0"/>
                <w:numId w:val="24"/>
              </w:numPr>
              <w:suppressAutoHyphens/>
              <w:autoSpaceDN w:val="0"/>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En cas de différence entre le montant en chiffres et le montant en lettres, c’est le montant en lettres qui fera foi ;</w:t>
            </w:r>
          </w:p>
          <w:p w:rsidR="0086372A" w:rsidRPr="0086372A" w:rsidRDefault="0086372A" w:rsidP="0086372A">
            <w:pPr>
              <w:numPr>
                <w:ilvl w:val="0"/>
                <w:numId w:val="24"/>
              </w:numPr>
              <w:suppressAutoHyphens/>
              <w:autoSpaceDN w:val="0"/>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En cas d’omission d’un prix unitaire dans le bordereau des prix unitaires, cette offre sera purement et simplement éliminée ;</w:t>
            </w:r>
          </w:p>
          <w:p w:rsidR="0086372A" w:rsidRPr="0086372A" w:rsidRDefault="0086372A" w:rsidP="0086372A">
            <w:pPr>
              <w:numPr>
                <w:ilvl w:val="0"/>
                <w:numId w:val="24"/>
              </w:numPr>
              <w:suppressAutoHyphens/>
              <w:autoSpaceDN w:val="0"/>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S’il y a une différence entre le prix du sous détail et celui du bordereau des prix unitaires, celui du sous détail fera foi ;</w:t>
            </w:r>
          </w:p>
          <w:p w:rsidR="0086372A" w:rsidRPr="0086372A" w:rsidRDefault="0086372A" w:rsidP="0086372A">
            <w:pPr>
              <w:suppressAutoHyphens/>
              <w:autoSpaceDN w:val="0"/>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Le montant de la soumission sera alors corrigé. Si l’attributaire provisoire n’accepte pas cette correction, son offre sera rejetée et sa caution de soumission pourra être saisie dans ce cas.</w:t>
            </w:r>
          </w:p>
          <w:p w:rsidR="0086372A" w:rsidRPr="0086372A" w:rsidRDefault="0086372A" w:rsidP="0086372A">
            <w:pPr>
              <w:suppressAutoHyphens/>
              <w:autoSpaceDN w:val="0"/>
              <w:rPr>
                <w:rFonts w:ascii="Times New Roman" w:eastAsia="Times New Roman" w:hAnsi="Times New Roman" w:cs="Times New Roman"/>
                <w:sz w:val="6"/>
                <w:lang w:eastAsia="fr-FR"/>
              </w:rPr>
            </w:pPr>
          </w:p>
          <w:p w:rsidR="0086372A" w:rsidRPr="0086372A" w:rsidRDefault="0086372A" w:rsidP="0086372A">
            <w:pPr>
              <w:suppressAutoHyphens/>
              <w:autoSpaceDN w:val="0"/>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On devra retrouver dans ce volume les documents cités et placés dans l'ordre ci-après :</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i/>
                <w:lang w:eastAsia="fr-FR"/>
              </w:rPr>
            </w:pPr>
          </w:p>
          <w:tbl>
            <w:tblPr>
              <w:tblW w:w="86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74"/>
              <w:gridCol w:w="1525"/>
              <w:gridCol w:w="2984"/>
              <w:gridCol w:w="3587"/>
            </w:tblGrid>
            <w:tr w:rsidR="0086372A" w:rsidRPr="0086372A" w:rsidTr="00880918">
              <w:trPr>
                <w:trHeight w:val="503"/>
              </w:trPr>
              <w:tc>
                <w:tcPr>
                  <w:tcW w:w="574" w:type="dxa"/>
                  <w:tcBorders>
                    <w:top w:val="single" w:sz="12" w:space="0" w:color="auto"/>
                    <w:left w:val="single" w:sz="12" w:space="0" w:color="auto"/>
                    <w:bottom w:val="single" w:sz="6" w:space="0" w:color="auto"/>
                    <w:right w:val="single" w:sz="6" w:space="0" w:color="auto"/>
                  </w:tcBorders>
                  <w:vAlign w:val="center"/>
                  <w:hideMark/>
                </w:tcPr>
                <w:p w:rsidR="0086372A" w:rsidRPr="0086372A" w:rsidRDefault="0086372A" w:rsidP="0086372A">
                  <w:pPr>
                    <w:suppressAutoHyphens/>
                    <w:autoSpaceDN w:val="0"/>
                    <w:jc w:val="center"/>
                    <w:rPr>
                      <w:rFonts w:ascii="Times New Roman" w:eastAsia="Arial Unicode MS" w:hAnsi="Times New Roman" w:cs="Times New Roman"/>
                      <w:lang w:eastAsia="fr-FR"/>
                    </w:rPr>
                  </w:pPr>
                  <w:r w:rsidRPr="0086372A">
                    <w:rPr>
                      <w:rFonts w:ascii="Times New Roman" w:eastAsia="Arial Unicode MS" w:hAnsi="Times New Roman" w:cs="Times New Roman"/>
                      <w:lang w:eastAsia="fr-FR"/>
                    </w:rPr>
                    <w:t xml:space="preserve">N° </w:t>
                  </w:r>
                </w:p>
              </w:tc>
              <w:tc>
                <w:tcPr>
                  <w:tcW w:w="1525" w:type="dxa"/>
                  <w:tcBorders>
                    <w:top w:val="single" w:sz="12" w:space="0" w:color="auto"/>
                    <w:left w:val="single" w:sz="6" w:space="0" w:color="auto"/>
                    <w:bottom w:val="single" w:sz="6" w:space="0" w:color="auto"/>
                    <w:right w:val="single" w:sz="6" w:space="0" w:color="auto"/>
                  </w:tcBorders>
                  <w:vAlign w:val="center"/>
                  <w:hideMark/>
                </w:tcPr>
                <w:p w:rsidR="0086372A" w:rsidRPr="0086372A" w:rsidRDefault="0086372A" w:rsidP="0086372A">
                  <w:pPr>
                    <w:suppressAutoHyphens/>
                    <w:autoSpaceDN w:val="0"/>
                    <w:jc w:val="center"/>
                    <w:rPr>
                      <w:rFonts w:ascii="Times New Roman" w:eastAsia="Arial Unicode MS" w:hAnsi="Times New Roman" w:cs="Times New Roman"/>
                      <w:lang w:eastAsia="fr-FR"/>
                    </w:rPr>
                  </w:pPr>
                  <w:r w:rsidRPr="0086372A">
                    <w:rPr>
                      <w:rFonts w:ascii="Times New Roman" w:eastAsia="Arial Unicode MS" w:hAnsi="Times New Roman" w:cs="Times New Roman"/>
                      <w:lang w:eastAsia="fr-FR"/>
                    </w:rPr>
                    <w:t xml:space="preserve">DOCUMENTS </w:t>
                  </w:r>
                </w:p>
              </w:tc>
              <w:tc>
                <w:tcPr>
                  <w:tcW w:w="2984" w:type="dxa"/>
                  <w:tcBorders>
                    <w:top w:val="single" w:sz="12" w:space="0" w:color="auto"/>
                    <w:left w:val="single" w:sz="6" w:space="0" w:color="auto"/>
                    <w:bottom w:val="single" w:sz="6" w:space="0" w:color="auto"/>
                    <w:right w:val="single" w:sz="6" w:space="0" w:color="auto"/>
                  </w:tcBorders>
                  <w:vAlign w:val="center"/>
                  <w:hideMark/>
                </w:tcPr>
                <w:p w:rsidR="0086372A" w:rsidRPr="0086372A" w:rsidRDefault="0086372A" w:rsidP="0086372A">
                  <w:pPr>
                    <w:suppressAutoHyphens/>
                    <w:autoSpaceDN w:val="0"/>
                    <w:jc w:val="center"/>
                    <w:rPr>
                      <w:rFonts w:ascii="Times New Roman" w:eastAsia="Arial Unicode MS" w:hAnsi="Times New Roman" w:cs="Times New Roman"/>
                      <w:lang w:val="en-GB" w:eastAsia="fr-FR"/>
                    </w:rPr>
                  </w:pPr>
                  <w:r w:rsidRPr="0086372A">
                    <w:rPr>
                      <w:rFonts w:ascii="Times New Roman" w:eastAsia="Arial Unicode MS" w:hAnsi="Times New Roman" w:cs="Times New Roman"/>
                      <w:lang w:val="en-GB" w:eastAsia="fr-FR"/>
                    </w:rPr>
                    <w:t>OPERATION A REALISER</w:t>
                  </w:r>
                </w:p>
              </w:tc>
              <w:tc>
                <w:tcPr>
                  <w:tcW w:w="3587" w:type="dxa"/>
                  <w:tcBorders>
                    <w:top w:val="single" w:sz="12" w:space="0" w:color="auto"/>
                    <w:left w:val="single" w:sz="6" w:space="0" w:color="auto"/>
                    <w:bottom w:val="single" w:sz="6" w:space="0" w:color="auto"/>
                    <w:right w:val="single" w:sz="12" w:space="0" w:color="auto"/>
                  </w:tcBorders>
                  <w:vAlign w:val="center"/>
                  <w:hideMark/>
                </w:tcPr>
                <w:p w:rsidR="0086372A" w:rsidRPr="0086372A" w:rsidRDefault="0086372A" w:rsidP="0086372A">
                  <w:pPr>
                    <w:suppressAutoHyphens/>
                    <w:autoSpaceDN w:val="0"/>
                    <w:jc w:val="center"/>
                    <w:rPr>
                      <w:rFonts w:ascii="Times New Roman" w:eastAsia="Arial Unicode MS" w:hAnsi="Times New Roman" w:cs="Times New Roman"/>
                      <w:lang w:eastAsia="fr-FR"/>
                    </w:rPr>
                  </w:pPr>
                  <w:r w:rsidRPr="0086372A">
                    <w:rPr>
                      <w:rFonts w:ascii="Times New Roman" w:eastAsia="Arial Unicode MS" w:hAnsi="Times New Roman" w:cs="Times New Roman"/>
                      <w:lang w:eastAsia="fr-FR"/>
                    </w:rPr>
                    <w:t>AUTHENTIFICATION</w:t>
                  </w:r>
                </w:p>
              </w:tc>
            </w:tr>
            <w:tr w:rsidR="0086372A" w:rsidRPr="0086372A" w:rsidTr="00880918">
              <w:trPr>
                <w:trHeight w:val="1023"/>
              </w:trPr>
              <w:tc>
                <w:tcPr>
                  <w:tcW w:w="574" w:type="dxa"/>
                  <w:tcBorders>
                    <w:top w:val="single" w:sz="6" w:space="0" w:color="auto"/>
                    <w:left w:val="single" w:sz="12" w:space="0" w:color="auto"/>
                    <w:bottom w:val="single" w:sz="6" w:space="0" w:color="auto"/>
                    <w:right w:val="single" w:sz="6" w:space="0" w:color="auto"/>
                  </w:tcBorders>
                  <w:vAlign w:val="center"/>
                  <w:hideMark/>
                </w:tcPr>
                <w:p w:rsidR="0086372A" w:rsidRPr="0086372A" w:rsidRDefault="0086372A" w:rsidP="0086372A">
                  <w:pPr>
                    <w:suppressAutoHyphens/>
                    <w:autoSpaceDN w:val="0"/>
                    <w:rPr>
                      <w:rFonts w:ascii="Times New Roman" w:eastAsia="Arial Unicode MS" w:hAnsi="Times New Roman" w:cs="Times New Roman"/>
                      <w:lang w:eastAsia="fr-FR"/>
                    </w:rPr>
                  </w:pPr>
                  <w:r w:rsidRPr="0086372A">
                    <w:rPr>
                      <w:rFonts w:ascii="Times New Roman" w:eastAsia="Arial Unicode MS" w:hAnsi="Times New Roman" w:cs="Times New Roman"/>
                      <w:lang w:eastAsia="fr-FR"/>
                    </w:rPr>
                    <w:lastRenderedPageBreak/>
                    <w:t>C1</w:t>
                  </w:r>
                </w:p>
              </w:tc>
              <w:tc>
                <w:tcPr>
                  <w:tcW w:w="1525" w:type="dxa"/>
                  <w:tcBorders>
                    <w:top w:val="single" w:sz="6" w:space="0" w:color="auto"/>
                    <w:left w:val="single" w:sz="6" w:space="0" w:color="auto"/>
                    <w:bottom w:val="single" w:sz="6" w:space="0" w:color="auto"/>
                    <w:right w:val="single" w:sz="6" w:space="0" w:color="auto"/>
                  </w:tcBorders>
                  <w:vAlign w:val="center"/>
                  <w:hideMark/>
                </w:tcPr>
                <w:p w:rsidR="0086372A" w:rsidRPr="0086372A" w:rsidRDefault="0086372A" w:rsidP="0086372A">
                  <w:pPr>
                    <w:suppressAutoHyphens/>
                    <w:autoSpaceDN w:val="0"/>
                    <w:jc w:val="center"/>
                    <w:rPr>
                      <w:rFonts w:ascii="Times New Roman" w:eastAsia="Arial Unicode MS" w:hAnsi="Times New Roman" w:cs="Times New Roman"/>
                      <w:lang w:eastAsia="fr-FR"/>
                    </w:rPr>
                  </w:pPr>
                  <w:r w:rsidRPr="0086372A">
                    <w:rPr>
                      <w:rFonts w:ascii="Times New Roman" w:eastAsia="Arial Unicode MS" w:hAnsi="Times New Roman" w:cs="Times New Roman"/>
                      <w:lang w:eastAsia="fr-FR"/>
                    </w:rPr>
                    <w:t>Soumission</w:t>
                  </w:r>
                </w:p>
              </w:tc>
              <w:tc>
                <w:tcPr>
                  <w:tcW w:w="2984" w:type="dxa"/>
                  <w:tcBorders>
                    <w:top w:val="single" w:sz="6" w:space="0" w:color="auto"/>
                    <w:left w:val="single" w:sz="6" w:space="0" w:color="auto"/>
                    <w:bottom w:val="single" w:sz="6" w:space="0" w:color="auto"/>
                    <w:right w:val="single" w:sz="6" w:space="0" w:color="auto"/>
                  </w:tcBorders>
                  <w:vAlign w:val="center"/>
                  <w:hideMark/>
                </w:tcPr>
                <w:p w:rsidR="0086372A" w:rsidRPr="0086372A" w:rsidRDefault="0086372A" w:rsidP="0086372A">
                  <w:pPr>
                    <w:suppressAutoHyphens/>
                    <w:autoSpaceDN w:val="0"/>
                    <w:rPr>
                      <w:rFonts w:ascii="Times New Roman" w:eastAsia="Arial Unicode MS" w:hAnsi="Times New Roman" w:cs="Times New Roman"/>
                      <w:lang w:eastAsia="fr-FR"/>
                    </w:rPr>
                  </w:pPr>
                  <w:r w:rsidRPr="0086372A">
                    <w:rPr>
                      <w:rFonts w:ascii="Times New Roman" w:eastAsia="Arial Unicode MS" w:hAnsi="Times New Roman" w:cs="Times New Roman"/>
                      <w:lang w:eastAsia="fr-FR"/>
                    </w:rPr>
                    <w:t>Modèle joint dûment complété avec indication du montant de la proposition</w:t>
                  </w:r>
                </w:p>
              </w:tc>
              <w:tc>
                <w:tcPr>
                  <w:tcW w:w="3587" w:type="dxa"/>
                  <w:tcBorders>
                    <w:top w:val="single" w:sz="6" w:space="0" w:color="auto"/>
                    <w:left w:val="single" w:sz="6" w:space="0" w:color="auto"/>
                    <w:bottom w:val="single" w:sz="6" w:space="0" w:color="auto"/>
                    <w:right w:val="single" w:sz="12" w:space="0" w:color="auto"/>
                  </w:tcBorders>
                  <w:vAlign w:val="center"/>
                  <w:hideMark/>
                </w:tcPr>
                <w:p w:rsidR="0086372A" w:rsidRPr="0086372A" w:rsidRDefault="0086372A" w:rsidP="0086372A">
                  <w:pPr>
                    <w:suppressAutoHyphens/>
                    <w:autoSpaceDN w:val="0"/>
                    <w:rPr>
                      <w:rFonts w:ascii="Times New Roman" w:eastAsia="Arial Unicode MS" w:hAnsi="Times New Roman" w:cs="Times New Roman"/>
                      <w:lang w:eastAsia="fr-FR"/>
                    </w:rPr>
                  </w:pPr>
                  <w:r w:rsidRPr="0086372A">
                    <w:rPr>
                      <w:rFonts w:ascii="Times New Roman" w:eastAsia="Arial Unicode MS" w:hAnsi="Times New Roman" w:cs="Times New Roman"/>
                      <w:lang w:eastAsia="fr-FR"/>
                    </w:rPr>
                    <w:t>Date, signature, nom et cachet du soumissionnaire sur chaque page</w:t>
                  </w:r>
                </w:p>
                <w:p w:rsidR="0086372A" w:rsidRPr="0086372A" w:rsidRDefault="006F60C8" w:rsidP="0086372A">
                  <w:pPr>
                    <w:suppressAutoHyphens/>
                    <w:autoSpaceDN w:val="0"/>
                    <w:rPr>
                      <w:rFonts w:ascii="Times New Roman" w:eastAsia="Arial Unicode MS" w:hAnsi="Times New Roman" w:cs="Times New Roman"/>
                      <w:lang w:eastAsia="fr-FR"/>
                    </w:rPr>
                  </w:pPr>
                  <w:r>
                    <w:rPr>
                      <w:rFonts w:ascii="Times New Roman" w:eastAsia="Arial Unicode MS" w:hAnsi="Times New Roman" w:cs="Times New Roman"/>
                      <w:lang w:eastAsia="fr-FR"/>
                    </w:rPr>
                    <w:t>- Timbrée à 15</w:t>
                  </w:r>
                  <w:r w:rsidR="0086372A" w:rsidRPr="0086372A">
                    <w:rPr>
                      <w:rFonts w:ascii="Times New Roman" w:eastAsia="Arial Unicode MS" w:hAnsi="Times New Roman" w:cs="Times New Roman"/>
                      <w:lang w:eastAsia="fr-FR"/>
                    </w:rPr>
                    <w:t>00 F CFA</w:t>
                  </w:r>
                </w:p>
              </w:tc>
            </w:tr>
            <w:tr w:rsidR="0086372A" w:rsidRPr="0086372A" w:rsidTr="00880918">
              <w:trPr>
                <w:trHeight w:val="1266"/>
              </w:trPr>
              <w:tc>
                <w:tcPr>
                  <w:tcW w:w="574" w:type="dxa"/>
                  <w:tcBorders>
                    <w:top w:val="single" w:sz="6" w:space="0" w:color="auto"/>
                    <w:left w:val="single" w:sz="12" w:space="0" w:color="auto"/>
                    <w:bottom w:val="single" w:sz="6" w:space="0" w:color="auto"/>
                    <w:right w:val="single" w:sz="6" w:space="0" w:color="auto"/>
                  </w:tcBorders>
                  <w:vAlign w:val="center"/>
                  <w:hideMark/>
                </w:tcPr>
                <w:p w:rsidR="0086372A" w:rsidRPr="0086372A" w:rsidRDefault="0086372A" w:rsidP="0086372A">
                  <w:pPr>
                    <w:suppressAutoHyphens/>
                    <w:autoSpaceDN w:val="0"/>
                    <w:rPr>
                      <w:rFonts w:ascii="Times New Roman" w:eastAsia="Arial Unicode MS" w:hAnsi="Times New Roman" w:cs="Times New Roman"/>
                      <w:lang w:eastAsia="fr-FR"/>
                    </w:rPr>
                  </w:pPr>
                  <w:r w:rsidRPr="0086372A">
                    <w:rPr>
                      <w:rFonts w:ascii="Times New Roman" w:eastAsia="Arial Unicode MS" w:hAnsi="Times New Roman" w:cs="Times New Roman"/>
                      <w:lang w:eastAsia="fr-FR"/>
                    </w:rPr>
                    <w:t>C2</w:t>
                  </w:r>
                </w:p>
              </w:tc>
              <w:tc>
                <w:tcPr>
                  <w:tcW w:w="1525" w:type="dxa"/>
                  <w:tcBorders>
                    <w:top w:val="single" w:sz="6" w:space="0" w:color="auto"/>
                    <w:left w:val="single" w:sz="6" w:space="0" w:color="auto"/>
                    <w:bottom w:val="single" w:sz="6" w:space="0" w:color="auto"/>
                    <w:right w:val="single" w:sz="6" w:space="0" w:color="auto"/>
                  </w:tcBorders>
                  <w:vAlign w:val="center"/>
                  <w:hideMark/>
                </w:tcPr>
                <w:p w:rsidR="0086372A" w:rsidRPr="0086372A" w:rsidRDefault="0086372A" w:rsidP="0086372A">
                  <w:pPr>
                    <w:suppressAutoHyphens/>
                    <w:autoSpaceDN w:val="0"/>
                    <w:jc w:val="center"/>
                    <w:rPr>
                      <w:rFonts w:ascii="Times New Roman" w:eastAsia="Arial Unicode MS" w:hAnsi="Times New Roman" w:cs="Times New Roman"/>
                      <w:lang w:eastAsia="fr-FR"/>
                    </w:rPr>
                  </w:pPr>
                  <w:r w:rsidRPr="0086372A">
                    <w:rPr>
                      <w:rFonts w:ascii="Times New Roman" w:eastAsia="Arial Unicode MS" w:hAnsi="Times New Roman" w:cs="Times New Roman"/>
                      <w:lang w:eastAsia="fr-FR"/>
                    </w:rPr>
                    <w:t>Bordereau des Prix  Unitaires</w:t>
                  </w:r>
                </w:p>
              </w:tc>
              <w:tc>
                <w:tcPr>
                  <w:tcW w:w="2984" w:type="dxa"/>
                  <w:tcBorders>
                    <w:top w:val="single" w:sz="6" w:space="0" w:color="auto"/>
                    <w:left w:val="single" w:sz="6" w:space="0" w:color="auto"/>
                    <w:bottom w:val="single" w:sz="6" w:space="0" w:color="auto"/>
                    <w:right w:val="single" w:sz="6" w:space="0" w:color="auto"/>
                  </w:tcBorders>
                  <w:vAlign w:val="center"/>
                  <w:hideMark/>
                </w:tcPr>
                <w:p w:rsidR="0086372A" w:rsidRPr="0086372A" w:rsidRDefault="0086372A" w:rsidP="0086372A">
                  <w:pPr>
                    <w:suppressAutoHyphens/>
                    <w:autoSpaceDN w:val="0"/>
                    <w:rPr>
                      <w:rFonts w:ascii="Times New Roman" w:eastAsia="Arial Unicode MS" w:hAnsi="Times New Roman" w:cs="Times New Roman"/>
                      <w:lang w:eastAsia="fr-FR"/>
                    </w:rPr>
                  </w:pPr>
                  <w:r w:rsidRPr="0086372A">
                    <w:rPr>
                      <w:rFonts w:ascii="Times New Roman" w:eastAsia="Arial Unicode MS" w:hAnsi="Times New Roman" w:cs="Times New Roman"/>
                      <w:lang w:eastAsia="fr-FR"/>
                    </w:rPr>
                    <w:t>Original du cadre du bordereau des prix dûment complété par les prix du soumissionnaire en lettres et en chiffres</w:t>
                  </w:r>
                </w:p>
              </w:tc>
              <w:tc>
                <w:tcPr>
                  <w:tcW w:w="3587" w:type="dxa"/>
                  <w:tcBorders>
                    <w:top w:val="single" w:sz="6" w:space="0" w:color="auto"/>
                    <w:left w:val="single" w:sz="6" w:space="0" w:color="auto"/>
                    <w:bottom w:val="single" w:sz="6" w:space="0" w:color="auto"/>
                    <w:right w:val="single" w:sz="12" w:space="0" w:color="auto"/>
                  </w:tcBorders>
                  <w:vAlign w:val="center"/>
                  <w:hideMark/>
                </w:tcPr>
                <w:p w:rsidR="0086372A" w:rsidRPr="0086372A" w:rsidRDefault="0086372A" w:rsidP="0086372A">
                  <w:pPr>
                    <w:suppressAutoHyphens/>
                    <w:autoSpaceDN w:val="0"/>
                    <w:rPr>
                      <w:rFonts w:ascii="Times New Roman" w:eastAsia="Arial Unicode MS" w:hAnsi="Times New Roman" w:cs="Times New Roman"/>
                      <w:lang w:eastAsia="fr-FR"/>
                    </w:rPr>
                  </w:pPr>
                  <w:r w:rsidRPr="0086372A">
                    <w:rPr>
                      <w:rFonts w:ascii="Times New Roman" w:eastAsia="Arial Unicode MS" w:hAnsi="Times New Roman" w:cs="Times New Roman"/>
                      <w:lang w:eastAsia="fr-FR"/>
                    </w:rPr>
                    <w:t>Paraphe sur chaque page, signature et cachet du soumissionnaire sur la dernière page</w:t>
                  </w:r>
                </w:p>
              </w:tc>
            </w:tr>
            <w:tr w:rsidR="0086372A" w:rsidRPr="0086372A" w:rsidTr="00880918">
              <w:trPr>
                <w:trHeight w:val="763"/>
              </w:trPr>
              <w:tc>
                <w:tcPr>
                  <w:tcW w:w="574" w:type="dxa"/>
                  <w:tcBorders>
                    <w:top w:val="single" w:sz="6" w:space="0" w:color="auto"/>
                    <w:left w:val="single" w:sz="12" w:space="0" w:color="auto"/>
                    <w:bottom w:val="single" w:sz="6" w:space="0" w:color="auto"/>
                    <w:right w:val="single" w:sz="6" w:space="0" w:color="auto"/>
                  </w:tcBorders>
                  <w:vAlign w:val="center"/>
                  <w:hideMark/>
                </w:tcPr>
                <w:p w:rsidR="0086372A" w:rsidRPr="0086372A" w:rsidRDefault="0086372A" w:rsidP="0086372A">
                  <w:pPr>
                    <w:suppressAutoHyphens/>
                    <w:autoSpaceDN w:val="0"/>
                    <w:rPr>
                      <w:rFonts w:ascii="Times New Roman" w:eastAsia="Arial Unicode MS" w:hAnsi="Times New Roman" w:cs="Times New Roman"/>
                      <w:lang w:eastAsia="fr-FR"/>
                    </w:rPr>
                  </w:pPr>
                  <w:r w:rsidRPr="0086372A">
                    <w:rPr>
                      <w:rFonts w:ascii="Times New Roman" w:eastAsia="Arial Unicode MS" w:hAnsi="Times New Roman" w:cs="Times New Roman"/>
                      <w:lang w:eastAsia="fr-FR"/>
                    </w:rPr>
                    <w:t>C3</w:t>
                  </w:r>
                </w:p>
              </w:tc>
              <w:tc>
                <w:tcPr>
                  <w:tcW w:w="1525" w:type="dxa"/>
                  <w:tcBorders>
                    <w:top w:val="single" w:sz="6" w:space="0" w:color="auto"/>
                    <w:left w:val="single" w:sz="6" w:space="0" w:color="auto"/>
                    <w:bottom w:val="single" w:sz="6" w:space="0" w:color="auto"/>
                    <w:right w:val="single" w:sz="6" w:space="0" w:color="auto"/>
                  </w:tcBorders>
                  <w:vAlign w:val="center"/>
                  <w:hideMark/>
                </w:tcPr>
                <w:p w:rsidR="0086372A" w:rsidRPr="0086372A" w:rsidRDefault="0086372A" w:rsidP="0086372A">
                  <w:pPr>
                    <w:suppressAutoHyphens/>
                    <w:autoSpaceDN w:val="0"/>
                    <w:jc w:val="center"/>
                    <w:rPr>
                      <w:rFonts w:ascii="Times New Roman" w:eastAsia="Arial Unicode MS" w:hAnsi="Times New Roman" w:cs="Times New Roman"/>
                      <w:lang w:eastAsia="fr-FR"/>
                    </w:rPr>
                  </w:pPr>
                  <w:r w:rsidRPr="0086372A">
                    <w:rPr>
                      <w:rFonts w:ascii="Times New Roman" w:eastAsia="Arial Unicode MS" w:hAnsi="Times New Roman" w:cs="Times New Roman"/>
                      <w:lang w:eastAsia="fr-FR"/>
                    </w:rPr>
                    <w:t>Détail estimatif</w:t>
                  </w:r>
                </w:p>
              </w:tc>
              <w:tc>
                <w:tcPr>
                  <w:tcW w:w="2984" w:type="dxa"/>
                  <w:tcBorders>
                    <w:top w:val="single" w:sz="6" w:space="0" w:color="auto"/>
                    <w:left w:val="single" w:sz="6" w:space="0" w:color="auto"/>
                    <w:bottom w:val="single" w:sz="6" w:space="0" w:color="auto"/>
                    <w:right w:val="single" w:sz="6" w:space="0" w:color="auto"/>
                  </w:tcBorders>
                  <w:vAlign w:val="center"/>
                  <w:hideMark/>
                </w:tcPr>
                <w:p w:rsidR="0086372A" w:rsidRPr="0086372A" w:rsidRDefault="0086372A" w:rsidP="0086372A">
                  <w:pPr>
                    <w:suppressAutoHyphens/>
                    <w:autoSpaceDN w:val="0"/>
                    <w:rPr>
                      <w:rFonts w:ascii="Times New Roman" w:eastAsia="Arial Unicode MS" w:hAnsi="Times New Roman" w:cs="Times New Roman"/>
                      <w:lang w:eastAsia="fr-FR"/>
                    </w:rPr>
                  </w:pPr>
                  <w:r w:rsidRPr="0086372A">
                    <w:rPr>
                      <w:rFonts w:ascii="Times New Roman" w:eastAsia="Arial Unicode MS" w:hAnsi="Times New Roman" w:cs="Times New Roman"/>
                      <w:lang w:eastAsia="fr-FR"/>
                    </w:rPr>
                    <w:t>Original du cadre du détail estimatif dûment complété par le soumissionnaire</w:t>
                  </w:r>
                </w:p>
              </w:tc>
              <w:tc>
                <w:tcPr>
                  <w:tcW w:w="3587" w:type="dxa"/>
                  <w:tcBorders>
                    <w:top w:val="single" w:sz="6" w:space="0" w:color="auto"/>
                    <w:left w:val="single" w:sz="6" w:space="0" w:color="auto"/>
                    <w:bottom w:val="single" w:sz="6" w:space="0" w:color="auto"/>
                    <w:right w:val="single" w:sz="12" w:space="0" w:color="auto"/>
                  </w:tcBorders>
                  <w:vAlign w:val="center"/>
                  <w:hideMark/>
                </w:tcPr>
                <w:p w:rsidR="0086372A" w:rsidRPr="0086372A" w:rsidRDefault="0086372A" w:rsidP="0086372A">
                  <w:pPr>
                    <w:suppressAutoHyphens/>
                    <w:autoSpaceDN w:val="0"/>
                    <w:rPr>
                      <w:rFonts w:ascii="Times New Roman" w:eastAsia="Arial Unicode MS" w:hAnsi="Times New Roman" w:cs="Times New Roman"/>
                      <w:lang w:eastAsia="fr-FR"/>
                    </w:rPr>
                  </w:pPr>
                  <w:r w:rsidRPr="0086372A">
                    <w:rPr>
                      <w:rFonts w:ascii="Times New Roman" w:eastAsia="Arial Unicode MS" w:hAnsi="Times New Roman" w:cs="Times New Roman"/>
                      <w:lang w:eastAsia="fr-FR"/>
                    </w:rPr>
                    <w:t>Paraphe sur chaque page, signature et cachet du soumissionnaire sur la dernière page</w:t>
                  </w:r>
                </w:p>
              </w:tc>
            </w:tr>
          </w:tbl>
          <w:p w:rsidR="0086372A" w:rsidRPr="009C15CF" w:rsidRDefault="0086372A" w:rsidP="009C15CF">
            <w:pPr>
              <w:widowControl w:val="0"/>
              <w:suppressAutoHyphens/>
              <w:autoSpaceDE w:val="0"/>
              <w:autoSpaceDN w:val="0"/>
              <w:jc w:val="both"/>
              <w:rPr>
                <w:rFonts w:ascii="Times New Roman" w:eastAsia="Times New Roman" w:hAnsi="Times New Roman" w:cs="Times New Roman"/>
                <w:b/>
                <w:i/>
                <w:iCs/>
                <w:lang w:eastAsia="fr-FR"/>
              </w:rPr>
            </w:pPr>
            <w:r w:rsidRPr="0086372A">
              <w:rPr>
                <w:rFonts w:ascii="Times New Roman" w:eastAsia="Times New Roman" w:hAnsi="Times New Roman" w:cs="Times New Roman"/>
                <w:b/>
                <w:i/>
                <w:iCs/>
                <w:u w:val="single"/>
                <w:lang w:eastAsia="fr-FR"/>
              </w:rPr>
              <w:t>:</w:t>
            </w:r>
            <w:r w:rsidRPr="0086372A">
              <w:rPr>
                <w:rFonts w:ascii="Times New Roman" w:eastAsia="Times New Roman" w:hAnsi="Times New Roman" w:cs="Times New Roman"/>
                <w:b/>
                <w:i/>
                <w:iCs/>
                <w:lang w:eastAsia="fr-FR"/>
              </w:rPr>
              <w:t xml:space="preserve"> Les</w:t>
            </w:r>
            <w:r w:rsidRPr="0086372A">
              <w:rPr>
                <w:rFonts w:ascii="Times New Roman" w:eastAsia="Times New Roman" w:hAnsi="Times New Roman" w:cs="Times New Roman"/>
                <w:b/>
                <w:i/>
                <w:iCs/>
                <w:spacing w:val="6"/>
                <w:lang w:eastAsia="fr-FR"/>
              </w:rPr>
              <w:t xml:space="preserve"> </w:t>
            </w:r>
            <w:r w:rsidRPr="0086372A">
              <w:rPr>
                <w:rFonts w:ascii="Times New Roman" w:eastAsia="Times New Roman" w:hAnsi="Times New Roman" w:cs="Times New Roman"/>
                <w:b/>
                <w:i/>
                <w:iCs/>
                <w:lang w:eastAsia="fr-FR"/>
              </w:rPr>
              <w:t>différentes</w:t>
            </w:r>
            <w:r w:rsidRPr="0086372A">
              <w:rPr>
                <w:rFonts w:ascii="Times New Roman" w:eastAsia="Times New Roman" w:hAnsi="Times New Roman" w:cs="Times New Roman"/>
                <w:b/>
                <w:i/>
                <w:iCs/>
                <w:spacing w:val="6"/>
                <w:lang w:eastAsia="fr-FR"/>
              </w:rPr>
              <w:t xml:space="preserve"> </w:t>
            </w:r>
            <w:r w:rsidRPr="0086372A">
              <w:rPr>
                <w:rFonts w:ascii="Times New Roman" w:eastAsia="Times New Roman" w:hAnsi="Times New Roman" w:cs="Times New Roman"/>
                <w:b/>
                <w:i/>
                <w:iCs/>
                <w:lang w:eastAsia="fr-FR"/>
              </w:rPr>
              <w:t>parties</w:t>
            </w:r>
            <w:r w:rsidRPr="0086372A">
              <w:rPr>
                <w:rFonts w:ascii="Times New Roman" w:eastAsia="Times New Roman" w:hAnsi="Times New Roman" w:cs="Times New Roman"/>
                <w:b/>
                <w:i/>
                <w:iCs/>
                <w:spacing w:val="6"/>
                <w:lang w:eastAsia="fr-FR"/>
              </w:rPr>
              <w:t xml:space="preserve"> </w:t>
            </w:r>
            <w:r w:rsidRPr="0086372A">
              <w:rPr>
                <w:rFonts w:ascii="Times New Roman" w:eastAsia="Times New Roman" w:hAnsi="Times New Roman" w:cs="Times New Roman"/>
                <w:b/>
                <w:i/>
                <w:iCs/>
                <w:lang w:eastAsia="fr-FR"/>
              </w:rPr>
              <w:t>d’un</w:t>
            </w:r>
            <w:r w:rsidRPr="0086372A">
              <w:rPr>
                <w:rFonts w:ascii="Times New Roman" w:eastAsia="Times New Roman" w:hAnsi="Times New Roman" w:cs="Times New Roman"/>
                <w:b/>
                <w:i/>
                <w:iCs/>
                <w:spacing w:val="6"/>
                <w:lang w:eastAsia="fr-FR"/>
              </w:rPr>
              <w:t xml:space="preserve"> </w:t>
            </w:r>
            <w:r w:rsidRPr="0086372A">
              <w:rPr>
                <w:rFonts w:ascii="Times New Roman" w:eastAsia="Times New Roman" w:hAnsi="Times New Roman" w:cs="Times New Roman"/>
                <w:b/>
                <w:i/>
                <w:iCs/>
                <w:lang w:eastAsia="fr-FR"/>
              </w:rPr>
              <w:t>même</w:t>
            </w:r>
            <w:r w:rsidRPr="0086372A">
              <w:rPr>
                <w:rFonts w:ascii="Times New Roman" w:eastAsia="Times New Roman" w:hAnsi="Times New Roman" w:cs="Times New Roman"/>
                <w:b/>
                <w:i/>
                <w:iCs/>
                <w:spacing w:val="6"/>
                <w:lang w:eastAsia="fr-FR"/>
              </w:rPr>
              <w:t xml:space="preserve"> </w:t>
            </w:r>
            <w:r w:rsidRPr="0086372A">
              <w:rPr>
                <w:rFonts w:ascii="Times New Roman" w:eastAsia="Times New Roman" w:hAnsi="Times New Roman" w:cs="Times New Roman"/>
                <w:b/>
                <w:i/>
                <w:iCs/>
                <w:lang w:eastAsia="fr-FR"/>
              </w:rPr>
              <w:t>dossier</w:t>
            </w:r>
            <w:r w:rsidRPr="0086372A">
              <w:rPr>
                <w:rFonts w:ascii="Times New Roman" w:eastAsia="Times New Roman" w:hAnsi="Times New Roman" w:cs="Times New Roman"/>
                <w:b/>
                <w:i/>
                <w:iCs/>
                <w:spacing w:val="6"/>
                <w:lang w:eastAsia="fr-FR"/>
              </w:rPr>
              <w:t xml:space="preserve"> </w:t>
            </w:r>
            <w:r w:rsidRPr="0086372A">
              <w:rPr>
                <w:rFonts w:ascii="Times New Roman" w:eastAsia="Times New Roman" w:hAnsi="Times New Roman" w:cs="Times New Roman"/>
                <w:b/>
                <w:i/>
                <w:iCs/>
                <w:lang w:eastAsia="fr-FR"/>
              </w:rPr>
              <w:t>doivent</w:t>
            </w:r>
            <w:r w:rsidRPr="0086372A">
              <w:rPr>
                <w:rFonts w:ascii="Times New Roman" w:eastAsia="Times New Roman" w:hAnsi="Times New Roman" w:cs="Times New Roman"/>
                <w:b/>
                <w:i/>
                <w:iCs/>
                <w:spacing w:val="6"/>
                <w:lang w:eastAsia="fr-FR"/>
              </w:rPr>
              <w:t xml:space="preserve"> </w:t>
            </w:r>
            <w:r w:rsidRPr="0086372A">
              <w:rPr>
                <w:rFonts w:ascii="Times New Roman" w:eastAsia="Times New Roman" w:hAnsi="Times New Roman" w:cs="Times New Roman"/>
                <w:b/>
                <w:i/>
                <w:iCs/>
                <w:lang w:eastAsia="fr-FR"/>
              </w:rPr>
              <w:t>obligatoirement</w:t>
            </w:r>
            <w:r w:rsidRPr="0086372A">
              <w:rPr>
                <w:rFonts w:ascii="Times New Roman" w:eastAsia="Times New Roman" w:hAnsi="Times New Roman" w:cs="Times New Roman"/>
                <w:b/>
                <w:i/>
                <w:iCs/>
                <w:spacing w:val="6"/>
                <w:lang w:eastAsia="fr-FR"/>
              </w:rPr>
              <w:t xml:space="preserve"> </w:t>
            </w:r>
            <w:r w:rsidRPr="0086372A">
              <w:rPr>
                <w:rFonts w:ascii="Times New Roman" w:eastAsia="Times New Roman" w:hAnsi="Times New Roman" w:cs="Times New Roman"/>
                <w:b/>
                <w:i/>
                <w:iCs/>
                <w:lang w:eastAsia="fr-FR"/>
              </w:rPr>
              <w:t>être</w:t>
            </w:r>
            <w:r w:rsidRPr="0086372A">
              <w:rPr>
                <w:rFonts w:ascii="Times New Roman" w:eastAsia="Times New Roman" w:hAnsi="Times New Roman" w:cs="Times New Roman"/>
                <w:b/>
                <w:i/>
                <w:iCs/>
                <w:spacing w:val="6"/>
                <w:lang w:eastAsia="fr-FR"/>
              </w:rPr>
              <w:t xml:space="preserve"> </w:t>
            </w:r>
            <w:r w:rsidRPr="0086372A">
              <w:rPr>
                <w:rFonts w:ascii="Times New Roman" w:eastAsia="Times New Roman" w:hAnsi="Times New Roman" w:cs="Times New Roman"/>
                <w:b/>
                <w:i/>
                <w:iCs/>
                <w:lang w:eastAsia="fr-FR"/>
              </w:rPr>
              <w:t>séparées</w:t>
            </w:r>
            <w:r w:rsidRPr="0086372A">
              <w:rPr>
                <w:rFonts w:ascii="Times New Roman" w:eastAsia="Times New Roman" w:hAnsi="Times New Roman" w:cs="Times New Roman"/>
                <w:b/>
                <w:i/>
                <w:iCs/>
                <w:spacing w:val="6"/>
                <w:lang w:eastAsia="fr-FR"/>
              </w:rPr>
              <w:t xml:space="preserve"> </w:t>
            </w:r>
            <w:r w:rsidRPr="0086372A">
              <w:rPr>
                <w:rFonts w:ascii="Times New Roman" w:eastAsia="Times New Roman" w:hAnsi="Times New Roman" w:cs="Times New Roman"/>
                <w:b/>
                <w:i/>
                <w:iCs/>
                <w:lang w:eastAsia="fr-FR"/>
              </w:rPr>
              <w:t>par</w:t>
            </w:r>
            <w:r w:rsidRPr="0086372A">
              <w:rPr>
                <w:rFonts w:ascii="Times New Roman" w:eastAsia="Times New Roman" w:hAnsi="Times New Roman" w:cs="Times New Roman"/>
                <w:b/>
                <w:i/>
                <w:iCs/>
                <w:spacing w:val="6"/>
                <w:lang w:eastAsia="fr-FR"/>
              </w:rPr>
              <w:t xml:space="preserve"> </w:t>
            </w:r>
            <w:r w:rsidRPr="0086372A">
              <w:rPr>
                <w:rFonts w:ascii="Times New Roman" w:eastAsia="Times New Roman" w:hAnsi="Times New Roman" w:cs="Times New Roman"/>
                <w:b/>
                <w:i/>
                <w:iCs/>
                <w:lang w:eastAsia="fr-FR"/>
              </w:rPr>
              <w:t>les intercalaires</w:t>
            </w:r>
            <w:r w:rsidRPr="0086372A">
              <w:rPr>
                <w:rFonts w:ascii="Times New Roman" w:eastAsia="Times New Roman" w:hAnsi="Times New Roman" w:cs="Times New Roman"/>
                <w:b/>
                <w:i/>
                <w:iCs/>
                <w:spacing w:val="6"/>
                <w:lang w:eastAsia="fr-FR"/>
              </w:rPr>
              <w:t xml:space="preserve"> </w:t>
            </w:r>
            <w:r w:rsidRPr="0086372A">
              <w:rPr>
                <w:rFonts w:ascii="Times New Roman" w:eastAsia="Times New Roman" w:hAnsi="Times New Roman" w:cs="Times New Roman"/>
                <w:b/>
                <w:i/>
                <w:iCs/>
                <w:lang w:eastAsia="fr-FR"/>
              </w:rPr>
              <w:t>de</w:t>
            </w:r>
            <w:r w:rsidRPr="0086372A">
              <w:rPr>
                <w:rFonts w:ascii="Times New Roman" w:eastAsia="Times New Roman" w:hAnsi="Times New Roman" w:cs="Times New Roman"/>
                <w:b/>
                <w:i/>
                <w:iCs/>
                <w:spacing w:val="6"/>
                <w:lang w:eastAsia="fr-FR"/>
              </w:rPr>
              <w:t xml:space="preserve"> </w:t>
            </w:r>
            <w:r w:rsidRPr="0086372A">
              <w:rPr>
                <w:rFonts w:ascii="Times New Roman" w:eastAsia="Times New Roman" w:hAnsi="Times New Roman" w:cs="Times New Roman"/>
                <w:b/>
                <w:i/>
                <w:iCs/>
                <w:lang w:eastAsia="fr-FR"/>
              </w:rPr>
              <w:t>couleur</w:t>
            </w:r>
            <w:r w:rsidRPr="0086372A">
              <w:rPr>
                <w:rFonts w:ascii="Times New Roman" w:eastAsia="Times New Roman" w:hAnsi="Times New Roman" w:cs="Times New Roman"/>
                <w:b/>
                <w:i/>
                <w:iCs/>
                <w:spacing w:val="6"/>
                <w:lang w:eastAsia="fr-FR"/>
              </w:rPr>
              <w:t xml:space="preserve"> </w:t>
            </w:r>
            <w:r w:rsidRPr="0086372A">
              <w:rPr>
                <w:rFonts w:ascii="Times New Roman" w:eastAsia="Times New Roman" w:hAnsi="Times New Roman" w:cs="Times New Roman"/>
                <w:b/>
                <w:i/>
                <w:iCs/>
                <w:lang w:eastAsia="fr-FR"/>
              </w:rPr>
              <w:t>aussi</w:t>
            </w:r>
            <w:r w:rsidRPr="0086372A">
              <w:rPr>
                <w:rFonts w:ascii="Times New Roman" w:eastAsia="Times New Roman" w:hAnsi="Times New Roman" w:cs="Times New Roman"/>
                <w:b/>
                <w:i/>
                <w:iCs/>
                <w:spacing w:val="6"/>
                <w:lang w:eastAsia="fr-FR"/>
              </w:rPr>
              <w:t xml:space="preserve"> </w:t>
            </w:r>
            <w:r w:rsidRPr="0086372A">
              <w:rPr>
                <w:rFonts w:ascii="Times New Roman" w:eastAsia="Times New Roman" w:hAnsi="Times New Roman" w:cs="Times New Roman"/>
                <w:b/>
                <w:i/>
                <w:iCs/>
                <w:lang w:eastAsia="fr-FR"/>
              </w:rPr>
              <w:t>bien</w:t>
            </w:r>
            <w:r w:rsidRPr="0086372A">
              <w:rPr>
                <w:rFonts w:ascii="Times New Roman" w:eastAsia="Times New Roman" w:hAnsi="Times New Roman" w:cs="Times New Roman"/>
                <w:b/>
                <w:i/>
                <w:iCs/>
                <w:spacing w:val="6"/>
                <w:lang w:eastAsia="fr-FR"/>
              </w:rPr>
              <w:t xml:space="preserve"> </w:t>
            </w:r>
            <w:r w:rsidRPr="0086372A">
              <w:rPr>
                <w:rFonts w:ascii="Times New Roman" w:eastAsia="Times New Roman" w:hAnsi="Times New Roman" w:cs="Times New Roman"/>
                <w:b/>
                <w:i/>
                <w:iCs/>
                <w:lang w:eastAsia="fr-FR"/>
              </w:rPr>
              <w:t>dans</w:t>
            </w:r>
            <w:r w:rsidRPr="0086372A">
              <w:rPr>
                <w:rFonts w:ascii="Times New Roman" w:eastAsia="Times New Roman" w:hAnsi="Times New Roman" w:cs="Times New Roman"/>
                <w:b/>
                <w:i/>
                <w:iCs/>
                <w:spacing w:val="6"/>
                <w:lang w:eastAsia="fr-FR"/>
              </w:rPr>
              <w:t xml:space="preserve"> </w:t>
            </w:r>
            <w:r w:rsidRPr="0086372A">
              <w:rPr>
                <w:rFonts w:ascii="Times New Roman" w:eastAsia="Times New Roman" w:hAnsi="Times New Roman" w:cs="Times New Roman"/>
                <w:b/>
                <w:i/>
                <w:iCs/>
                <w:lang w:eastAsia="fr-FR"/>
              </w:rPr>
              <w:t>l’original</w:t>
            </w:r>
            <w:r w:rsidRPr="0086372A">
              <w:rPr>
                <w:rFonts w:ascii="Times New Roman" w:eastAsia="Times New Roman" w:hAnsi="Times New Roman" w:cs="Times New Roman"/>
                <w:b/>
                <w:i/>
                <w:iCs/>
                <w:spacing w:val="6"/>
                <w:lang w:eastAsia="fr-FR"/>
              </w:rPr>
              <w:t xml:space="preserve"> </w:t>
            </w:r>
            <w:r w:rsidRPr="0086372A">
              <w:rPr>
                <w:rFonts w:ascii="Times New Roman" w:eastAsia="Times New Roman" w:hAnsi="Times New Roman" w:cs="Times New Roman"/>
                <w:b/>
                <w:i/>
                <w:iCs/>
                <w:lang w:eastAsia="fr-FR"/>
              </w:rPr>
              <w:t>que</w:t>
            </w:r>
            <w:r w:rsidRPr="0086372A">
              <w:rPr>
                <w:rFonts w:ascii="Times New Roman" w:eastAsia="Times New Roman" w:hAnsi="Times New Roman" w:cs="Times New Roman"/>
                <w:b/>
                <w:i/>
                <w:iCs/>
                <w:spacing w:val="6"/>
                <w:lang w:eastAsia="fr-FR"/>
              </w:rPr>
              <w:t xml:space="preserve"> </w:t>
            </w:r>
            <w:r w:rsidRPr="0086372A">
              <w:rPr>
                <w:rFonts w:ascii="Times New Roman" w:eastAsia="Times New Roman" w:hAnsi="Times New Roman" w:cs="Times New Roman"/>
                <w:b/>
                <w:i/>
                <w:iCs/>
                <w:lang w:eastAsia="fr-FR"/>
              </w:rPr>
              <w:t>dans</w:t>
            </w:r>
            <w:r w:rsidRPr="0086372A">
              <w:rPr>
                <w:rFonts w:ascii="Times New Roman" w:eastAsia="Times New Roman" w:hAnsi="Times New Roman" w:cs="Times New Roman"/>
                <w:b/>
                <w:i/>
                <w:iCs/>
                <w:spacing w:val="6"/>
                <w:lang w:eastAsia="fr-FR"/>
              </w:rPr>
              <w:t xml:space="preserve"> </w:t>
            </w:r>
            <w:r w:rsidRPr="0086372A">
              <w:rPr>
                <w:rFonts w:ascii="Times New Roman" w:eastAsia="Times New Roman" w:hAnsi="Times New Roman" w:cs="Times New Roman"/>
                <w:b/>
                <w:i/>
                <w:iCs/>
                <w:lang w:eastAsia="fr-FR"/>
              </w:rPr>
              <w:t>les</w:t>
            </w:r>
            <w:r w:rsidRPr="0086372A">
              <w:rPr>
                <w:rFonts w:ascii="Times New Roman" w:eastAsia="Times New Roman" w:hAnsi="Times New Roman" w:cs="Times New Roman"/>
                <w:b/>
                <w:i/>
                <w:iCs/>
                <w:spacing w:val="6"/>
                <w:lang w:eastAsia="fr-FR"/>
              </w:rPr>
              <w:t xml:space="preserve"> </w:t>
            </w:r>
            <w:r w:rsidRPr="0086372A">
              <w:rPr>
                <w:rFonts w:ascii="Times New Roman" w:eastAsia="Times New Roman" w:hAnsi="Times New Roman" w:cs="Times New Roman"/>
                <w:b/>
                <w:i/>
                <w:iCs/>
                <w:lang w:eastAsia="fr-FR"/>
              </w:rPr>
              <w:t>copies,</w:t>
            </w:r>
            <w:r w:rsidRPr="0086372A">
              <w:rPr>
                <w:rFonts w:ascii="Times New Roman" w:eastAsia="Times New Roman" w:hAnsi="Times New Roman" w:cs="Times New Roman"/>
                <w:b/>
                <w:i/>
                <w:iCs/>
                <w:spacing w:val="6"/>
                <w:lang w:eastAsia="fr-FR"/>
              </w:rPr>
              <w:t xml:space="preserve"> </w:t>
            </w:r>
            <w:r w:rsidRPr="0086372A">
              <w:rPr>
                <w:rFonts w:ascii="Times New Roman" w:eastAsia="Times New Roman" w:hAnsi="Times New Roman" w:cs="Times New Roman"/>
                <w:b/>
                <w:i/>
                <w:iCs/>
                <w:lang w:eastAsia="fr-FR"/>
              </w:rPr>
              <w:t>de</w:t>
            </w:r>
            <w:r w:rsidRPr="0086372A">
              <w:rPr>
                <w:rFonts w:ascii="Times New Roman" w:eastAsia="Times New Roman" w:hAnsi="Times New Roman" w:cs="Times New Roman"/>
                <w:b/>
                <w:i/>
                <w:iCs/>
                <w:spacing w:val="6"/>
                <w:lang w:eastAsia="fr-FR"/>
              </w:rPr>
              <w:t xml:space="preserve"> </w:t>
            </w:r>
            <w:r w:rsidRPr="0086372A">
              <w:rPr>
                <w:rFonts w:ascii="Times New Roman" w:eastAsia="Times New Roman" w:hAnsi="Times New Roman" w:cs="Times New Roman"/>
                <w:b/>
                <w:i/>
                <w:iCs/>
                <w:lang w:eastAsia="fr-FR"/>
              </w:rPr>
              <w:t>manière</w:t>
            </w:r>
            <w:r w:rsidRPr="0086372A">
              <w:rPr>
                <w:rFonts w:ascii="Times New Roman" w:eastAsia="Times New Roman" w:hAnsi="Times New Roman" w:cs="Times New Roman"/>
                <w:b/>
                <w:i/>
                <w:iCs/>
                <w:spacing w:val="6"/>
                <w:lang w:eastAsia="fr-FR"/>
              </w:rPr>
              <w:t xml:space="preserve"> </w:t>
            </w:r>
            <w:r w:rsidRPr="0086372A">
              <w:rPr>
                <w:rFonts w:ascii="Times New Roman" w:eastAsia="Times New Roman" w:hAnsi="Times New Roman" w:cs="Times New Roman"/>
                <w:b/>
                <w:i/>
                <w:iCs/>
                <w:lang w:eastAsia="fr-FR"/>
              </w:rPr>
              <w:t>à</w:t>
            </w:r>
            <w:r w:rsidRPr="0086372A">
              <w:rPr>
                <w:rFonts w:ascii="Times New Roman" w:eastAsia="Times New Roman" w:hAnsi="Times New Roman" w:cs="Times New Roman"/>
                <w:b/>
                <w:i/>
                <w:iCs/>
                <w:spacing w:val="6"/>
                <w:lang w:eastAsia="fr-FR"/>
              </w:rPr>
              <w:t xml:space="preserve"> </w:t>
            </w:r>
            <w:r w:rsidRPr="0086372A">
              <w:rPr>
                <w:rFonts w:ascii="Times New Roman" w:eastAsia="Times New Roman" w:hAnsi="Times New Roman" w:cs="Times New Roman"/>
                <w:b/>
                <w:i/>
                <w:iCs/>
                <w:lang w:eastAsia="fr-FR"/>
              </w:rPr>
              <w:t>faciliter</w:t>
            </w:r>
            <w:r w:rsidRPr="0086372A">
              <w:rPr>
                <w:rFonts w:ascii="Times New Roman" w:eastAsia="Times New Roman" w:hAnsi="Times New Roman" w:cs="Times New Roman"/>
                <w:b/>
                <w:i/>
                <w:iCs/>
                <w:spacing w:val="6"/>
                <w:lang w:eastAsia="fr-FR"/>
              </w:rPr>
              <w:t xml:space="preserve"> </w:t>
            </w:r>
            <w:r w:rsidR="009C15CF">
              <w:rPr>
                <w:rFonts w:ascii="Times New Roman" w:eastAsia="Times New Roman" w:hAnsi="Times New Roman" w:cs="Times New Roman"/>
                <w:b/>
                <w:i/>
                <w:iCs/>
                <w:lang w:eastAsia="fr-FR"/>
              </w:rPr>
              <w:t>son examen</w:t>
            </w:r>
          </w:p>
        </w:tc>
        <w:tc>
          <w:tcPr>
            <w:tcW w:w="40" w:type="dxa"/>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A11DF4">
        <w:trPr>
          <w:trHeight w:hRule="exact" w:val="442"/>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tc>
        <w:tc>
          <w:tcPr>
            <w:tcW w:w="917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lang w:eastAsia="fr-FR"/>
              </w:rPr>
              <w:t>Prix</w:t>
            </w:r>
            <w:r w:rsidRPr="0086372A">
              <w:rPr>
                <w:rFonts w:ascii="Times New Roman" w:eastAsia="Times New Roman" w:hAnsi="Times New Roman" w:cs="Times New Roman"/>
                <w:b/>
                <w:bCs/>
                <w:spacing w:val="10"/>
                <w:lang w:eastAsia="fr-FR"/>
              </w:rPr>
              <w:t xml:space="preserve"> </w:t>
            </w:r>
            <w:r w:rsidRPr="0086372A">
              <w:rPr>
                <w:rFonts w:ascii="Times New Roman" w:eastAsia="Times New Roman" w:hAnsi="Times New Roman" w:cs="Times New Roman"/>
                <w:b/>
                <w:bCs/>
                <w:lang w:eastAsia="fr-FR"/>
              </w:rPr>
              <w:t>et</w:t>
            </w:r>
            <w:r w:rsidRPr="0086372A">
              <w:rPr>
                <w:rFonts w:ascii="Times New Roman" w:eastAsia="Times New Roman" w:hAnsi="Times New Roman" w:cs="Times New Roman"/>
                <w:b/>
                <w:bCs/>
                <w:spacing w:val="10"/>
                <w:lang w:eastAsia="fr-FR"/>
              </w:rPr>
              <w:t xml:space="preserve"> </w:t>
            </w:r>
            <w:r w:rsidRPr="0086372A">
              <w:rPr>
                <w:rFonts w:ascii="Times New Roman" w:eastAsia="Times New Roman" w:hAnsi="Times New Roman" w:cs="Times New Roman"/>
                <w:b/>
                <w:bCs/>
                <w:lang w:eastAsia="fr-FR"/>
              </w:rPr>
              <w:t>monnaie</w:t>
            </w:r>
            <w:r w:rsidRPr="0086372A">
              <w:rPr>
                <w:rFonts w:ascii="Times New Roman" w:eastAsia="Times New Roman" w:hAnsi="Times New Roman" w:cs="Times New Roman"/>
                <w:b/>
                <w:bCs/>
                <w:spacing w:val="10"/>
                <w:lang w:eastAsia="fr-FR"/>
              </w:rPr>
              <w:t xml:space="preserve"> </w:t>
            </w:r>
            <w:r w:rsidRPr="0086372A">
              <w:rPr>
                <w:rFonts w:ascii="Times New Roman" w:eastAsia="Times New Roman" w:hAnsi="Times New Roman" w:cs="Times New Roman"/>
                <w:b/>
                <w:bCs/>
                <w:lang w:eastAsia="fr-FR"/>
              </w:rPr>
              <w:t>de</w:t>
            </w:r>
            <w:r w:rsidRPr="0086372A">
              <w:rPr>
                <w:rFonts w:ascii="Times New Roman" w:eastAsia="Times New Roman" w:hAnsi="Times New Roman" w:cs="Times New Roman"/>
                <w:b/>
                <w:bCs/>
                <w:spacing w:val="10"/>
                <w:lang w:eastAsia="fr-FR"/>
              </w:rPr>
              <w:t xml:space="preserve"> </w:t>
            </w:r>
            <w:r w:rsidRPr="0086372A">
              <w:rPr>
                <w:rFonts w:ascii="Times New Roman" w:eastAsia="Times New Roman" w:hAnsi="Times New Roman" w:cs="Times New Roman"/>
                <w:b/>
                <w:bCs/>
                <w:lang w:eastAsia="fr-FR"/>
              </w:rPr>
              <w:t>l’offre</w:t>
            </w:r>
          </w:p>
        </w:tc>
        <w:tc>
          <w:tcPr>
            <w:tcW w:w="40" w:type="dxa"/>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1569"/>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14.3.</w:t>
            </w:r>
          </w:p>
        </w:tc>
        <w:tc>
          <w:tcPr>
            <w:tcW w:w="917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6372A" w:rsidRPr="0086372A" w:rsidRDefault="0086372A" w:rsidP="0086372A">
            <w:pPr>
              <w:suppressAutoHyphens/>
              <w:autoSpaceDN w:val="0"/>
              <w:spacing w:before="120" w:after="120" w:line="276" w:lineRule="auto"/>
              <w:jc w:val="both"/>
              <w:rPr>
                <w:rFonts w:ascii="Times New Roman" w:eastAsia="Times New Roman" w:hAnsi="Times New Roman" w:cs="Times New Roman"/>
                <w:sz w:val="24"/>
                <w:szCs w:val="24"/>
              </w:rPr>
            </w:pPr>
            <w:r w:rsidRPr="0086372A">
              <w:rPr>
                <w:rFonts w:ascii="Times New Roman" w:eastAsia="Times New Roman" w:hAnsi="Times New Roman" w:cs="Times New Roman"/>
                <w:szCs w:val="24"/>
              </w:rPr>
              <w:t xml:space="preserve">Les prix figurant au bordereau des prix unitaires sont réputés avoir été établis sur la base des conditions économiques en vigueur en République du Cameroun au mois précédant celui de la soumission. </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Cs w:val="24"/>
              </w:rPr>
              <w:t>Le co-contractant est réputé avoir une parfaite connaissance de toutes les sujétions imposées pour l'exécution des travaux et de toutes les conditions locales susceptibles d'influer sur cette exécution.</w:t>
            </w:r>
          </w:p>
        </w:tc>
        <w:tc>
          <w:tcPr>
            <w:tcW w:w="40" w:type="dxa"/>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9C15CF">
        <w:trPr>
          <w:trHeight w:hRule="exact" w:val="410"/>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14.4.</w:t>
            </w:r>
          </w:p>
        </w:tc>
        <w:tc>
          <w:tcPr>
            <w:tcW w:w="917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color w:val="000000"/>
                <w:szCs w:val="24"/>
              </w:rPr>
              <w:t>Les prix du marché ne sont pas révisables.</w:t>
            </w:r>
          </w:p>
        </w:tc>
        <w:tc>
          <w:tcPr>
            <w:tcW w:w="40" w:type="dxa"/>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9C15CF">
        <w:trPr>
          <w:trHeight w:hRule="exact" w:val="416"/>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15.1.</w:t>
            </w:r>
          </w:p>
        </w:tc>
        <w:tc>
          <w:tcPr>
            <w:tcW w:w="917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color w:val="000000"/>
                <w:szCs w:val="24"/>
              </w:rPr>
              <w:t>Sans objet</w:t>
            </w:r>
          </w:p>
        </w:tc>
        <w:tc>
          <w:tcPr>
            <w:tcW w:w="40" w:type="dxa"/>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9C15CF">
        <w:trPr>
          <w:trHeight w:hRule="exact" w:val="578"/>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lang w:eastAsia="fr-FR"/>
              </w:rPr>
              <w:t>15.2.</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et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15.3</w:t>
            </w:r>
          </w:p>
        </w:tc>
        <w:tc>
          <w:tcPr>
            <w:tcW w:w="917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szCs w:val="24"/>
              </w:rPr>
              <w:t>Monnaie du pays du Maître d’Ouvrage</w:t>
            </w:r>
            <w:r w:rsidRPr="0086372A">
              <w:rPr>
                <w:rFonts w:ascii="Times New Roman" w:eastAsia="Times New Roman" w:hAnsi="Times New Roman" w:cs="Times New Roman"/>
                <w:color w:val="FF0000"/>
                <w:szCs w:val="24"/>
              </w:rPr>
              <w:t xml:space="preserve"> </w:t>
            </w:r>
            <w:r w:rsidRPr="0086372A">
              <w:rPr>
                <w:rFonts w:ascii="Times New Roman" w:eastAsia="Times New Roman" w:hAnsi="Times New Roman" w:cs="Times New Roman"/>
                <w:color w:val="000000"/>
                <w:szCs w:val="24"/>
              </w:rPr>
              <w:t xml:space="preserve">(monnaie nationale) : </w:t>
            </w:r>
            <w:r w:rsidRPr="006F70A6">
              <w:rPr>
                <w:rFonts w:ascii="Times New Roman" w:eastAsia="Times New Roman" w:hAnsi="Times New Roman" w:cs="Times New Roman"/>
                <w:b/>
                <w:color w:val="000000"/>
                <w:szCs w:val="24"/>
              </w:rPr>
              <w:t>Le Franc CFA</w:t>
            </w:r>
          </w:p>
        </w:tc>
        <w:tc>
          <w:tcPr>
            <w:tcW w:w="40" w:type="dxa"/>
          </w:tcPr>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tc>
      </w:tr>
      <w:tr w:rsidR="0086372A" w:rsidRPr="0086372A" w:rsidTr="00A11DF4">
        <w:trPr>
          <w:trHeight w:hRule="exact" w:val="582"/>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tc>
        <w:tc>
          <w:tcPr>
            <w:tcW w:w="917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center"/>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lang w:eastAsia="fr-FR"/>
              </w:rPr>
              <w:t>PREPARATION</w:t>
            </w:r>
            <w:r w:rsidRPr="0086372A">
              <w:rPr>
                <w:rFonts w:ascii="Times New Roman" w:eastAsia="Times New Roman" w:hAnsi="Times New Roman" w:cs="Times New Roman"/>
                <w:b/>
                <w:bCs/>
                <w:spacing w:val="10"/>
                <w:lang w:eastAsia="fr-FR"/>
              </w:rPr>
              <w:t xml:space="preserve"> </w:t>
            </w:r>
            <w:r w:rsidRPr="0086372A">
              <w:rPr>
                <w:rFonts w:ascii="Times New Roman" w:eastAsia="Times New Roman" w:hAnsi="Times New Roman" w:cs="Times New Roman"/>
                <w:b/>
                <w:bCs/>
                <w:lang w:eastAsia="fr-FR"/>
              </w:rPr>
              <w:t>ET</w:t>
            </w:r>
            <w:r w:rsidRPr="0086372A">
              <w:rPr>
                <w:rFonts w:ascii="Times New Roman" w:eastAsia="Times New Roman" w:hAnsi="Times New Roman" w:cs="Times New Roman"/>
                <w:b/>
                <w:bCs/>
                <w:spacing w:val="10"/>
                <w:lang w:eastAsia="fr-FR"/>
              </w:rPr>
              <w:t xml:space="preserve"> </w:t>
            </w:r>
            <w:r w:rsidRPr="0086372A">
              <w:rPr>
                <w:rFonts w:ascii="Times New Roman" w:eastAsia="Times New Roman" w:hAnsi="Times New Roman" w:cs="Times New Roman"/>
                <w:b/>
                <w:bCs/>
                <w:lang w:eastAsia="fr-FR"/>
              </w:rPr>
              <w:t>DEPOT</w:t>
            </w:r>
            <w:r w:rsidRPr="0086372A">
              <w:rPr>
                <w:rFonts w:ascii="Times New Roman" w:eastAsia="Times New Roman" w:hAnsi="Times New Roman" w:cs="Times New Roman"/>
                <w:b/>
                <w:bCs/>
                <w:spacing w:val="10"/>
                <w:lang w:eastAsia="fr-FR"/>
              </w:rPr>
              <w:t xml:space="preserve"> </w:t>
            </w:r>
            <w:r w:rsidRPr="0086372A">
              <w:rPr>
                <w:rFonts w:ascii="Times New Roman" w:eastAsia="Times New Roman" w:hAnsi="Times New Roman" w:cs="Times New Roman"/>
                <w:b/>
                <w:bCs/>
                <w:lang w:eastAsia="fr-FR"/>
              </w:rPr>
              <w:t>DES</w:t>
            </w:r>
            <w:r w:rsidRPr="0086372A">
              <w:rPr>
                <w:rFonts w:ascii="Times New Roman" w:eastAsia="Times New Roman" w:hAnsi="Times New Roman" w:cs="Times New Roman"/>
                <w:b/>
                <w:bCs/>
                <w:spacing w:val="10"/>
                <w:lang w:eastAsia="fr-FR"/>
              </w:rPr>
              <w:t xml:space="preserve"> </w:t>
            </w:r>
            <w:r w:rsidRPr="0086372A">
              <w:rPr>
                <w:rFonts w:ascii="Times New Roman" w:eastAsia="Times New Roman" w:hAnsi="Times New Roman" w:cs="Times New Roman"/>
                <w:b/>
                <w:bCs/>
                <w:lang w:eastAsia="fr-FR"/>
              </w:rPr>
              <w:t>OFFRES</w:t>
            </w:r>
          </w:p>
        </w:tc>
        <w:tc>
          <w:tcPr>
            <w:tcW w:w="40" w:type="dxa"/>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609"/>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16.1.</w:t>
            </w:r>
          </w:p>
        </w:tc>
        <w:tc>
          <w:tcPr>
            <w:tcW w:w="917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Période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validité</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offres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 xml:space="preserve">: </w:t>
            </w:r>
            <w:r w:rsidRPr="0086372A">
              <w:rPr>
                <w:rFonts w:ascii="Times New Roman" w:eastAsia="Times New Roman" w:hAnsi="Times New Roman" w:cs="Times New Roman"/>
                <w:szCs w:val="24"/>
              </w:rPr>
              <w:t xml:space="preserve">La période de validité des offres est de </w:t>
            </w:r>
            <w:r w:rsidRPr="0086372A">
              <w:rPr>
                <w:rFonts w:ascii="Times New Roman" w:eastAsia="Times New Roman" w:hAnsi="Times New Roman" w:cs="Times New Roman"/>
                <w:b/>
                <w:szCs w:val="24"/>
              </w:rPr>
              <w:t>quatre-vingt-dix (90) jours</w:t>
            </w:r>
            <w:r w:rsidRPr="0086372A">
              <w:rPr>
                <w:rFonts w:ascii="Times New Roman" w:eastAsia="Times New Roman" w:hAnsi="Times New Roman" w:cs="Times New Roman"/>
                <w:szCs w:val="24"/>
              </w:rPr>
              <w:t xml:space="preserve"> à partir de la date limite de dépôt des offres.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i/>
                <w:iCs/>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tc>
        <w:tc>
          <w:tcPr>
            <w:tcW w:w="40" w:type="dxa"/>
          </w:tcPr>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tc>
      </w:tr>
      <w:tr w:rsidR="0086372A" w:rsidRPr="0086372A" w:rsidTr="009C15CF">
        <w:trPr>
          <w:trHeight w:hRule="exact" w:val="362"/>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17.1.</w:t>
            </w:r>
          </w:p>
        </w:tc>
        <w:tc>
          <w:tcPr>
            <w:tcW w:w="917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6372A" w:rsidRPr="0086372A" w:rsidRDefault="0086372A" w:rsidP="00FA67AE">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color w:val="000000"/>
                <w:szCs w:val="24"/>
              </w:rPr>
              <w:t xml:space="preserve">Montant de la </w:t>
            </w:r>
            <w:r w:rsidRPr="0086372A">
              <w:rPr>
                <w:rFonts w:ascii="Times New Roman" w:eastAsia="Times New Roman" w:hAnsi="Times New Roman" w:cs="Times New Roman"/>
                <w:b/>
                <w:color w:val="000000"/>
                <w:szCs w:val="24"/>
              </w:rPr>
              <w:t>caution de soumission</w:t>
            </w:r>
            <w:r w:rsidRPr="0086372A">
              <w:rPr>
                <w:rFonts w:ascii="Times New Roman" w:eastAsia="Times New Roman" w:hAnsi="Times New Roman" w:cs="Times New Roman"/>
                <w:color w:val="000000"/>
                <w:szCs w:val="24"/>
              </w:rPr>
              <w:t> :</w:t>
            </w:r>
            <w:r w:rsidRPr="0086372A">
              <w:rPr>
                <w:rFonts w:ascii="Times New Roman" w:eastAsia="Times New Roman" w:hAnsi="Times New Roman" w:cs="Times New Roman"/>
                <w:b/>
                <w:color w:val="000000"/>
                <w:szCs w:val="24"/>
              </w:rPr>
              <w:t xml:space="preserve"> </w:t>
            </w:r>
            <w:r w:rsidR="00FA67AE">
              <w:rPr>
                <w:rFonts w:ascii="Times New Roman" w:eastAsia="Times New Roman" w:hAnsi="Times New Roman" w:cs="Times New Roman"/>
                <w:b/>
                <w:szCs w:val="24"/>
              </w:rPr>
              <w:t>deux</w:t>
            </w:r>
            <w:r w:rsidR="00896C8A">
              <w:rPr>
                <w:rFonts w:ascii="Times New Roman" w:eastAsia="Times New Roman" w:hAnsi="Times New Roman" w:cs="Times New Roman"/>
                <w:b/>
                <w:szCs w:val="24"/>
              </w:rPr>
              <w:t xml:space="preserve"> cent </w:t>
            </w:r>
            <w:r w:rsidR="00FA67AE">
              <w:rPr>
                <w:rFonts w:ascii="Times New Roman" w:eastAsia="Times New Roman" w:hAnsi="Times New Roman" w:cs="Times New Roman"/>
                <w:b/>
                <w:szCs w:val="24"/>
              </w:rPr>
              <w:t>vingt mille  (22</w:t>
            </w:r>
            <w:r w:rsidRPr="0086372A">
              <w:rPr>
                <w:rFonts w:ascii="Times New Roman" w:eastAsia="Times New Roman" w:hAnsi="Times New Roman" w:cs="Times New Roman"/>
                <w:b/>
                <w:szCs w:val="24"/>
              </w:rPr>
              <w:t>0 000)</w:t>
            </w:r>
            <w:r w:rsidRPr="0086372A">
              <w:rPr>
                <w:rFonts w:ascii="Times New Roman" w:eastAsia="Times New Roman" w:hAnsi="Times New Roman" w:cs="Times New Roman"/>
                <w:szCs w:val="24"/>
              </w:rPr>
              <w:t xml:space="preserve"> Francs CFA.</w:t>
            </w:r>
          </w:p>
        </w:tc>
        <w:tc>
          <w:tcPr>
            <w:tcW w:w="40" w:type="dxa"/>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9C15CF">
        <w:trPr>
          <w:trHeight w:hRule="exact" w:val="849"/>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18.1.</w:t>
            </w:r>
          </w:p>
        </w:tc>
        <w:tc>
          <w:tcPr>
            <w:tcW w:w="917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86372A" w:rsidRPr="0086372A" w:rsidRDefault="0086372A" w:rsidP="0086372A">
            <w:pPr>
              <w:widowControl w:val="0"/>
              <w:tabs>
                <w:tab w:val="left" w:pos="9160"/>
              </w:tabs>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offres seront</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évaluées</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sur</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base</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d’un</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délai</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d’exécution</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travaux</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spacing w:val="6"/>
                <w:lang w:eastAsia="fr-FR"/>
              </w:rPr>
              <w:t>de</w:t>
            </w:r>
            <w:r w:rsidRPr="0086372A">
              <w:rPr>
                <w:rFonts w:ascii="Times New Roman" w:eastAsia="Times New Roman" w:hAnsi="Times New Roman" w:cs="Times New Roman"/>
                <w:lang w:eastAsia="fr-FR"/>
              </w:rPr>
              <w:t xml:space="preserve"> quatre-vingt-dix (90) jours. La</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méthode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d’évaluation</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figure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l’article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32.2</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(e) du</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RGAO. Le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délai</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d’exécution</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proposé</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par</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Soumissionnaire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retenu</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deviendra</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délai d’exécution</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contractuel.</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c>
          <w:tcPr>
            <w:tcW w:w="40" w:type="dxa"/>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711"/>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18.3.</w:t>
            </w:r>
          </w:p>
        </w:tc>
        <w:tc>
          <w:tcPr>
            <w:tcW w:w="917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variantes</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techniques</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sur</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ou</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parties</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travaux</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spécifiés</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ci-dessous</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sont</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permises</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dans le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cadre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Spécifications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techniques</w:t>
            </w:r>
            <w:r w:rsidRPr="0086372A">
              <w:rPr>
                <w:rFonts w:ascii="Times New Roman" w:eastAsia="Times New Roman" w:hAnsi="Times New Roman" w:cs="Times New Roman"/>
                <w:spacing w:val="6"/>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c>
          <w:tcPr>
            <w:tcW w:w="40" w:type="dxa"/>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525"/>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19.1.</w:t>
            </w:r>
          </w:p>
        </w:tc>
        <w:tc>
          <w:tcPr>
            <w:tcW w:w="9213"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lang w:eastAsia="fr-FR"/>
              </w:rPr>
              <w:t>Lieu,</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date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heure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réunion</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préparatoire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l’établissement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offres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w:t>
            </w:r>
            <w:r w:rsidR="009C15CF">
              <w:rPr>
                <w:rFonts w:ascii="Times New Roman" w:eastAsia="Times New Roman" w:hAnsi="Times New Roman" w:cs="Times New Roman"/>
                <w:lang w:eastAsia="fr-FR"/>
              </w:rPr>
              <w:t xml:space="preserve"> </w:t>
            </w:r>
            <w:r w:rsidRPr="0086372A">
              <w:rPr>
                <w:rFonts w:ascii="Times New Roman" w:eastAsia="Times New Roman" w:hAnsi="Times New Roman" w:cs="Times New Roman"/>
                <w:szCs w:val="24"/>
              </w:rPr>
              <w:t>Il ne sera pas organisé de réunion préparatoire à l’établissement des offres.</w:t>
            </w:r>
          </w:p>
        </w:tc>
      </w:tr>
      <w:tr w:rsidR="0086372A" w:rsidRPr="0086372A" w:rsidTr="0086372A">
        <w:trPr>
          <w:trHeight w:hRule="exact" w:val="601"/>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20.1.</w:t>
            </w:r>
          </w:p>
        </w:tc>
        <w:tc>
          <w:tcPr>
            <w:tcW w:w="9213" w:type="dxa"/>
            <w:gridSpan w:val="2"/>
            <w:tcBorders>
              <w:top w:val="single" w:sz="4" w:space="0" w:color="221F1F"/>
              <w:left w:val="single" w:sz="4" w:space="0" w:color="221F1F"/>
              <w:bottom w:val="single" w:sz="4" w:space="0" w:color="auto"/>
              <w:right w:val="single" w:sz="4" w:space="0" w:color="221F1F"/>
            </w:tcBorders>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lang w:eastAsia="fr-FR"/>
              </w:rPr>
              <w:t>Nombre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copies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l’offre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qui</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doivent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être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remplies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envoyées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 xml:space="preserve">: </w:t>
            </w:r>
            <w:r w:rsidRPr="0086372A">
              <w:rPr>
                <w:rFonts w:ascii="Times New Roman" w:eastAsia="Times New Roman" w:hAnsi="Times New Roman" w:cs="Times New Roman"/>
                <w:b/>
                <w:szCs w:val="24"/>
              </w:rPr>
              <w:t>sept (07) exemplaires, dont un Original et six (06) copies</w:t>
            </w:r>
          </w:p>
        </w:tc>
      </w:tr>
      <w:tr w:rsidR="0086372A" w:rsidRPr="0086372A" w:rsidTr="009C15CF">
        <w:trPr>
          <w:trHeight w:hRule="exact" w:val="1851"/>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21.2.</w:t>
            </w:r>
          </w:p>
        </w:tc>
        <w:tc>
          <w:tcPr>
            <w:tcW w:w="9213" w:type="dxa"/>
            <w:gridSpan w:val="2"/>
            <w:tcBorders>
              <w:top w:val="single" w:sz="4" w:space="0" w:color="auto"/>
              <w:left w:val="single" w:sz="4" w:space="0" w:color="221F1F"/>
              <w:bottom w:val="single" w:sz="4" w:space="0" w:color="221F1F"/>
              <w:right w:val="single" w:sz="4" w:space="0" w:color="221F1F"/>
            </w:tcBorders>
            <w:tcMar>
              <w:top w:w="0" w:type="dxa"/>
              <w:left w:w="0" w:type="dxa"/>
              <w:bottom w:w="0" w:type="dxa"/>
              <w:right w:w="0" w:type="dxa"/>
            </w:tcMar>
          </w:tcPr>
          <w:p w:rsidR="0086372A" w:rsidRPr="0086372A" w:rsidRDefault="0086372A" w:rsidP="00FA67AE">
            <w:pPr>
              <w:widowControl w:val="0"/>
              <w:suppressAutoHyphens/>
              <w:autoSpaceDE w:val="0"/>
              <w:autoSpaceDN w:val="0"/>
              <w:spacing w:after="12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Adresse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 l’Autorité Contractante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utiliser</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pour</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l’envoi</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offres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 xml:space="preserve">: </w:t>
            </w:r>
            <w:r w:rsidRPr="0086372A">
              <w:rPr>
                <w:rFonts w:ascii="Times New Roman" w:eastAsia="Times New Roman" w:hAnsi="Times New Roman" w:cs="Times New Roman"/>
                <w:spacing w:val="25"/>
                <w:lang w:eastAsia="fr-FR"/>
              </w:rPr>
              <w:t>Commune de Kaélé, Bureau de Suivi des Marchés et des Projets Communaux</w:t>
            </w:r>
            <w:r w:rsidRPr="0086372A">
              <w:rPr>
                <w:rFonts w:ascii="Times New Roman" w:eastAsia="Times New Roman" w:hAnsi="Times New Roman" w:cs="Times New Roman"/>
                <w:lang w:eastAsia="fr-FR"/>
              </w:rPr>
              <w:t>, et devra porter</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mention</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w:t>
            </w:r>
          </w:p>
          <w:p w:rsidR="0086372A" w:rsidRPr="0086372A" w:rsidRDefault="0086372A" w:rsidP="0086372A">
            <w:pPr>
              <w:widowControl w:val="0"/>
              <w:suppressAutoHyphens/>
              <w:autoSpaceDE w:val="0"/>
              <w:autoSpaceDN w:val="0"/>
              <w:jc w:val="center"/>
              <w:rPr>
                <w:rFonts w:ascii="Times New Roman" w:eastAsia="Times New Roman" w:hAnsi="Times New Roman" w:cs="Times New Roman"/>
                <w:b/>
                <w:sz w:val="20"/>
                <w:szCs w:val="20"/>
                <w:lang w:eastAsia="fr-FR"/>
              </w:rPr>
            </w:pPr>
            <w:r w:rsidRPr="0086372A">
              <w:rPr>
                <w:rFonts w:ascii="Times New Roman" w:eastAsia="Times New Roman" w:hAnsi="Times New Roman" w:cs="Times New Roman"/>
                <w:b/>
                <w:sz w:val="20"/>
                <w:szCs w:val="20"/>
                <w:lang w:eastAsia="fr-FR"/>
              </w:rPr>
              <w:t>AVIS D’APPEL D’OFFRES NATIONAL OUVERT</w:t>
            </w:r>
          </w:p>
          <w:p w:rsidR="0086372A" w:rsidRPr="0086372A" w:rsidRDefault="00EB1554" w:rsidP="0086372A">
            <w:pPr>
              <w:widowControl w:val="0"/>
              <w:suppressAutoHyphens/>
              <w:autoSpaceDE w:val="0"/>
              <w:autoSpaceDN w:val="0"/>
              <w:jc w:val="center"/>
              <w:rPr>
                <w:rFonts w:ascii="Times New Roman" w:eastAsia="Times New Roman" w:hAnsi="Times New Roman" w:cs="Times New Roman"/>
                <w:sz w:val="20"/>
                <w:szCs w:val="20"/>
                <w:lang w:eastAsia="fr-FR"/>
              </w:rPr>
            </w:pPr>
            <w:r w:rsidRPr="00EB1554">
              <w:rPr>
                <w:rFonts w:ascii="Times New Roman" w:eastAsia="Times New Roman" w:hAnsi="Times New Roman" w:cs="Times New Roman"/>
                <w:b/>
                <w:sz w:val="20"/>
                <w:szCs w:val="20"/>
                <w:lang w:eastAsia="fr-FR"/>
              </w:rPr>
              <w:t>N°</w:t>
            </w:r>
            <w:r w:rsidRPr="00EB1554">
              <w:rPr>
                <w:rFonts w:ascii="Times New Roman" w:eastAsia="Times New Roman" w:hAnsi="Times New Roman" w:cs="Times New Roman"/>
                <w:b/>
                <w:color w:val="FF0000"/>
                <w:sz w:val="20"/>
                <w:szCs w:val="20"/>
                <w:lang w:eastAsia="fr-FR"/>
              </w:rPr>
              <w:t>03</w:t>
            </w:r>
            <w:r w:rsidRPr="00EB1554">
              <w:rPr>
                <w:rFonts w:ascii="Times New Roman" w:eastAsia="Times New Roman" w:hAnsi="Times New Roman" w:cs="Times New Roman"/>
                <w:b/>
                <w:sz w:val="20"/>
                <w:szCs w:val="20"/>
                <w:lang w:eastAsia="fr-FR"/>
              </w:rPr>
              <w:t xml:space="preserve">/AAONO/CMNE-KLE/SIGAM/ICAS/2023 DU … FEVRIER 2023 POUR LES TRAVAUX DE CONSTRUCTION D’UN CENTRE D’ALPHABETISATION A BILAO </w:t>
            </w:r>
            <w:r w:rsidR="004D51D6" w:rsidRPr="004D51D6">
              <w:rPr>
                <w:rFonts w:ascii="Times New Roman" w:eastAsia="Times New Roman" w:hAnsi="Times New Roman" w:cs="Times New Roman"/>
                <w:b/>
                <w:sz w:val="20"/>
                <w:szCs w:val="20"/>
                <w:lang w:eastAsia="fr-FR"/>
              </w:rPr>
              <w:t>DANS LA COMMUNE DE KAELE, DEPARTEMENT DE MAYO-KANI, REGION DE L’EXTREME-NORD.</w:t>
            </w:r>
            <w:r w:rsidR="0086372A" w:rsidRPr="0086372A">
              <w:rPr>
                <w:rFonts w:ascii="Times New Roman" w:eastAsia="Times New Roman" w:hAnsi="Times New Roman" w:cs="Times New Roman"/>
                <w:b/>
                <w:i/>
                <w:iCs/>
                <w:sz w:val="20"/>
                <w:szCs w:val="20"/>
                <w:lang w:eastAsia="fr-FR"/>
              </w:rPr>
              <w:t>A</w:t>
            </w:r>
            <w:r w:rsidR="0086372A" w:rsidRPr="0086372A">
              <w:rPr>
                <w:rFonts w:ascii="Times New Roman" w:eastAsia="Times New Roman" w:hAnsi="Times New Roman" w:cs="Times New Roman"/>
                <w:b/>
                <w:i/>
                <w:iCs/>
                <w:spacing w:val="6"/>
                <w:sz w:val="20"/>
                <w:szCs w:val="20"/>
                <w:lang w:eastAsia="fr-FR"/>
              </w:rPr>
              <w:t xml:space="preserve"> </w:t>
            </w:r>
            <w:r w:rsidR="0086372A" w:rsidRPr="0086372A">
              <w:rPr>
                <w:rFonts w:ascii="Times New Roman" w:eastAsia="Times New Roman" w:hAnsi="Times New Roman" w:cs="Times New Roman"/>
                <w:b/>
                <w:i/>
                <w:iCs/>
                <w:sz w:val="20"/>
                <w:szCs w:val="20"/>
                <w:lang w:eastAsia="fr-FR"/>
              </w:rPr>
              <w:t>n'ouvrir</w:t>
            </w:r>
            <w:r w:rsidR="0086372A" w:rsidRPr="0086372A">
              <w:rPr>
                <w:rFonts w:ascii="Times New Roman" w:eastAsia="Times New Roman" w:hAnsi="Times New Roman" w:cs="Times New Roman"/>
                <w:b/>
                <w:i/>
                <w:iCs/>
                <w:spacing w:val="6"/>
                <w:sz w:val="20"/>
                <w:szCs w:val="20"/>
                <w:lang w:eastAsia="fr-FR"/>
              </w:rPr>
              <w:t xml:space="preserve"> </w:t>
            </w:r>
            <w:r w:rsidR="0086372A" w:rsidRPr="0086372A">
              <w:rPr>
                <w:rFonts w:ascii="Times New Roman" w:eastAsia="Times New Roman" w:hAnsi="Times New Roman" w:cs="Times New Roman"/>
                <w:b/>
                <w:i/>
                <w:iCs/>
                <w:sz w:val="20"/>
                <w:szCs w:val="20"/>
                <w:lang w:eastAsia="fr-FR"/>
              </w:rPr>
              <w:t>qu'en</w:t>
            </w:r>
            <w:r w:rsidR="0086372A" w:rsidRPr="0086372A">
              <w:rPr>
                <w:rFonts w:ascii="Times New Roman" w:eastAsia="Times New Roman" w:hAnsi="Times New Roman" w:cs="Times New Roman"/>
                <w:b/>
                <w:i/>
                <w:iCs/>
                <w:spacing w:val="6"/>
                <w:sz w:val="20"/>
                <w:szCs w:val="20"/>
                <w:lang w:eastAsia="fr-FR"/>
              </w:rPr>
              <w:t xml:space="preserve"> </w:t>
            </w:r>
            <w:r w:rsidR="0086372A" w:rsidRPr="0086372A">
              <w:rPr>
                <w:rFonts w:ascii="Times New Roman" w:eastAsia="Times New Roman" w:hAnsi="Times New Roman" w:cs="Times New Roman"/>
                <w:b/>
                <w:i/>
                <w:iCs/>
                <w:sz w:val="20"/>
                <w:szCs w:val="20"/>
                <w:lang w:eastAsia="fr-FR"/>
              </w:rPr>
              <w:t>séance</w:t>
            </w:r>
            <w:r w:rsidR="0086372A" w:rsidRPr="0086372A">
              <w:rPr>
                <w:rFonts w:ascii="Times New Roman" w:eastAsia="Times New Roman" w:hAnsi="Times New Roman" w:cs="Times New Roman"/>
                <w:b/>
                <w:i/>
                <w:iCs/>
                <w:spacing w:val="6"/>
                <w:sz w:val="20"/>
                <w:szCs w:val="20"/>
                <w:lang w:eastAsia="fr-FR"/>
              </w:rPr>
              <w:t xml:space="preserve"> </w:t>
            </w:r>
            <w:r w:rsidR="0086372A" w:rsidRPr="0086372A">
              <w:rPr>
                <w:rFonts w:ascii="Times New Roman" w:eastAsia="Times New Roman" w:hAnsi="Times New Roman" w:cs="Times New Roman"/>
                <w:b/>
                <w:i/>
                <w:iCs/>
                <w:sz w:val="20"/>
                <w:szCs w:val="20"/>
                <w:lang w:eastAsia="fr-FR"/>
              </w:rPr>
              <w:t>de</w:t>
            </w:r>
            <w:r w:rsidR="0086372A" w:rsidRPr="0086372A">
              <w:rPr>
                <w:rFonts w:ascii="Times New Roman" w:eastAsia="Times New Roman" w:hAnsi="Times New Roman" w:cs="Times New Roman"/>
                <w:b/>
                <w:i/>
                <w:iCs/>
                <w:spacing w:val="6"/>
                <w:sz w:val="20"/>
                <w:szCs w:val="20"/>
                <w:lang w:eastAsia="fr-FR"/>
              </w:rPr>
              <w:t xml:space="preserve"> </w:t>
            </w:r>
            <w:r w:rsidR="0086372A" w:rsidRPr="0086372A">
              <w:rPr>
                <w:rFonts w:ascii="Times New Roman" w:eastAsia="Times New Roman" w:hAnsi="Times New Roman" w:cs="Times New Roman"/>
                <w:b/>
                <w:i/>
                <w:iCs/>
                <w:sz w:val="20"/>
                <w:szCs w:val="20"/>
                <w:lang w:eastAsia="fr-FR"/>
              </w:rPr>
              <w:t>dépouillement"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9C15CF">
        <w:trPr>
          <w:trHeight w:hRule="exact" w:val="418"/>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22.1.</w:t>
            </w:r>
          </w:p>
        </w:tc>
        <w:tc>
          <w:tcPr>
            <w:tcW w:w="9213"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86372A" w:rsidRPr="0086372A" w:rsidRDefault="0086372A" w:rsidP="00190431">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lang w:eastAsia="fr-FR"/>
              </w:rPr>
              <w:t>Date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heure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limites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dépôt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offres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w:t>
            </w:r>
            <w:r w:rsidRPr="0086372A">
              <w:rPr>
                <w:rFonts w:ascii="Times New Roman" w:eastAsia="Times New Roman" w:hAnsi="Times New Roman" w:cs="Times New Roman"/>
                <w:sz w:val="24"/>
                <w:szCs w:val="24"/>
                <w:lang w:eastAsia="fr-FR"/>
              </w:rPr>
              <w:t xml:space="preserve"> le </w:t>
            </w:r>
            <w:r w:rsidR="00190431">
              <w:rPr>
                <w:rFonts w:ascii="Times New Roman" w:eastAsia="Times New Roman" w:hAnsi="Times New Roman" w:cs="Times New Roman"/>
                <w:b/>
                <w:highlight w:val="yellow"/>
                <w:lang w:eastAsia="fr-FR"/>
              </w:rPr>
              <w:t xml:space="preserve">19 AVRIL </w:t>
            </w:r>
            <w:r w:rsidR="003550C2">
              <w:rPr>
                <w:rFonts w:ascii="Times New Roman" w:eastAsia="Times New Roman" w:hAnsi="Times New Roman" w:cs="Times New Roman"/>
                <w:b/>
                <w:highlight w:val="yellow"/>
                <w:lang w:eastAsia="fr-FR"/>
              </w:rPr>
              <w:t>2023</w:t>
            </w:r>
            <w:r w:rsidRPr="0086372A">
              <w:rPr>
                <w:rFonts w:ascii="Times New Roman" w:eastAsia="Times New Roman" w:hAnsi="Times New Roman" w:cs="Times New Roman"/>
                <w:i/>
                <w:iCs/>
                <w:sz w:val="18"/>
                <w:szCs w:val="18"/>
                <w:highlight w:val="yellow"/>
                <w:lang w:eastAsia="fr-FR"/>
              </w:rPr>
              <w:t xml:space="preserve"> </w:t>
            </w:r>
            <w:r w:rsidRPr="0086372A">
              <w:rPr>
                <w:rFonts w:ascii="Times New Roman" w:eastAsia="Times New Roman" w:hAnsi="Times New Roman" w:cs="Times New Roman"/>
                <w:i/>
                <w:iCs/>
                <w:spacing w:val="-18"/>
                <w:sz w:val="24"/>
                <w:szCs w:val="24"/>
                <w:highlight w:val="yellow"/>
                <w:lang w:eastAsia="fr-FR"/>
              </w:rPr>
              <w:t xml:space="preserve"> </w:t>
            </w:r>
            <w:r w:rsidRPr="0086372A">
              <w:rPr>
                <w:rFonts w:ascii="Times New Roman" w:eastAsia="Times New Roman" w:hAnsi="Times New Roman" w:cs="Times New Roman"/>
                <w:sz w:val="24"/>
                <w:szCs w:val="24"/>
                <w:highlight w:val="yellow"/>
                <w:lang w:eastAsia="fr-FR"/>
              </w:rPr>
              <w:t>à</w:t>
            </w:r>
            <w:r w:rsidRPr="0086372A">
              <w:rPr>
                <w:rFonts w:ascii="Times New Roman" w:eastAsia="Times New Roman" w:hAnsi="Times New Roman" w:cs="Times New Roman"/>
                <w:sz w:val="18"/>
                <w:szCs w:val="18"/>
                <w:highlight w:val="yellow"/>
                <w:lang w:eastAsia="fr-FR"/>
              </w:rPr>
              <w:t xml:space="preserve"> </w:t>
            </w:r>
            <w:r w:rsidR="007832E8">
              <w:rPr>
                <w:rFonts w:ascii="Times New Roman" w:eastAsia="Times New Roman" w:hAnsi="Times New Roman" w:cs="Times New Roman"/>
                <w:b/>
                <w:sz w:val="25"/>
                <w:szCs w:val="25"/>
                <w:highlight w:val="yellow"/>
                <w:lang w:eastAsia="fr-FR"/>
              </w:rPr>
              <w:t>11</w:t>
            </w:r>
            <w:r w:rsidRPr="0086372A">
              <w:rPr>
                <w:rFonts w:ascii="Times New Roman" w:eastAsia="Times New Roman" w:hAnsi="Times New Roman" w:cs="Times New Roman"/>
                <w:b/>
                <w:sz w:val="25"/>
                <w:szCs w:val="25"/>
                <w:highlight w:val="yellow"/>
                <w:lang w:eastAsia="fr-FR"/>
              </w:rPr>
              <w:t>Heures</w:t>
            </w:r>
          </w:p>
        </w:tc>
      </w:tr>
      <w:tr w:rsidR="0086372A" w:rsidRPr="0086372A" w:rsidTr="0086372A">
        <w:trPr>
          <w:trHeight w:hRule="exact" w:val="567"/>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25.1</w:t>
            </w:r>
          </w:p>
        </w:tc>
        <w:tc>
          <w:tcPr>
            <w:tcW w:w="9213"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86372A" w:rsidRPr="0086372A" w:rsidRDefault="0086372A" w:rsidP="009C15CF">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lang w:eastAsia="fr-FR"/>
              </w:rPr>
              <w:t>Lieu,</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date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heure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l’ouverture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plis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 xml:space="preserve">: </w:t>
            </w:r>
            <w:r w:rsidRPr="0086372A">
              <w:rPr>
                <w:rFonts w:ascii="Times New Roman" w:eastAsia="Times New Roman" w:hAnsi="Times New Roman" w:cs="Times New Roman"/>
                <w:szCs w:val="24"/>
              </w:rPr>
              <w:t>Salle de réunion de la Commune de Kaélé,</w:t>
            </w:r>
            <w:r w:rsidRPr="0086372A">
              <w:rPr>
                <w:rFonts w:ascii="Times New Roman" w:eastAsia="Times New Roman" w:hAnsi="Times New Roman" w:cs="Times New Roman"/>
                <w:sz w:val="24"/>
                <w:szCs w:val="24"/>
                <w:lang w:eastAsia="fr-FR"/>
              </w:rPr>
              <w:t xml:space="preserve"> </w:t>
            </w:r>
            <w:r w:rsidR="0098272D">
              <w:rPr>
                <w:rFonts w:ascii="Times New Roman" w:eastAsia="Times New Roman" w:hAnsi="Times New Roman" w:cs="Times New Roman"/>
                <w:sz w:val="24"/>
                <w:szCs w:val="24"/>
                <w:lang w:eastAsia="fr-FR"/>
              </w:rPr>
              <w:t xml:space="preserve">le </w:t>
            </w:r>
            <w:r w:rsidR="00190431">
              <w:rPr>
                <w:rFonts w:ascii="Times New Roman" w:eastAsia="Times New Roman" w:hAnsi="Times New Roman" w:cs="Times New Roman"/>
                <w:b/>
                <w:highlight w:val="yellow"/>
                <w:lang w:eastAsia="fr-FR"/>
              </w:rPr>
              <w:t>19 AVRIL 2023</w:t>
            </w:r>
            <w:r w:rsidR="00190431" w:rsidRPr="0086372A">
              <w:rPr>
                <w:rFonts w:ascii="Times New Roman" w:eastAsia="Times New Roman" w:hAnsi="Times New Roman" w:cs="Times New Roman"/>
                <w:i/>
                <w:iCs/>
                <w:sz w:val="18"/>
                <w:szCs w:val="18"/>
                <w:highlight w:val="yellow"/>
                <w:lang w:eastAsia="fr-FR"/>
              </w:rPr>
              <w:t xml:space="preserve"> </w:t>
            </w:r>
            <w:r w:rsidR="00190431" w:rsidRPr="0086372A">
              <w:rPr>
                <w:rFonts w:ascii="Times New Roman" w:eastAsia="Times New Roman" w:hAnsi="Times New Roman" w:cs="Times New Roman"/>
                <w:i/>
                <w:iCs/>
                <w:spacing w:val="-18"/>
                <w:sz w:val="24"/>
                <w:szCs w:val="24"/>
                <w:highlight w:val="yellow"/>
                <w:lang w:eastAsia="fr-FR"/>
              </w:rPr>
              <w:t xml:space="preserve"> </w:t>
            </w:r>
            <w:r w:rsidR="002C1B88">
              <w:rPr>
                <w:rFonts w:ascii="Times New Roman" w:eastAsia="Times New Roman" w:hAnsi="Times New Roman" w:cs="Times New Roman"/>
                <w:b/>
                <w:highlight w:val="yellow"/>
                <w:lang w:eastAsia="fr-FR"/>
              </w:rPr>
              <w:t xml:space="preserve"> à </w:t>
            </w:r>
            <w:r w:rsidR="007832E8">
              <w:rPr>
                <w:rFonts w:ascii="Times New Roman" w:eastAsia="Times New Roman" w:hAnsi="Times New Roman" w:cs="Times New Roman"/>
                <w:b/>
                <w:highlight w:val="yellow"/>
                <w:lang w:eastAsia="fr-FR"/>
              </w:rPr>
              <w:t>12</w:t>
            </w:r>
            <w:r w:rsidR="002C1B88" w:rsidRPr="0086372A">
              <w:rPr>
                <w:rFonts w:ascii="Times New Roman" w:eastAsia="Times New Roman" w:hAnsi="Times New Roman" w:cs="Times New Roman"/>
                <w:b/>
                <w:highlight w:val="yellow"/>
                <w:lang w:eastAsia="fr-FR"/>
              </w:rPr>
              <w:t xml:space="preserve"> Heures</w:t>
            </w:r>
            <w:r w:rsidR="002C1B88" w:rsidRPr="0086372A">
              <w:rPr>
                <w:rFonts w:ascii="Times New Roman" w:eastAsia="Times New Roman" w:hAnsi="Times New Roman" w:cs="Times New Roman"/>
                <w:lang w:eastAsia="fr-FR"/>
              </w:rPr>
              <w:t xml:space="preserve">  </w:t>
            </w:r>
          </w:p>
        </w:tc>
      </w:tr>
      <w:tr w:rsidR="0086372A" w:rsidRPr="0086372A" w:rsidTr="0086372A">
        <w:trPr>
          <w:trHeight w:hRule="exact" w:val="561"/>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tc>
        <w:tc>
          <w:tcPr>
            <w:tcW w:w="9213"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6372A" w:rsidRPr="0086372A" w:rsidRDefault="0086372A" w:rsidP="0086372A">
            <w:pPr>
              <w:widowControl w:val="0"/>
              <w:suppressAutoHyphens/>
              <w:autoSpaceDE w:val="0"/>
              <w:autoSpaceDN w:val="0"/>
              <w:jc w:val="center"/>
              <w:rPr>
                <w:rFonts w:ascii="Times New Roman" w:eastAsia="Times New Roman" w:hAnsi="Times New Roman" w:cs="Times New Roman"/>
                <w:b/>
                <w:bCs/>
                <w:lang w:eastAsia="fr-FR"/>
              </w:rPr>
            </w:pPr>
          </w:p>
          <w:p w:rsidR="0086372A" w:rsidRPr="0086372A" w:rsidRDefault="0086372A" w:rsidP="0086372A">
            <w:pPr>
              <w:widowControl w:val="0"/>
              <w:suppressAutoHyphens/>
              <w:autoSpaceDE w:val="0"/>
              <w:autoSpaceDN w:val="0"/>
              <w:jc w:val="center"/>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lang w:eastAsia="fr-FR"/>
              </w:rPr>
              <w:t>EVALUATION</w:t>
            </w:r>
            <w:r w:rsidRPr="0086372A">
              <w:rPr>
                <w:rFonts w:ascii="Times New Roman" w:eastAsia="Times New Roman" w:hAnsi="Times New Roman" w:cs="Times New Roman"/>
                <w:b/>
                <w:bCs/>
                <w:spacing w:val="10"/>
                <w:lang w:eastAsia="fr-FR"/>
              </w:rPr>
              <w:t xml:space="preserve"> </w:t>
            </w:r>
            <w:r w:rsidRPr="0086372A">
              <w:rPr>
                <w:rFonts w:ascii="Times New Roman" w:eastAsia="Times New Roman" w:hAnsi="Times New Roman" w:cs="Times New Roman"/>
                <w:b/>
                <w:bCs/>
                <w:lang w:eastAsia="fr-FR"/>
              </w:rPr>
              <w:t>ET</w:t>
            </w:r>
            <w:r w:rsidRPr="0086372A">
              <w:rPr>
                <w:rFonts w:ascii="Times New Roman" w:eastAsia="Times New Roman" w:hAnsi="Times New Roman" w:cs="Times New Roman"/>
                <w:b/>
                <w:bCs/>
                <w:spacing w:val="10"/>
                <w:lang w:eastAsia="fr-FR"/>
              </w:rPr>
              <w:t xml:space="preserve"> </w:t>
            </w:r>
            <w:r w:rsidRPr="0086372A">
              <w:rPr>
                <w:rFonts w:ascii="Times New Roman" w:eastAsia="Times New Roman" w:hAnsi="Times New Roman" w:cs="Times New Roman"/>
                <w:b/>
                <w:bCs/>
                <w:lang w:eastAsia="fr-FR"/>
              </w:rPr>
              <w:t>COMPARAISON</w:t>
            </w:r>
            <w:r w:rsidRPr="0086372A">
              <w:rPr>
                <w:rFonts w:ascii="Times New Roman" w:eastAsia="Times New Roman" w:hAnsi="Times New Roman" w:cs="Times New Roman"/>
                <w:b/>
                <w:bCs/>
                <w:spacing w:val="10"/>
                <w:lang w:eastAsia="fr-FR"/>
              </w:rPr>
              <w:t xml:space="preserve"> </w:t>
            </w:r>
            <w:r w:rsidRPr="0086372A">
              <w:rPr>
                <w:rFonts w:ascii="Times New Roman" w:eastAsia="Times New Roman" w:hAnsi="Times New Roman" w:cs="Times New Roman"/>
                <w:b/>
                <w:bCs/>
                <w:lang w:eastAsia="fr-FR"/>
              </w:rPr>
              <w:t>DES</w:t>
            </w:r>
            <w:r w:rsidRPr="0086372A">
              <w:rPr>
                <w:rFonts w:ascii="Times New Roman" w:eastAsia="Times New Roman" w:hAnsi="Times New Roman" w:cs="Times New Roman"/>
                <w:b/>
                <w:bCs/>
                <w:spacing w:val="10"/>
                <w:lang w:eastAsia="fr-FR"/>
              </w:rPr>
              <w:t xml:space="preserve"> </w:t>
            </w:r>
            <w:r w:rsidRPr="0086372A">
              <w:rPr>
                <w:rFonts w:ascii="Times New Roman" w:eastAsia="Times New Roman" w:hAnsi="Times New Roman" w:cs="Times New Roman"/>
                <w:b/>
                <w:bCs/>
                <w:lang w:eastAsia="fr-FR"/>
              </w:rPr>
              <w:t>OFFRES</w:t>
            </w:r>
          </w:p>
        </w:tc>
      </w:tr>
      <w:tr w:rsidR="0086372A" w:rsidRPr="0086372A" w:rsidTr="00EB1554">
        <w:trPr>
          <w:trHeight w:hRule="exact" w:val="443"/>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31.2.</w:t>
            </w:r>
          </w:p>
        </w:tc>
        <w:tc>
          <w:tcPr>
            <w:tcW w:w="9213" w:type="dxa"/>
            <w:gridSpan w:val="2"/>
            <w:tcBorders>
              <w:top w:val="single" w:sz="4" w:space="0" w:color="221F1F"/>
              <w:left w:val="single" w:sz="4" w:space="0" w:color="221F1F"/>
              <w:bottom w:val="single" w:sz="4" w:space="0" w:color="auto"/>
              <w:right w:val="single" w:sz="4" w:space="0" w:color="221F1F"/>
            </w:tcBorders>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lang w:eastAsia="fr-FR"/>
              </w:rPr>
              <w:t>Monnaie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retenue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pour</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conversion</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en</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une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seule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monnaie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 Le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franc</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CFA</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lang w:eastAsia="fr-FR"/>
              </w:rPr>
              <w:t xml:space="preserve"> </w:t>
            </w:r>
          </w:p>
        </w:tc>
      </w:tr>
      <w:tr w:rsidR="0086372A" w:rsidRPr="0086372A" w:rsidTr="00EB1554">
        <w:trPr>
          <w:trHeight w:hRule="exact" w:val="443"/>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lang w:eastAsia="fr-FR"/>
              </w:rPr>
              <w:lastRenderedPageBreak/>
              <w:t>32.2.</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(e)</w:t>
            </w:r>
          </w:p>
        </w:tc>
        <w:tc>
          <w:tcPr>
            <w:tcW w:w="9213" w:type="dxa"/>
            <w:gridSpan w:val="2"/>
            <w:tcBorders>
              <w:top w:val="single" w:sz="4" w:space="0" w:color="auto"/>
              <w:left w:val="single" w:sz="4" w:space="0" w:color="221F1F"/>
              <w:bottom w:val="single" w:sz="4" w:space="0" w:color="221F1F"/>
              <w:right w:val="single" w:sz="4" w:space="0" w:color="221F1F"/>
            </w:tcBorders>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délai</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d’exécution</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sera</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évalué</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comme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suit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w:t>
            </w:r>
            <w:r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i/>
                <w:iCs/>
                <w:lang w:eastAsia="fr-FR"/>
              </w:rPr>
              <w:t>Sans Objet</w:t>
            </w:r>
          </w:p>
        </w:tc>
      </w:tr>
      <w:tr w:rsidR="0086372A" w:rsidRPr="0086372A" w:rsidTr="00EB1554">
        <w:trPr>
          <w:trHeight w:hRule="exact" w:val="439"/>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lang w:eastAsia="fr-FR"/>
              </w:rPr>
              <w:t>32.2</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(g).</w:t>
            </w:r>
          </w:p>
        </w:tc>
        <w:tc>
          <w:tcPr>
            <w:tcW w:w="9213" w:type="dxa"/>
            <w:gridSpan w:val="2"/>
            <w:tcBorders>
              <w:top w:val="single" w:sz="4" w:space="0" w:color="221F1F"/>
              <w:left w:val="single" w:sz="4" w:space="0" w:color="221F1F"/>
              <w:bottom w:val="single" w:sz="4" w:space="0" w:color="000000"/>
              <w:right w:val="single" w:sz="4" w:space="0" w:color="221F1F"/>
            </w:tcBorders>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méthode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d’évaluation</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variantes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techniques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est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suivante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w:t>
            </w:r>
            <w:r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i/>
                <w:iCs/>
                <w:lang w:eastAsia="fr-FR"/>
              </w:rPr>
              <w:t>Sans Objet</w:t>
            </w:r>
          </w:p>
        </w:tc>
      </w:tr>
      <w:tr w:rsidR="0086372A" w:rsidRPr="0086372A" w:rsidTr="00EB1554">
        <w:trPr>
          <w:trHeight w:hRule="exact" w:val="430"/>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33.1.</w:t>
            </w:r>
          </w:p>
        </w:tc>
        <w:tc>
          <w:tcPr>
            <w:tcW w:w="9213" w:type="dxa"/>
            <w:gridSpan w:val="2"/>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soumissionnaires</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nationaux</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bénéficient</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d’une</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marge</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préférence</w:t>
            </w:r>
            <w:r w:rsidRPr="0086372A">
              <w:rPr>
                <w:rFonts w:ascii="Times New Roman" w:eastAsia="Times New Roman" w:hAnsi="Times New Roman" w:cs="Times New Roman"/>
                <w:spacing w:val="1"/>
                <w:lang w:eastAsia="fr-FR"/>
              </w:rPr>
              <w:t xml:space="preserve"> nationale </w:t>
            </w:r>
            <w:r w:rsidRPr="0086372A">
              <w:rPr>
                <w:rFonts w:ascii="Times New Roman" w:eastAsia="Times New Roman" w:hAnsi="Times New Roman" w:cs="Times New Roman"/>
                <w:lang w:eastAsia="fr-FR"/>
              </w:rPr>
              <w:t>au</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cours de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l’évaluation.</w:t>
            </w:r>
          </w:p>
          <w:p w:rsidR="0086372A" w:rsidRPr="0086372A" w:rsidRDefault="0086372A" w:rsidP="0086372A">
            <w:pPr>
              <w:tabs>
                <w:tab w:val="left" w:pos="909"/>
              </w:tabs>
              <w:suppressAutoHyphens/>
              <w:autoSpaceDN w:val="0"/>
              <w:rPr>
                <w:rFonts w:ascii="Times New Roman" w:eastAsia="Times New Roman" w:hAnsi="Times New Roman" w:cs="Times New Roman"/>
                <w:sz w:val="24"/>
                <w:szCs w:val="24"/>
                <w:lang w:eastAsia="fr-FR"/>
              </w:rPr>
            </w:pPr>
          </w:p>
        </w:tc>
      </w:tr>
      <w:tr w:rsidR="0086372A" w:rsidRPr="0086372A" w:rsidTr="0086372A">
        <w:trPr>
          <w:trHeight w:hRule="exact" w:val="419"/>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tc>
        <w:tc>
          <w:tcPr>
            <w:tcW w:w="9213" w:type="dxa"/>
            <w:gridSpan w:val="2"/>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hideMark/>
          </w:tcPr>
          <w:p w:rsidR="0086372A" w:rsidRPr="0086372A" w:rsidRDefault="0086372A" w:rsidP="0086372A">
            <w:pPr>
              <w:widowControl w:val="0"/>
              <w:suppressAutoHyphens/>
              <w:autoSpaceDE w:val="0"/>
              <w:autoSpaceDN w:val="0"/>
              <w:jc w:val="center"/>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lang w:eastAsia="fr-FR"/>
              </w:rPr>
              <w:t>ATTRIBUTION</w:t>
            </w:r>
            <w:r w:rsidRPr="0086372A">
              <w:rPr>
                <w:rFonts w:ascii="Times New Roman" w:eastAsia="Times New Roman" w:hAnsi="Times New Roman" w:cs="Times New Roman"/>
                <w:b/>
                <w:bCs/>
                <w:spacing w:val="10"/>
                <w:lang w:eastAsia="fr-FR"/>
              </w:rPr>
              <w:t xml:space="preserve"> </w:t>
            </w:r>
            <w:r w:rsidRPr="0086372A">
              <w:rPr>
                <w:rFonts w:ascii="Times New Roman" w:eastAsia="Times New Roman" w:hAnsi="Times New Roman" w:cs="Times New Roman"/>
                <w:b/>
                <w:bCs/>
                <w:lang w:eastAsia="fr-FR"/>
              </w:rPr>
              <w:t>DU</w:t>
            </w:r>
            <w:r w:rsidRPr="0086372A">
              <w:rPr>
                <w:rFonts w:ascii="Times New Roman" w:eastAsia="Times New Roman" w:hAnsi="Times New Roman" w:cs="Times New Roman"/>
                <w:b/>
                <w:bCs/>
                <w:spacing w:val="10"/>
                <w:lang w:eastAsia="fr-FR"/>
              </w:rPr>
              <w:t xml:space="preserve"> </w:t>
            </w:r>
            <w:r w:rsidRPr="0086372A">
              <w:rPr>
                <w:rFonts w:ascii="Times New Roman" w:eastAsia="Times New Roman" w:hAnsi="Times New Roman" w:cs="Times New Roman"/>
                <w:b/>
                <w:bCs/>
                <w:lang w:eastAsia="fr-FR"/>
              </w:rPr>
              <w:t>MARCHE</w:t>
            </w:r>
          </w:p>
        </w:tc>
      </w:tr>
      <w:tr w:rsidR="0086372A" w:rsidRPr="0086372A" w:rsidTr="0086372A">
        <w:trPr>
          <w:trHeight w:hRule="exact" w:val="1418"/>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34.1 et 34.2</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tc>
        <w:tc>
          <w:tcPr>
            <w:tcW w:w="9213" w:type="dxa"/>
            <w:gridSpan w:val="2"/>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rsidR="0086372A" w:rsidRPr="0086372A" w:rsidRDefault="0086372A" w:rsidP="0086372A">
            <w:pPr>
              <w:widowControl w:val="0"/>
              <w:suppressAutoHyphens/>
              <w:autoSpaceDE w:val="0"/>
              <w:autoSpaceDN w:val="0"/>
              <w:adjustRightInd w:val="0"/>
              <w:spacing w:before="120" w:line="276" w:lineRule="auto"/>
              <w:jc w:val="both"/>
              <w:rPr>
                <w:rFonts w:ascii="Times New Roman" w:eastAsia="Times New Roman" w:hAnsi="Times New Roman" w:cs="Times New Roman"/>
                <w:szCs w:val="24"/>
                <w:lang w:eastAsia="fr-FR"/>
              </w:rPr>
            </w:pPr>
            <w:r w:rsidRPr="0086372A">
              <w:rPr>
                <w:rFonts w:ascii="Times New Roman" w:eastAsia="Times New Roman" w:hAnsi="Times New Roman" w:cs="Times New Roman"/>
                <w:szCs w:val="24"/>
                <w:lang w:eastAsia="fr-FR"/>
              </w:rPr>
              <w:t xml:space="preserve">L’Autorité Contractante attribuera le Marché au Soumissionnaire dont l’offre a été reconnue conforme pour l’essentiel au Dossier d’Appel </w:t>
            </w:r>
            <w:r w:rsidRPr="0086372A">
              <w:rPr>
                <w:rFonts w:ascii="Times New Roman" w:eastAsia="Times New Roman" w:hAnsi="Times New Roman" w:cs="Times New Roman"/>
                <w:spacing w:val="5"/>
                <w:szCs w:val="24"/>
                <w:lang w:eastAsia="fr-FR"/>
              </w:rPr>
              <w:t>d’offre</w:t>
            </w:r>
            <w:r w:rsidRPr="0086372A">
              <w:rPr>
                <w:rFonts w:ascii="Times New Roman" w:eastAsia="Times New Roman" w:hAnsi="Times New Roman" w:cs="Times New Roman"/>
                <w:szCs w:val="24"/>
                <w:lang w:eastAsia="fr-FR"/>
              </w:rPr>
              <w:t xml:space="preserve">s </w:t>
            </w:r>
            <w:r w:rsidRPr="0086372A">
              <w:rPr>
                <w:rFonts w:ascii="Times New Roman" w:eastAsia="Times New Roman" w:hAnsi="Times New Roman" w:cs="Times New Roman"/>
                <w:spacing w:val="5"/>
                <w:szCs w:val="24"/>
                <w:lang w:eastAsia="fr-FR"/>
              </w:rPr>
              <w:t>e</w:t>
            </w:r>
            <w:r w:rsidRPr="0086372A">
              <w:rPr>
                <w:rFonts w:ascii="Times New Roman" w:eastAsia="Times New Roman" w:hAnsi="Times New Roman" w:cs="Times New Roman"/>
                <w:szCs w:val="24"/>
                <w:lang w:eastAsia="fr-FR"/>
              </w:rPr>
              <w:t xml:space="preserve">t </w:t>
            </w:r>
            <w:r w:rsidRPr="0086372A">
              <w:rPr>
                <w:rFonts w:ascii="Times New Roman" w:eastAsia="Times New Roman" w:hAnsi="Times New Roman" w:cs="Times New Roman"/>
                <w:spacing w:val="5"/>
                <w:szCs w:val="24"/>
                <w:lang w:eastAsia="fr-FR"/>
              </w:rPr>
              <w:t>qu</w:t>
            </w:r>
            <w:r w:rsidRPr="0086372A">
              <w:rPr>
                <w:rFonts w:ascii="Times New Roman" w:eastAsia="Times New Roman" w:hAnsi="Times New Roman" w:cs="Times New Roman"/>
                <w:szCs w:val="24"/>
                <w:lang w:eastAsia="fr-FR"/>
              </w:rPr>
              <w:t xml:space="preserve">i </w:t>
            </w:r>
            <w:r w:rsidRPr="0086372A">
              <w:rPr>
                <w:rFonts w:ascii="Times New Roman" w:eastAsia="Times New Roman" w:hAnsi="Times New Roman" w:cs="Times New Roman"/>
                <w:spacing w:val="5"/>
                <w:szCs w:val="24"/>
                <w:lang w:eastAsia="fr-FR"/>
              </w:rPr>
              <w:t>dispos</w:t>
            </w:r>
            <w:r w:rsidRPr="0086372A">
              <w:rPr>
                <w:rFonts w:ascii="Times New Roman" w:eastAsia="Times New Roman" w:hAnsi="Times New Roman" w:cs="Times New Roman"/>
                <w:szCs w:val="24"/>
                <w:lang w:eastAsia="fr-FR"/>
              </w:rPr>
              <w:t xml:space="preserve">e </w:t>
            </w:r>
            <w:r w:rsidRPr="0086372A">
              <w:rPr>
                <w:rFonts w:ascii="Times New Roman" w:eastAsia="Times New Roman" w:hAnsi="Times New Roman" w:cs="Times New Roman"/>
                <w:spacing w:val="5"/>
                <w:szCs w:val="24"/>
                <w:lang w:eastAsia="fr-FR"/>
              </w:rPr>
              <w:t>de</w:t>
            </w:r>
            <w:r w:rsidRPr="0086372A">
              <w:rPr>
                <w:rFonts w:ascii="Times New Roman" w:eastAsia="Times New Roman" w:hAnsi="Times New Roman" w:cs="Times New Roman"/>
                <w:szCs w:val="24"/>
                <w:lang w:eastAsia="fr-FR"/>
              </w:rPr>
              <w:t xml:space="preserve">s </w:t>
            </w:r>
            <w:r w:rsidRPr="0086372A">
              <w:rPr>
                <w:rFonts w:ascii="Times New Roman" w:eastAsia="Times New Roman" w:hAnsi="Times New Roman" w:cs="Times New Roman"/>
                <w:spacing w:val="5"/>
                <w:szCs w:val="24"/>
                <w:lang w:eastAsia="fr-FR"/>
              </w:rPr>
              <w:t xml:space="preserve">capacités </w:t>
            </w:r>
            <w:r w:rsidRPr="0086372A">
              <w:rPr>
                <w:rFonts w:ascii="Times New Roman" w:eastAsia="Times New Roman" w:hAnsi="Times New Roman" w:cs="Times New Roman"/>
                <w:szCs w:val="24"/>
                <w:lang w:eastAsia="fr-FR"/>
              </w:rPr>
              <w:t xml:space="preserve">techniques et financières requises pour exécuter le Marché de façon satisfaisante et dont </w:t>
            </w:r>
            <w:r w:rsidRPr="0086372A">
              <w:rPr>
                <w:rFonts w:ascii="Times New Roman" w:eastAsia="Times New Roman" w:hAnsi="Times New Roman" w:cs="Times New Roman"/>
                <w:spacing w:val="1"/>
                <w:szCs w:val="24"/>
                <w:lang w:eastAsia="fr-FR"/>
              </w:rPr>
              <w:t>l’offr</w:t>
            </w:r>
            <w:r w:rsidRPr="0086372A">
              <w:rPr>
                <w:rFonts w:ascii="Times New Roman" w:eastAsia="Times New Roman" w:hAnsi="Times New Roman" w:cs="Times New Roman"/>
                <w:szCs w:val="24"/>
                <w:lang w:eastAsia="fr-FR"/>
              </w:rPr>
              <w:t xml:space="preserve">e a </w:t>
            </w:r>
            <w:r w:rsidRPr="0086372A">
              <w:rPr>
                <w:rFonts w:ascii="Times New Roman" w:eastAsia="Times New Roman" w:hAnsi="Times New Roman" w:cs="Times New Roman"/>
                <w:spacing w:val="1"/>
                <w:szCs w:val="24"/>
                <w:lang w:eastAsia="fr-FR"/>
              </w:rPr>
              <w:t>ét</w:t>
            </w:r>
            <w:r w:rsidRPr="0086372A">
              <w:rPr>
                <w:rFonts w:ascii="Times New Roman" w:eastAsia="Times New Roman" w:hAnsi="Times New Roman" w:cs="Times New Roman"/>
                <w:szCs w:val="24"/>
                <w:lang w:eastAsia="fr-FR"/>
              </w:rPr>
              <w:t xml:space="preserve">é  </w:t>
            </w:r>
            <w:r w:rsidRPr="0086372A">
              <w:rPr>
                <w:rFonts w:ascii="Times New Roman" w:eastAsia="Times New Roman" w:hAnsi="Times New Roman" w:cs="Times New Roman"/>
                <w:spacing w:val="1"/>
                <w:szCs w:val="24"/>
                <w:lang w:eastAsia="fr-FR"/>
              </w:rPr>
              <w:t>évalué</w:t>
            </w:r>
            <w:r w:rsidRPr="0086372A">
              <w:rPr>
                <w:rFonts w:ascii="Times New Roman" w:eastAsia="Times New Roman" w:hAnsi="Times New Roman" w:cs="Times New Roman"/>
                <w:szCs w:val="24"/>
                <w:lang w:eastAsia="fr-FR"/>
              </w:rPr>
              <w:t xml:space="preserve">e </w:t>
            </w:r>
            <w:r w:rsidRPr="0086372A">
              <w:rPr>
                <w:rFonts w:ascii="Times New Roman" w:eastAsia="Times New Roman" w:hAnsi="Times New Roman" w:cs="Times New Roman"/>
                <w:spacing w:val="1"/>
                <w:szCs w:val="24"/>
                <w:lang w:eastAsia="fr-FR"/>
              </w:rPr>
              <w:t>l</w:t>
            </w:r>
            <w:r w:rsidRPr="0086372A">
              <w:rPr>
                <w:rFonts w:ascii="Times New Roman" w:eastAsia="Times New Roman" w:hAnsi="Times New Roman" w:cs="Times New Roman"/>
                <w:szCs w:val="24"/>
                <w:lang w:eastAsia="fr-FR"/>
              </w:rPr>
              <w:t xml:space="preserve">a </w:t>
            </w:r>
            <w:r w:rsidRPr="0086372A">
              <w:rPr>
                <w:rFonts w:ascii="Times New Roman" w:eastAsia="Times New Roman" w:hAnsi="Times New Roman" w:cs="Times New Roman"/>
                <w:b/>
                <w:spacing w:val="1"/>
                <w:szCs w:val="24"/>
                <w:lang w:eastAsia="fr-FR"/>
              </w:rPr>
              <w:t>moins-disant</w:t>
            </w:r>
            <w:r w:rsidRPr="0086372A">
              <w:rPr>
                <w:rFonts w:ascii="Times New Roman" w:eastAsia="Times New Roman" w:hAnsi="Times New Roman" w:cs="Times New Roman"/>
                <w:b/>
                <w:szCs w:val="24"/>
                <w:lang w:eastAsia="fr-FR"/>
              </w:rPr>
              <w:t>e</w:t>
            </w:r>
            <w:r w:rsidRPr="0086372A">
              <w:rPr>
                <w:rFonts w:ascii="Times New Roman" w:eastAsia="Times New Roman" w:hAnsi="Times New Roman" w:cs="Times New Roman"/>
                <w:szCs w:val="24"/>
                <w:lang w:eastAsia="fr-FR"/>
              </w:rPr>
              <w:t xml:space="preserve"> </w:t>
            </w:r>
            <w:r w:rsidRPr="0086372A">
              <w:rPr>
                <w:rFonts w:ascii="Times New Roman" w:eastAsia="Times New Roman" w:hAnsi="Times New Roman" w:cs="Times New Roman"/>
                <w:spacing w:val="1"/>
                <w:szCs w:val="24"/>
                <w:lang w:eastAsia="fr-FR"/>
              </w:rPr>
              <w:t xml:space="preserve">en </w:t>
            </w:r>
            <w:r w:rsidRPr="0086372A">
              <w:rPr>
                <w:rFonts w:ascii="Times New Roman" w:eastAsia="Times New Roman" w:hAnsi="Times New Roman" w:cs="Times New Roman"/>
                <w:szCs w:val="24"/>
                <w:lang w:eastAsia="fr-FR"/>
              </w:rPr>
              <w:t>incluant le cas échéant les rabais proposés.</w:t>
            </w:r>
          </w:p>
          <w:p w:rsidR="0086372A" w:rsidRPr="0086372A" w:rsidRDefault="0086372A" w:rsidP="0086372A">
            <w:pPr>
              <w:widowControl w:val="0"/>
              <w:suppressAutoHyphens/>
              <w:autoSpaceDE w:val="0"/>
              <w:autoSpaceDN w:val="0"/>
              <w:adjustRightInd w:val="0"/>
              <w:spacing w:before="120" w:line="276" w:lineRule="auto"/>
              <w:jc w:val="both"/>
              <w:rPr>
                <w:rFonts w:ascii="Times New Roman" w:eastAsia="Times New Roman" w:hAnsi="Times New Roman" w:cs="Times New Roman"/>
                <w:szCs w:val="24"/>
                <w:lang w:eastAsia="fr-FR"/>
              </w:rPr>
            </w:pPr>
          </w:p>
          <w:p w:rsidR="0086372A" w:rsidRPr="0086372A" w:rsidRDefault="0086372A" w:rsidP="0086372A">
            <w:pPr>
              <w:widowControl w:val="0"/>
              <w:suppressAutoHyphens/>
              <w:autoSpaceDE w:val="0"/>
              <w:autoSpaceDN w:val="0"/>
              <w:adjustRightInd w:val="0"/>
              <w:spacing w:before="120" w:line="276" w:lineRule="auto"/>
              <w:jc w:val="both"/>
              <w:rPr>
                <w:rFonts w:ascii="Times New Roman" w:eastAsia="Times New Roman" w:hAnsi="Times New Roman" w:cs="Times New Roman"/>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i/>
                <w:iCs/>
                <w:lang w:eastAsia="fr-FR"/>
              </w:rPr>
            </w:pPr>
          </w:p>
        </w:tc>
      </w:tr>
      <w:tr w:rsidR="0086372A" w:rsidRPr="0086372A" w:rsidTr="0086372A">
        <w:trPr>
          <w:trHeight w:hRule="exact" w:val="428"/>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tc>
        <w:tc>
          <w:tcPr>
            <w:tcW w:w="9213"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lang w:eastAsia="fr-FR"/>
              </w:rPr>
              <w:t>Cautionnement définitif</w:t>
            </w:r>
          </w:p>
        </w:tc>
      </w:tr>
      <w:tr w:rsidR="0086372A" w:rsidRPr="0086372A" w:rsidTr="00EB1554">
        <w:trPr>
          <w:trHeight w:hRule="exact" w:val="2269"/>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39.1</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39.2</w:t>
            </w:r>
          </w:p>
        </w:tc>
        <w:tc>
          <w:tcPr>
            <w:tcW w:w="9213"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86372A" w:rsidRPr="0086372A" w:rsidRDefault="0086372A" w:rsidP="0086372A">
            <w:pPr>
              <w:keepNext/>
              <w:keepLines/>
              <w:suppressAutoHyphens/>
              <w:autoSpaceDN w:val="0"/>
              <w:spacing w:before="120" w:after="120" w:line="276" w:lineRule="auto"/>
              <w:jc w:val="both"/>
              <w:outlineLvl w:val="1"/>
              <w:rPr>
                <w:rFonts w:ascii="Times New Roman" w:eastAsia="Times New Roman" w:hAnsi="Times New Roman" w:cs="Times New Roman"/>
                <w:bCs/>
                <w:szCs w:val="24"/>
              </w:rPr>
            </w:pPr>
            <w:r w:rsidRPr="0086372A">
              <w:rPr>
                <w:rFonts w:ascii="Times New Roman" w:eastAsia="Times New Roman" w:hAnsi="Times New Roman" w:cs="Times New Roman"/>
                <w:bCs/>
                <w:szCs w:val="24"/>
              </w:rPr>
              <w:t xml:space="preserve">Le cautionnement définitif garantira l’exécution des travaux et sera constitué dans un délai de </w:t>
            </w:r>
            <w:r w:rsidRPr="0086372A">
              <w:rPr>
                <w:rFonts w:ascii="Times New Roman" w:eastAsia="Times New Roman" w:hAnsi="Times New Roman" w:cs="Times New Roman"/>
                <w:b/>
                <w:bCs/>
                <w:szCs w:val="24"/>
              </w:rPr>
              <w:t>vingt (20) jours</w:t>
            </w:r>
            <w:r w:rsidRPr="0086372A">
              <w:rPr>
                <w:rFonts w:ascii="Times New Roman" w:eastAsia="Times New Roman" w:hAnsi="Times New Roman" w:cs="Times New Roman"/>
                <w:bCs/>
                <w:szCs w:val="24"/>
              </w:rPr>
              <w:t xml:space="preserve"> à compter de la date de notification du contrat. Il sera conservé par le Maître d’Ouvrage. </w:t>
            </w:r>
          </w:p>
          <w:p w:rsidR="0086372A" w:rsidRPr="0086372A" w:rsidRDefault="0086372A" w:rsidP="0086372A">
            <w:pPr>
              <w:keepNext/>
              <w:keepLines/>
              <w:suppressAutoHyphens/>
              <w:autoSpaceDN w:val="0"/>
              <w:spacing w:before="120" w:after="120" w:line="276" w:lineRule="auto"/>
              <w:jc w:val="both"/>
              <w:outlineLvl w:val="1"/>
              <w:rPr>
                <w:rFonts w:ascii="Times New Roman" w:eastAsia="Times New Roman" w:hAnsi="Times New Roman" w:cs="Times New Roman"/>
                <w:i/>
                <w:iCs/>
                <w:szCs w:val="24"/>
              </w:rPr>
            </w:pPr>
            <w:r w:rsidRPr="0086372A">
              <w:rPr>
                <w:rFonts w:ascii="Times New Roman" w:eastAsia="Times New Roman" w:hAnsi="Times New Roman" w:cs="Times New Roman"/>
                <w:bCs/>
                <w:szCs w:val="24"/>
              </w:rPr>
              <w:t>La caution de soumission est restituée au co-contractant dès constitution de ce cautionnement définitif.</w:t>
            </w:r>
          </w:p>
          <w:p w:rsidR="0086372A" w:rsidRPr="0086372A" w:rsidRDefault="0086372A" w:rsidP="0086372A">
            <w:pPr>
              <w:suppressAutoHyphens/>
              <w:autoSpaceDN w:val="0"/>
              <w:spacing w:before="120" w:line="276" w:lineRule="auto"/>
              <w:jc w:val="both"/>
              <w:rPr>
                <w:rFonts w:ascii="Times New Roman" w:eastAsia="Times New Roman" w:hAnsi="Times New Roman" w:cs="Times New Roman"/>
                <w:sz w:val="24"/>
                <w:szCs w:val="24"/>
              </w:rPr>
            </w:pPr>
            <w:r w:rsidRPr="0086372A">
              <w:rPr>
                <w:rFonts w:ascii="Times New Roman" w:eastAsia="Times New Roman" w:hAnsi="Times New Roman" w:cs="Times New Roman"/>
                <w:szCs w:val="24"/>
              </w:rPr>
              <w:t>Son montant est fixé à deux pour cent (2%) du montant du Marché toutes taxes comprises.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Cs/>
                <w:szCs w:val="24"/>
              </w:rPr>
              <w:t xml:space="preserve">Le cautionnement définitif peut être remplacé par une caution personnelle et solidaire d’un établissement bancaire de premier rang agrée par le </w:t>
            </w:r>
            <w:r w:rsidRPr="0086372A">
              <w:rPr>
                <w:rFonts w:ascii="Times New Roman" w:eastAsia="Times New Roman" w:hAnsi="Times New Roman" w:cs="Times New Roman"/>
                <w:szCs w:val="24"/>
              </w:rPr>
              <w:t>Ministère chargé  des Finances.</w:t>
            </w:r>
          </w:p>
        </w:tc>
      </w:tr>
    </w:tbl>
    <w:p w:rsid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2C1B88" w:rsidRDefault="002C1B88" w:rsidP="0086372A">
      <w:pPr>
        <w:widowControl w:val="0"/>
        <w:suppressAutoHyphens/>
        <w:autoSpaceDE w:val="0"/>
        <w:autoSpaceDN w:val="0"/>
        <w:jc w:val="both"/>
        <w:rPr>
          <w:rFonts w:ascii="Times New Roman" w:eastAsia="Times New Roman" w:hAnsi="Times New Roman" w:cs="Times New Roman"/>
          <w:lang w:eastAsia="fr-FR"/>
        </w:rPr>
      </w:pPr>
    </w:p>
    <w:p w:rsidR="002C1B88" w:rsidRDefault="002C1B88" w:rsidP="0086372A">
      <w:pPr>
        <w:widowControl w:val="0"/>
        <w:suppressAutoHyphens/>
        <w:autoSpaceDE w:val="0"/>
        <w:autoSpaceDN w:val="0"/>
        <w:jc w:val="both"/>
        <w:rPr>
          <w:rFonts w:ascii="Times New Roman" w:eastAsia="Times New Roman" w:hAnsi="Times New Roman" w:cs="Times New Roman"/>
          <w:lang w:eastAsia="fr-FR"/>
        </w:rPr>
      </w:pPr>
    </w:p>
    <w:p w:rsidR="002C1B88" w:rsidRDefault="002C1B88" w:rsidP="0086372A">
      <w:pPr>
        <w:widowControl w:val="0"/>
        <w:suppressAutoHyphens/>
        <w:autoSpaceDE w:val="0"/>
        <w:autoSpaceDN w:val="0"/>
        <w:jc w:val="both"/>
        <w:rPr>
          <w:rFonts w:ascii="Times New Roman" w:eastAsia="Times New Roman" w:hAnsi="Times New Roman" w:cs="Times New Roman"/>
          <w:lang w:eastAsia="fr-FR"/>
        </w:rPr>
      </w:pPr>
    </w:p>
    <w:p w:rsidR="002C1B88" w:rsidRDefault="002C1B88" w:rsidP="0086372A">
      <w:pPr>
        <w:widowControl w:val="0"/>
        <w:suppressAutoHyphens/>
        <w:autoSpaceDE w:val="0"/>
        <w:autoSpaceDN w:val="0"/>
        <w:jc w:val="both"/>
        <w:rPr>
          <w:rFonts w:ascii="Times New Roman" w:eastAsia="Times New Roman" w:hAnsi="Times New Roman" w:cs="Times New Roman"/>
          <w:lang w:eastAsia="fr-FR"/>
        </w:rPr>
      </w:pPr>
    </w:p>
    <w:p w:rsidR="002C1B88" w:rsidRDefault="002C1B88" w:rsidP="0086372A">
      <w:pPr>
        <w:widowControl w:val="0"/>
        <w:suppressAutoHyphens/>
        <w:autoSpaceDE w:val="0"/>
        <w:autoSpaceDN w:val="0"/>
        <w:jc w:val="both"/>
        <w:rPr>
          <w:rFonts w:ascii="Times New Roman" w:eastAsia="Times New Roman" w:hAnsi="Times New Roman" w:cs="Times New Roman"/>
          <w:lang w:eastAsia="fr-FR"/>
        </w:rPr>
      </w:pPr>
    </w:p>
    <w:p w:rsidR="002C1B88" w:rsidRDefault="002C1B88" w:rsidP="0086372A">
      <w:pPr>
        <w:widowControl w:val="0"/>
        <w:suppressAutoHyphens/>
        <w:autoSpaceDE w:val="0"/>
        <w:autoSpaceDN w:val="0"/>
        <w:jc w:val="both"/>
        <w:rPr>
          <w:rFonts w:ascii="Times New Roman" w:eastAsia="Times New Roman" w:hAnsi="Times New Roman" w:cs="Times New Roman"/>
          <w:lang w:eastAsia="fr-FR"/>
        </w:rPr>
      </w:pPr>
    </w:p>
    <w:p w:rsidR="002C1B88" w:rsidRDefault="002C1B88" w:rsidP="0086372A">
      <w:pPr>
        <w:widowControl w:val="0"/>
        <w:suppressAutoHyphens/>
        <w:autoSpaceDE w:val="0"/>
        <w:autoSpaceDN w:val="0"/>
        <w:jc w:val="both"/>
        <w:rPr>
          <w:rFonts w:ascii="Times New Roman" w:eastAsia="Times New Roman" w:hAnsi="Times New Roman" w:cs="Times New Roman"/>
          <w:lang w:eastAsia="fr-FR"/>
        </w:rPr>
      </w:pPr>
    </w:p>
    <w:p w:rsidR="002C1B88" w:rsidRDefault="002C1B88" w:rsidP="0086372A">
      <w:pPr>
        <w:widowControl w:val="0"/>
        <w:suppressAutoHyphens/>
        <w:autoSpaceDE w:val="0"/>
        <w:autoSpaceDN w:val="0"/>
        <w:jc w:val="both"/>
        <w:rPr>
          <w:rFonts w:ascii="Times New Roman" w:eastAsia="Times New Roman" w:hAnsi="Times New Roman" w:cs="Times New Roman"/>
          <w:lang w:eastAsia="fr-FR"/>
        </w:rPr>
      </w:pPr>
    </w:p>
    <w:p w:rsidR="002C1B88" w:rsidRDefault="002C1B88" w:rsidP="0086372A">
      <w:pPr>
        <w:widowControl w:val="0"/>
        <w:suppressAutoHyphens/>
        <w:autoSpaceDE w:val="0"/>
        <w:autoSpaceDN w:val="0"/>
        <w:jc w:val="both"/>
        <w:rPr>
          <w:rFonts w:ascii="Times New Roman" w:eastAsia="Times New Roman" w:hAnsi="Times New Roman" w:cs="Times New Roman"/>
          <w:lang w:eastAsia="fr-FR"/>
        </w:rPr>
      </w:pPr>
    </w:p>
    <w:p w:rsidR="002C1B88" w:rsidRDefault="002C1B88" w:rsidP="0086372A">
      <w:pPr>
        <w:widowControl w:val="0"/>
        <w:suppressAutoHyphens/>
        <w:autoSpaceDE w:val="0"/>
        <w:autoSpaceDN w:val="0"/>
        <w:jc w:val="both"/>
        <w:rPr>
          <w:rFonts w:ascii="Times New Roman" w:eastAsia="Times New Roman" w:hAnsi="Times New Roman" w:cs="Times New Roman"/>
          <w:lang w:eastAsia="fr-FR"/>
        </w:rPr>
      </w:pPr>
    </w:p>
    <w:p w:rsidR="002C1B88" w:rsidRDefault="002C1B88" w:rsidP="0086372A">
      <w:pPr>
        <w:widowControl w:val="0"/>
        <w:suppressAutoHyphens/>
        <w:autoSpaceDE w:val="0"/>
        <w:autoSpaceDN w:val="0"/>
        <w:jc w:val="both"/>
        <w:rPr>
          <w:rFonts w:ascii="Times New Roman" w:eastAsia="Times New Roman" w:hAnsi="Times New Roman" w:cs="Times New Roman"/>
          <w:lang w:eastAsia="fr-FR"/>
        </w:rPr>
      </w:pPr>
    </w:p>
    <w:p w:rsidR="002C1B88" w:rsidRDefault="002C1B88" w:rsidP="0086372A">
      <w:pPr>
        <w:widowControl w:val="0"/>
        <w:suppressAutoHyphens/>
        <w:autoSpaceDE w:val="0"/>
        <w:autoSpaceDN w:val="0"/>
        <w:jc w:val="both"/>
        <w:rPr>
          <w:rFonts w:ascii="Times New Roman" w:eastAsia="Times New Roman" w:hAnsi="Times New Roman" w:cs="Times New Roman"/>
          <w:lang w:eastAsia="fr-FR"/>
        </w:rPr>
      </w:pPr>
    </w:p>
    <w:p w:rsidR="002C1B88" w:rsidRDefault="002C1B88" w:rsidP="0086372A">
      <w:pPr>
        <w:widowControl w:val="0"/>
        <w:suppressAutoHyphens/>
        <w:autoSpaceDE w:val="0"/>
        <w:autoSpaceDN w:val="0"/>
        <w:jc w:val="both"/>
        <w:rPr>
          <w:rFonts w:ascii="Times New Roman" w:eastAsia="Times New Roman" w:hAnsi="Times New Roman" w:cs="Times New Roman"/>
          <w:lang w:eastAsia="fr-FR"/>
        </w:rPr>
      </w:pPr>
    </w:p>
    <w:p w:rsidR="002C1B88" w:rsidRDefault="002C1B88" w:rsidP="0086372A">
      <w:pPr>
        <w:widowControl w:val="0"/>
        <w:suppressAutoHyphens/>
        <w:autoSpaceDE w:val="0"/>
        <w:autoSpaceDN w:val="0"/>
        <w:jc w:val="both"/>
        <w:rPr>
          <w:rFonts w:ascii="Times New Roman" w:eastAsia="Times New Roman" w:hAnsi="Times New Roman" w:cs="Times New Roman"/>
          <w:lang w:eastAsia="fr-FR"/>
        </w:rPr>
      </w:pPr>
    </w:p>
    <w:p w:rsidR="002C1B88" w:rsidRDefault="002C1B88" w:rsidP="0086372A">
      <w:pPr>
        <w:widowControl w:val="0"/>
        <w:suppressAutoHyphens/>
        <w:autoSpaceDE w:val="0"/>
        <w:autoSpaceDN w:val="0"/>
        <w:jc w:val="both"/>
        <w:rPr>
          <w:rFonts w:ascii="Times New Roman" w:eastAsia="Times New Roman" w:hAnsi="Times New Roman" w:cs="Times New Roman"/>
          <w:lang w:eastAsia="fr-FR"/>
        </w:rPr>
      </w:pPr>
    </w:p>
    <w:p w:rsidR="002C1B88" w:rsidRDefault="002C1B88" w:rsidP="0086372A">
      <w:pPr>
        <w:widowControl w:val="0"/>
        <w:suppressAutoHyphens/>
        <w:autoSpaceDE w:val="0"/>
        <w:autoSpaceDN w:val="0"/>
        <w:jc w:val="both"/>
        <w:rPr>
          <w:rFonts w:ascii="Times New Roman" w:eastAsia="Times New Roman" w:hAnsi="Times New Roman" w:cs="Times New Roman"/>
          <w:lang w:eastAsia="fr-FR"/>
        </w:rPr>
      </w:pPr>
    </w:p>
    <w:p w:rsidR="003352C6" w:rsidRDefault="003352C6" w:rsidP="0086372A">
      <w:pPr>
        <w:widowControl w:val="0"/>
        <w:suppressAutoHyphens/>
        <w:autoSpaceDE w:val="0"/>
        <w:autoSpaceDN w:val="0"/>
        <w:jc w:val="both"/>
        <w:rPr>
          <w:rFonts w:ascii="Times New Roman" w:eastAsia="Times New Roman" w:hAnsi="Times New Roman" w:cs="Times New Roman"/>
          <w:lang w:eastAsia="fr-FR"/>
        </w:rPr>
      </w:pPr>
    </w:p>
    <w:p w:rsidR="003352C6" w:rsidRDefault="003352C6" w:rsidP="0086372A">
      <w:pPr>
        <w:widowControl w:val="0"/>
        <w:suppressAutoHyphens/>
        <w:autoSpaceDE w:val="0"/>
        <w:autoSpaceDN w:val="0"/>
        <w:jc w:val="both"/>
        <w:rPr>
          <w:rFonts w:ascii="Times New Roman" w:eastAsia="Times New Roman" w:hAnsi="Times New Roman" w:cs="Times New Roman"/>
          <w:lang w:eastAsia="fr-FR"/>
        </w:rPr>
      </w:pPr>
    </w:p>
    <w:p w:rsidR="003352C6" w:rsidRDefault="003352C6" w:rsidP="0086372A">
      <w:pPr>
        <w:widowControl w:val="0"/>
        <w:suppressAutoHyphens/>
        <w:autoSpaceDE w:val="0"/>
        <w:autoSpaceDN w:val="0"/>
        <w:jc w:val="both"/>
        <w:rPr>
          <w:rFonts w:ascii="Times New Roman" w:eastAsia="Times New Roman" w:hAnsi="Times New Roman" w:cs="Times New Roman"/>
          <w:lang w:eastAsia="fr-FR"/>
        </w:rPr>
      </w:pPr>
    </w:p>
    <w:p w:rsidR="003352C6" w:rsidRDefault="003352C6" w:rsidP="0086372A">
      <w:pPr>
        <w:widowControl w:val="0"/>
        <w:suppressAutoHyphens/>
        <w:autoSpaceDE w:val="0"/>
        <w:autoSpaceDN w:val="0"/>
        <w:jc w:val="both"/>
        <w:rPr>
          <w:rFonts w:ascii="Times New Roman" w:eastAsia="Times New Roman" w:hAnsi="Times New Roman" w:cs="Times New Roman"/>
          <w:lang w:eastAsia="fr-FR"/>
        </w:rPr>
      </w:pPr>
    </w:p>
    <w:p w:rsidR="003352C6" w:rsidRDefault="003352C6" w:rsidP="0086372A">
      <w:pPr>
        <w:widowControl w:val="0"/>
        <w:suppressAutoHyphens/>
        <w:autoSpaceDE w:val="0"/>
        <w:autoSpaceDN w:val="0"/>
        <w:jc w:val="both"/>
        <w:rPr>
          <w:rFonts w:ascii="Times New Roman" w:eastAsia="Times New Roman" w:hAnsi="Times New Roman" w:cs="Times New Roman"/>
          <w:lang w:eastAsia="fr-FR"/>
        </w:rPr>
      </w:pPr>
    </w:p>
    <w:p w:rsidR="003352C6" w:rsidRDefault="003352C6" w:rsidP="0086372A">
      <w:pPr>
        <w:widowControl w:val="0"/>
        <w:suppressAutoHyphens/>
        <w:autoSpaceDE w:val="0"/>
        <w:autoSpaceDN w:val="0"/>
        <w:jc w:val="both"/>
        <w:rPr>
          <w:rFonts w:ascii="Times New Roman" w:eastAsia="Times New Roman" w:hAnsi="Times New Roman" w:cs="Times New Roman"/>
          <w:lang w:eastAsia="fr-FR"/>
        </w:rPr>
      </w:pPr>
    </w:p>
    <w:p w:rsidR="002C1B88" w:rsidRDefault="002C1B88" w:rsidP="0086372A">
      <w:pPr>
        <w:widowControl w:val="0"/>
        <w:suppressAutoHyphens/>
        <w:autoSpaceDE w:val="0"/>
        <w:autoSpaceDN w:val="0"/>
        <w:jc w:val="both"/>
        <w:rPr>
          <w:rFonts w:ascii="Times New Roman" w:eastAsia="Times New Roman" w:hAnsi="Times New Roman" w:cs="Times New Roman"/>
          <w:lang w:eastAsia="fr-FR"/>
        </w:rPr>
      </w:pPr>
    </w:p>
    <w:p w:rsidR="002C1B88" w:rsidRDefault="002C1B88" w:rsidP="0086372A">
      <w:pPr>
        <w:widowControl w:val="0"/>
        <w:suppressAutoHyphens/>
        <w:autoSpaceDE w:val="0"/>
        <w:autoSpaceDN w:val="0"/>
        <w:jc w:val="both"/>
        <w:rPr>
          <w:rFonts w:ascii="Times New Roman" w:eastAsia="Times New Roman" w:hAnsi="Times New Roman" w:cs="Times New Roman"/>
          <w:lang w:eastAsia="fr-FR"/>
        </w:rPr>
      </w:pPr>
    </w:p>
    <w:p w:rsidR="002C1B88" w:rsidRDefault="002C1B88" w:rsidP="0086372A">
      <w:pPr>
        <w:widowControl w:val="0"/>
        <w:suppressAutoHyphens/>
        <w:autoSpaceDE w:val="0"/>
        <w:autoSpaceDN w:val="0"/>
        <w:jc w:val="both"/>
        <w:rPr>
          <w:rFonts w:ascii="Times New Roman" w:eastAsia="Times New Roman" w:hAnsi="Times New Roman" w:cs="Times New Roman"/>
          <w:lang w:eastAsia="fr-FR"/>
        </w:rPr>
      </w:pPr>
    </w:p>
    <w:p w:rsidR="00EB1554" w:rsidRDefault="00EB1554" w:rsidP="0086372A">
      <w:pPr>
        <w:widowControl w:val="0"/>
        <w:suppressAutoHyphens/>
        <w:autoSpaceDE w:val="0"/>
        <w:autoSpaceDN w:val="0"/>
        <w:jc w:val="both"/>
        <w:rPr>
          <w:rFonts w:ascii="Times New Roman" w:eastAsia="Times New Roman" w:hAnsi="Times New Roman" w:cs="Times New Roman"/>
          <w:lang w:eastAsia="fr-FR"/>
        </w:rPr>
      </w:pPr>
    </w:p>
    <w:p w:rsidR="00EB1554" w:rsidRDefault="00EB1554" w:rsidP="0086372A">
      <w:pPr>
        <w:widowControl w:val="0"/>
        <w:suppressAutoHyphens/>
        <w:autoSpaceDE w:val="0"/>
        <w:autoSpaceDN w:val="0"/>
        <w:jc w:val="both"/>
        <w:rPr>
          <w:rFonts w:ascii="Times New Roman" w:eastAsia="Times New Roman" w:hAnsi="Times New Roman" w:cs="Times New Roman"/>
          <w:lang w:eastAsia="fr-FR"/>
        </w:rPr>
      </w:pPr>
    </w:p>
    <w:p w:rsidR="00EB1554" w:rsidRDefault="00EB1554" w:rsidP="0086372A">
      <w:pPr>
        <w:widowControl w:val="0"/>
        <w:suppressAutoHyphens/>
        <w:autoSpaceDE w:val="0"/>
        <w:autoSpaceDN w:val="0"/>
        <w:jc w:val="both"/>
        <w:rPr>
          <w:rFonts w:ascii="Times New Roman" w:eastAsia="Times New Roman" w:hAnsi="Times New Roman" w:cs="Times New Roman"/>
          <w:lang w:eastAsia="fr-FR"/>
        </w:rPr>
      </w:pPr>
    </w:p>
    <w:p w:rsidR="00EB1554" w:rsidRDefault="00EB1554" w:rsidP="0086372A">
      <w:pPr>
        <w:widowControl w:val="0"/>
        <w:suppressAutoHyphens/>
        <w:autoSpaceDE w:val="0"/>
        <w:autoSpaceDN w:val="0"/>
        <w:jc w:val="both"/>
        <w:rPr>
          <w:rFonts w:ascii="Times New Roman" w:eastAsia="Times New Roman" w:hAnsi="Times New Roman" w:cs="Times New Roman"/>
          <w:lang w:eastAsia="fr-FR"/>
        </w:rPr>
      </w:pPr>
    </w:p>
    <w:p w:rsidR="00EB1554" w:rsidRDefault="00EB1554" w:rsidP="0086372A">
      <w:pPr>
        <w:widowControl w:val="0"/>
        <w:suppressAutoHyphens/>
        <w:autoSpaceDE w:val="0"/>
        <w:autoSpaceDN w:val="0"/>
        <w:jc w:val="both"/>
        <w:rPr>
          <w:rFonts w:ascii="Times New Roman" w:eastAsia="Times New Roman" w:hAnsi="Times New Roman" w:cs="Times New Roman"/>
          <w:lang w:eastAsia="fr-FR"/>
        </w:rPr>
      </w:pPr>
    </w:p>
    <w:p w:rsidR="00EB1554" w:rsidRDefault="00EB1554" w:rsidP="0086372A">
      <w:pPr>
        <w:widowControl w:val="0"/>
        <w:suppressAutoHyphens/>
        <w:autoSpaceDE w:val="0"/>
        <w:autoSpaceDN w:val="0"/>
        <w:jc w:val="both"/>
        <w:rPr>
          <w:rFonts w:ascii="Times New Roman" w:eastAsia="Times New Roman" w:hAnsi="Times New Roman" w:cs="Times New Roman"/>
          <w:lang w:eastAsia="fr-FR"/>
        </w:rPr>
      </w:pPr>
    </w:p>
    <w:p w:rsidR="00EB1554" w:rsidRDefault="00EB1554" w:rsidP="0086372A">
      <w:pPr>
        <w:widowControl w:val="0"/>
        <w:suppressAutoHyphens/>
        <w:autoSpaceDE w:val="0"/>
        <w:autoSpaceDN w:val="0"/>
        <w:jc w:val="both"/>
        <w:rPr>
          <w:rFonts w:ascii="Times New Roman" w:eastAsia="Times New Roman" w:hAnsi="Times New Roman" w:cs="Times New Roman"/>
          <w:lang w:eastAsia="fr-FR"/>
        </w:rPr>
      </w:pPr>
    </w:p>
    <w:p w:rsidR="00EB1554" w:rsidRDefault="00EB1554" w:rsidP="0086372A">
      <w:pPr>
        <w:widowControl w:val="0"/>
        <w:suppressAutoHyphens/>
        <w:autoSpaceDE w:val="0"/>
        <w:autoSpaceDN w:val="0"/>
        <w:jc w:val="both"/>
        <w:rPr>
          <w:rFonts w:ascii="Times New Roman" w:eastAsia="Times New Roman" w:hAnsi="Times New Roman" w:cs="Times New Roman"/>
          <w:lang w:eastAsia="fr-FR"/>
        </w:rPr>
      </w:pPr>
    </w:p>
    <w:p w:rsidR="00EB1554" w:rsidRDefault="00EB1554" w:rsidP="0086372A">
      <w:pPr>
        <w:widowControl w:val="0"/>
        <w:suppressAutoHyphens/>
        <w:autoSpaceDE w:val="0"/>
        <w:autoSpaceDN w:val="0"/>
        <w:jc w:val="both"/>
        <w:rPr>
          <w:rFonts w:ascii="Times New Roman" w:eastAsia="Times New Roman" w:hAnsi="Times New Roman" w:cs="Times New Roman"/>
          <w:lang w:eastAsia="fr-FR"/>
        </w:rPr>
      </w:pPr>
    </w:p>
    <w:p w:rsidR="00EB1554" w:rsidRDefault="00EB1554" w:rsidP="0086372A">
      <w:pPr>
        <w:widowControl w:val="0"/>
        <w:suppressAutoHyphens/>
        <w:autoSpaceDE w:val="0"/>
        <w:autoSpaceDN w:val="0"/>
        <w:jc w:val="both"/>
        <w:rPr>
          <w:rFonts w:ascii="Times New Roman" w:eastAsia="Times New Roman" w:hAnsi="Times New Roman" w:cs="Times New Roman"/>
          <w:lang w:eastAsia="fr-FR"/>
        </w:rPr>
      </w:pPr>
    </w:p>
    <w:p w:rsidR="00EB1554" w:rsidRDefault="00EB1554" w:rsidP="0086372A">
      <w:pPr>
        <w:widowControl w:val="0"/>
        <w:suppressAutoHyphens/>
        <w:autoSpaceDE w:val="0"/>
        <w:autoSpaceDN w:val="0"/>
        <w:jc w:val="both"/>
        <w:rPr>
          <w:rFonts w:ascii="Times New Roman" w:eastAsia="Times New Roman" w:hAnsi="Times New Roman" w:cs="Times New Roman"/>
          <w:lang w:eastAsia="fr-FR"/>
        </w:rPr>
      </w:pPr>
    </w:p>
    <w:p w:rsidR="00EB1554" w:rsidRDefault="00EB1554" w:rsidP="0086372A">
      <w:pPr>
        <w:widowControl w:val="0"/>
        <w:suppressAutoHyphens/>
        <w:autoSpaceDE w:val="0"/>
        <w:autoSpaceDN w:val="0"/>
        <w:jc w:val="both"/>
        <w:rPr>
          <w:rFonts w:ascii="Times New Roman" w:eastAsia="Times New Roman" w:hAnsi="Times New Roman" w:cs="Times New Roman"/>
          <w:lang w:eastAsia="fr-FR"/>
        </w:rPr>
      </w:pPr>
    </w:p>
    <w:p w:rsidR="00EB1554" w:rsidRDefault="00EB1554" w:rsidP="0086372A">
      <w:pPr>
        <w:widowControl w:val="0"/>
        <w:suppressAutoHyphens/>
        <w:autoSpaceDE w:val="0"/>
        <w:autoSpaceDN w:val="0"/>
        <w:jc w:val="both"/>
        <w:rPr>
          <w:rFonts w:ascii="Times New Roman" w:eastAsia="Times New Roman" w:hAnsi="Times New Roman" w:cs="Times New Roman"/>
          <w:lang w:eastAsia="fr-FR"/>
        </w:rPr>
      </w:pPr>
    </w:p>
    <w:p w:rsidR="00EB1554" w:rsidRDefault="00EB1554" w:rsidP="0086372A">
      <w:pPr>
        <w:widowControl w:val="0"/>
        <w:suppressAutoHyphens/>
        <w:autoSpaceDE w:val="0"/>
        <w:autoSpaceDN w:val="0"/>
        <w:jc w:val="both"/>
        <w:rPr>
          <w:rFonts w:ascii="Times New Roman" w:eastAsia="Times New Roman" w:hAnsi="Times New Roman" w:cs="Times New Roman"/>
          <w:lang w:eastAsia="fr-FR"/>
        </w:rPr>
      </w:pPr>
    </w:p>
    <w:p w:rsidR="00EB1554" w:rsidRDefault="00EB1554" w:rsidP="0086372A">
      <w:pPr>
        <w:widowControl w:val="0"/>
        <w:suppressAutoHyphens/>
        <w:autoSpaceDE w:val="0"/>
        <w:autoSpaceDN w:val="0"/>
        <w:jc w:val="both"/>
        <w:rPr>
          <w:rFonts w:ascii="Times New Roman" w:eastAsia="Times New Roman" w:hAnsi="Times New Roman" w:cs="Times New Roman"/>
          <w:lang w:eastAsia="fr-FR"/>
        </w:rPr>
      </w:pPr>
    </w:p>
    <w:p w:rsidR="00EB1554" w:rsidRDefault="00EB1554" w:rsidP="0086372A">
      <w:pPr>
        <w:widowControl w:val="0"/>
        <w:suppressAutoHyphens/>
        <w:autoSpaceDE w:val="0"/>
        <w:autoSpaceDN w:val="0"/>
        <w:jc w:val="both"/>
        <w:rPr>
          <w:rFonts w:ascii="Times New Roman" w:eastAsia="Times New Roman" w:hAnsi="Times New Roman" w:cs="Times New Roman"/>
          <w:lang w:eastAsia="fr-FR"/>
        </w:rPr>
      </w:pPr>
    </w:p>
    <w:p w:rsidR="00EB1554" w:rsidRDefault="00EB1554" w:rsidP="0086372A">
      <w:pPr>
        <w:widowControl w:val="0"/>
        <w:suppressAutoHyphens/>
        <w:autoSpaceDE w:val="0"/>
        <w:autoSpaceDN w:val="0"/>
        <w:jc w:val="both"/>
        <w:rPr>
          <w:rFonts w:ascii="Times New Roman" w:eastAsia="Times New Roman" w:hAnsi="Times New Roman" w:cs="Times New Roman"/>
          <w:lang w:eastAsia="fr-FR"/>
        </w:rPr>
      </w:pPr>
    </w:p>
    <w:p w:rsidR="00EB1554" w:rsidRDefault="00EB1554" w:rsidP="0086372A">
      <w:pPr>
        <w:widowControl w:val="0"/>
        <w:suppressAutoHyphens/>
        <w:autoSpaceDE w:val="0"/>
        <w:autoSpaceDN w:val="0"/>
        <w:jc w:val="both"/>
        <w:rPr>
          <w:rFonts w:ascii="Times New Roman" w:eastAsia="Times New Roman" w:hAnsi="Times New Roman" w:cs="Times New Roman"/>
          <w:lang w:eastAsia="fr-FR"/>
        </w:rPr>
      </w:pPr>
    </w:p>
    <w:p w:rsidR="00EB1554" w:rsidRDefault="00EB1554" w:rsidP="0086372A">
      <w:pPr>
        <w:widowControl w:val="0"/>
        <w:suppressAutoHyphens/>
        <w:autoSpaceDE w:val="0"/>
        <w:autoSpaceDN w:val="0"/>
        <w:jc w:val="both"/>
        <w:rPr>
          <w:rFonts w:ascii="Times New Roman" w:eastAsia="Times New Roman" w:hAnsi="Times New Roman" w:cs="Times New Roman"/>
          <w:lang w:eastAsia="fr-FR"/>
        </w:rPr>
      </w:pPr>
    </w:p>
    <w:p w:rsidR="00EB1554" w:rsidRDefault="00EB1554" w:rsidP="0086372A">
      <w:pPr>
        <w:widowControl w:val="0"/>
        <w:suppressAutoHyphens/>
        <w:autoSpaceDE w:val="0"/>
        <w:autoSpaceDN w:val="0"/>
        <w:jc w:val="both"/>
        <w:rPr>
          <w:rFonts w:ascii="Times New Roman" w:eastAsia="Times New Roman" w:hAnsi="Times New Roman" w:cs="Times New Roman"/>
          <w:lang w:eastAsia="fr-FR"/>
        </w:rPr>
      </w:pPr>
    </w:p>
    <w:p w:rsidR="00EB1554" w:rsidRDefault="00EB1554" w:rsidP="0086372A">
      <w:pPr>
        <w:widowControl w:val="0"/>
        <w:suppressAutoHyphens/>
        <w:autoSpaceDE w:val="0"/>
        <w:autoSpaceDN w:val="0"/>
        <w:jc w:val="both"/>
        <w:rPr>
          <w:rFonts w:ascii="Times New Roman" w:eastAsia="Times New Roman" w:hAnsi="Times New Roman" w:cs="Times New Roman"/>
          <w:lang w:eastAsia="fr-FR"/>
        </w:rPr>
      </w:pPr>
    </w:p>
    <w:p w:rsidR="00EB1554" w:rsidRDefault="00EB1554" w:rsidP="0086372A">
      <w:pPr>
        <w:widowControl w:val="0"/>
        <w:suppressAutoHyphens/>
        <w:autoSpaceDE w:val="0"/>
        <w:autoSpaceDN w:val="0"/>
        <w:jc w:val="both"/>
        <w:rPr>
          <w:rFonts w:ascii="Times New Roman" w:eastAsia="Times New Roman" w:hAnsi="Times New Roman" w:cs="Times New Roman"/>
          <w:lang w:eastAsia="fr-FR"/>
        </w:rPr>
      </w:pPr>
    </w:p>
    <w:p w:rsidR="00EB1554" w:rsidRDefault="00EB1554" w:rsidP="0086372A">
      <w:pPr>
        <w:widowControl w:val="0"/>
        <w:suppressAutoHyphens/>
        <w:autoSpaceDE w:val="0"/>
        <w:autoSpaceDN w:val="0"/>
        <w:jc w:val="both"/>
        <w:rPr>
          <w:rFonts w:ascii="Times New Roman" w:eastAsia="Times New Roman" w:hAnsi="Times New Roman" w:cs="Times New Roman"/>
          <w:lang w:eastAsia="fr-FR"/>
        </w:rPr>
      </w:pPr>
    </w:p>
    <w:p w:rsidR="00EB1554" w:rsidRDefault="00EB1554" w:rsidP="0086372A">
      <w:pPr>
        <w:widowControl w:val="0"/>
        <w:suppressAutoHyphens/>
        <w:autoSpaceDE w:val="0"/>
        <w:autoSpaceDN w:val="0"/>
        <w:jc w:val="both"/>
        <w:rPr>
          <w:rFonts w:ascii="Times New Roman" w:eastAsia="Times New Roman" w:hAnsi="Times New Roman" w:cs="Times New Roman"/>
          <w:lang w:eastAsia="fr-FR"/>
        </w:rPr>
      </w:pPr>
    </w:p>
    <w:p w:rsidR="00EB1554" w:rsidRDefault="00EB1554" w:rsidP="0086372A">
      <w:pPr>
        <w:widowControl w:val="0"/>
        <w:suppressAutoHyphens/>
        <w:autoSpaceDE w:val="0"/>
        <w:autoSpaceDN w:val="0"/>
        <w:jc w:val="both"/>
        <w:rPr>
          <w:rFonts w:ascii="Times New Roman" w:eastAsia="Times New Roman" w:hAnsi="Times New Roman" w:cs="Times New Roman"/>
          <w:lang w:eastAsia="fr-FR"/>
        </w:rPr>
      </w:pPr>
    </w:p>
    <w:p w:rsidR="00EB1554" w:rsidRDefault="00EB1554" w:rsidP="0086372A">
      <w:pPr>
        <w:widowControl w:val="0"/>
        <w:suppressAutoHyphens/>
        <w:autoSpaceDE w:val="0"/>
        <w:autoSpaceDN w:val="0"/>
        <w:jc w:val="both"/>
        <w:rPr>
          <w:rFonts w:ascii="Times New Roman" w:eastAsia="Times New Roman" w:hAnsi="Times New Roman" w:cs="Times New Roman"/>
          <w:lang w:eastAsia="fr-FR"/>
        </w:rPr>
      </w:pPr>
    </w:p>
    <w:p w:rsidR="00EB1554" w:rsidRDefault="00EB1554" w:rsidP="0086372A">
      <w:pPr>
        <w:widowControl w:val="0"/>
        <w:suppressAutoHyphens/>
        <w:autoSpaceDE w:val="0"/>
        <w:autoSpaceDN w:val="0"/>
        <w:jc w:val="both"/>
        <w:rPr>
          <w:rFonts w:ascii="Times New Roman" w:eastAsia="Times New Roman" w:hAnsi="Times New Roman" w:cs="Times New Roman"/>
          <w:lang w:eastAsia="fr-FR"/>
        </w:rPr>
      </w:pPr>
    </w:p>
    <w:p w:rsidR="00EB1554" w:rsidRDefault="00EB1554" w:rsidP="0086372A">
      <w:pPr>
        <w:widowControl w:val="0"/>
        <w:suppressAutoHyphens/>
        <w:autoSpaceDE w:val="0"/>
        <w:autoSpaceDN w:val="0"/>
        <w:jc w:val="both"/>
        <w:rPr>
          <w:rFonts w:ascii="Times New Roman" w:eastAsia="Times New Roman" w:hAnsi="Times New Roman" w:cs="Times New Roman"/>
          <w:lang w:eastAsia="fr-FR"/>
        </w:rPr>
      </w:pPr>
    </w:p>
    <w:p w:rsidR="00EB1554" w:rsidRDefault="00EB1554" w:rsidP="0086372A">
      <w:pPr>
        <w:widowControl w:val="0"/>
        <w:suppressAutoHyphens/>
        <w:autoSpaceDE w:val="0"/>
        <w:autoSpaceDN w:val="0"/>
        <w:jc w:val="both"/>
        <w:rPr>
          <w:rFonts w:ascii="Times New Roman" w:eastAsia="Times New Roman" w:hAnsi="Times New Roman" w:cs="Times New Roman"/>
          <w:lang w:eastAsia="fr-FR"/>
        </w:rPr>
      </w:pPr>
    </w:p>
    <w:p w:rsidR="00EB1554" w:rsidRDefault="00EB1554" w:rsidP="0086372A">
      <w:pPr>
        <w:widowControl w:val="0"/>
        <w:suppressAutoHyphens/>
        <w:autoSpaceDE w:val="0"/>
        <w:autoSpaceDN w:val="0"/>
        <w:jc w:val="both"/>
        <w:rPr>
          <w:rFonts w:ascii="Times New Roman" w:eastAsia="Times New Roman" w:hAnsi="Times New Roman" w:cs="Times New Roman"/>
          <w:lang w:eastAsia="fr-FR"/>
        </w:rPr>
      </w:pPr>
    </w:p>
    <w:p w:rsidR="00EB1554" w:rsidRDefault="00EB1554" w:rsidP="0086372A">
      <w:pPr>
        <w:widowControl w:val="0"/>
        <w:suppressAutoHyphens/>
        <w:autoSpaceDE w:val="0"/>
        <w:autoSpaceDN w:val="0"/>
        <w:jc w:val="both"/>
        <w:rPr>
          <w:rFonts w:ascii="Times New Roman" w:eastAsia="Times New Roman" w:hAnsi="Times New Roman" w:cs="Times New Roman"/>
          <w:lang w:eastAsia="fr-FR"/>
        </w:rPr>
      </w:pPr>
    </w:p>
    <w:p w:rsidR="00EB1554" w:rsidRDefault="00EB1554" w:rsidP="0086372A">
      <w:pPr>
        <w:widowControl w:val="0"/>
        <w:suppressAutoHyphens/>
        <w:autoSpaceDE w:val="0"/>
        <w:autoSpaceDN w:val="0"/>
        <w:jc w:val="both"/>
        <w:rPr>
          <w:rFonts w:ascii="Times New Roman" w:eastAsia="Times New Roman" w:hAnsi="Times New Roman" w:cs="Times New Roman"/>
          <w:lang w:eastAsia="fr-FR"/>
        </w:rPr>
      </w:pPr>
    </w:p>
    <w:p w:rsidR="00EB1554" w:rsidRDefault="00EB1554" w:rsidP="0086372A">
      <w:pPr>
        <w:widowControl w:val="0"/>
        <w:suppressAutoHyphens/>
        <w:autoSpaceDE w:val="0"/>
        <w:autoSpaceDN w:val="0"/>
        <w:jc w:val="both"/>
        <w:rPr>
          <w:rFonts w:ascii="Times New Roman" w:eastAsia="Times New Roman" w:hAnsi="Times New Roman" w:cs="Times New Roman"/>
          <w:lang w:eastAsia="fr-FR"/>
        </w:rPr>
      </w:pPr>
    </w:p>
    <w:p w:rsidR="00EB1554" w:rsidRDefault="00EB1554" w:rsidP="0086372A">
      <w:pPr>
        <w:widowControl w:val="0"/>
        <w:suppressAutoHyphens/>
        <w:autoSpaceDE w:val="0"/>
        <w:autoSpaceDN w:val="0"/>
        <w:jc w:val="both"/>
        <w:rPr>
          <w:rFonts w:ascii="Times New Roman" w:eastAsia="Times New Roman" w:hAnsi="Times New Roman" w:cs="Times New Roman"/>
          <w:lang w:eastAsia="fr-FR"/>
        </w:rPr>
      </w:pPr>
    </w:p>
    <w:p w:rsidR="00EB1554" w:rsidRDefault="00EB1554" w:rsidP="0086372A">
      <w:pPr>
        <w:widowControl w:val="0"/>
        <w:suppressAutoHyphens/>
        <w:autoSpaceDE w:val="0"/>
        <w:autoSpaceDN w:val="0"/>
        <w:jc w:val="both"/>
        <w:rPr>
          <w:rFonts w:ascii="Times New Roman" w:eastAsia="Times New Roman" w:hAnsi="Times New Roman" w:cs="Times New Roman"/>
          <w:lang w:eastAsia="fr-FR"/>
        </w:rPr>
      </w:pPr>
    </w:p>
    <w:p w:rsidR="00EB1554" w:rsidRDefault="00EB1554" w:rsidP="0086372A">
      <w:pPr>
        <w:widowControl w:val="0"/>
        <w:suppressAutoHyphens/>
        <w:autoSpaceDE w:val="0"/>
        <w:autoSpaceDN w:val="0"/>
        <w:jc w:val="both"/>
        <w:rPr>
          <w:rFonts w:ascii="Times New Roman" w:eastAsia="Times New Roman" w:hAnsi="Times New Roman" w:cs="Times New Roman"/>
          <w:lang w:eastAsia="fr-FR"/>
        </w:rPr>
      </w:pPr>
    </w:p>
    <w:p w:rsidR="002C1B88" w:rsidRPr="0086372A" w:rsidRDefault="002C1B88"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3352C6">
      <w:pPr>
        <w:widowControl w:val="0"/>
        <w:numPr>
          <w:ilvl w:val="0"/>
          <w:numId w:val="2"/>
        </w:numPr>
        <w:suppressAutoHyphens/>
        <w:autoSpaceDE w:val="0"/>
        <w:autoSpaceDN w:val="0"/>
        <w:spacing w:line="242" w:lineRule="auto"/>
        <w:ind w:left="-360"/>
        <w:jc w:val="center"/>
        <w:rPr>
          <w:rFonts w:ascii="Times New Roman" w:eastAsia="Calibri" w:hAnsi="Times New Roman" w:cs="Times New Roman"/>
          <w:spacing w:val="45"/>
          <w:sz w:val="60"/>
          <w:szCs w:val="60"/>
        </w:rPr>
      </w:pPr>
      <w:r w:rsidRPr="0086372A">
        <w:rPr>
          <w:rFonts w:ascii="Times New Roman" w:eastAsia="Calibri" w:hAnsi="Times New Roman" w:cs="Times New Roman"/>
          <w:spacing w:val="45"/>
          <w:sz w:val="60"/>
          <w:szCs w:val="60"/>
        </w:rPr>
        <w:t> </w:t>
      </w:r>
      <w:r w:rsidRPr="0086372A">
        <w:rPr>
          <w:rFonts w:ascii="Times New Roman" w:eastAsia="Calibri" w:hAnsi="Times New Roman" w:cs="Times New Roman"/>
          <w:spacing w:val="45"/>
          <w:sz w:val="60"/>
          <w:szCs w:val="60"/>
        </w:rPr>
        <w:br/>
      </w:r>
      <w:bookmarkStart w:id="8" w:name="_Toc430771904"/>
      <w:bookmarkStart w:id="9" w:name="_Toc390335365"/>
      <w:r w:rsidRPr="0086372A">
        <w:rPr>
          <w:rFonts w:ascii="Times New Roman" w:eastAsia="Calibri" w:hAnsi="Times New Roman" w:cs="Times New Roman"/>
          <w:spacing w:val="45"/>
          <w:sz w:val="60"/>
          <w:szCs w:val="60"/>
        </w:rPr>
        <w:t>Cahier des Clauses Administratives Particulières (CCAP)</w:t>
      </w:r>
      <w:bookmarkEnd w:id="8"/>
      <w:bookmarkEnd w:id="9"/>
    </w:p>
    <w:p w:rsidR="0086372A" w:rsidRPr="0086372A" w:rsidRDefault="0086372A" w:rsidP="0086372A">
      <w:pPr>
        <w:widowControl w:val="0"/>
        <w:suppressAutoHyphens/>
        <w:autoSpaceDE w:val="0"/>
        <w:autoSpaceDN w:val="0"/>
        <w:spacing w:line="276" w:lineRule="auto"/>
        <w:jc w:val="both"/>
        <w:rPr>
          <w:rFonts w:ascii="Times New Roman" w:eastAsia="Times New Roman" w:hAnsi="Times New Roman" w:cs="Times New Roman"/>
          <w:sz w:val="24"/>
          <w:szCs w:val="24"/>
          <w:lang w:eastAsia="fr-FR"/>
        </w:rPr>
      </w:pPr>
    </w:p>
    <w:p w:rsidR="0086372A" w:rsidRPr="0086372A" w:rsidRDefault="0086372A" w:rsidP="0086372A">
      <w:pPr>
        <w:pageBreakBefore/>
        <w:widowControl w:val="0"/>
        <w:suppressAutoHyphens/>
        <w:autoSpaceDE w:val="0"/>
        <w:autoSpaceDN w:val="0"/>
        <w:jc w:val="center"/>
        <w:rPr>
          <w:rFonts w:ascii="Times New Roman" w:eastAsia="Times New Roman" w:hAnsi="Times New Roman" w:cs="Times New Roman"/>
          <w:sz w:val="28"/>
          <w:szCs w:val="28"/>
          <w:lang w:eastAsia="fr-FR"/>
        </w:rPr>
      </w:pPr>
      <w:r w:rsidRPr="0086372A">
        <w:rPr>
          <w:rFonts w:ascii="Times New Roman" w:eastAsia="Times New Roman" w:hAnsi="Times New Roman" w:cs="Times New Roman"/>
          <w:b/>
          <w:bCs/>
          <w:spacing w:val="34"/>
          <w:w w:val="80"/>
          <w:position w:val="-1"/>
          <w:sz w:val="28"/>
          <w:szCs w:val="28"/>
          <w:lang w:eastAsia="fr-FR"/>
        </w:rPr>
        <w:lastRenderedPageBreak/>
        <w:t>Table</w:t>
      </w:r>
      <w:r w:rsidRPr="0086372A">
        <w:rPr>
          <w:rFonts w:ascii="Times New Roman" w:eastAsia="Times New Roman" w:hAnsi="Times New Roman" w:cs="Times New Roman"/>
          <w:b/>
          <w:bCs/>
          <w:spacing w:val="47"/>
          <w:position w:val="-1"/>
          <w:sz w:val="28"/>
          <w:szCs w:val="28"/>
          <w:lang w:eastAsia="fr-FR"/>
        </w:rPr>
        <w:t xml:space="preserve"> </w:t>
      </w:r>
      <w:r w:rsidRPr="0086372A">
        <w:rPr>
          <w:rFonts w:ascii="Times New Roman" w:eastAsia="Times New Roman" w:hAnsi="Times New Roman" w:cs="Times New Roman"/>
          <w:b/>
          <w:bCs/>
          <w:spacing w:val="34"/>
          <w:w w:val="80"/>
          <w:position w:val="-1"/>
          <w:sz w:val="28"/>
          <w:szCs w:val="28"/>
          <w:lang w:eastAsia="fr-FR"/>
        </w:rPr>
        <w:t>des</w:t>
      </w:r>
      <w:r w:rsidRPr="0086372A">
        <w:rPr>
          <w:rFonts w:ascii="Times New Roman" w:eastAsia="Times New Roman" w:hAnsi="Times New Roman" w:cs="Times New Roman"/>
          <w:b/>
          <w:bCs/>
          <w:spacing w:val="47"/>
          <w:position w:val="-1"/>
          <w:sz w:val="28"/>
          <w:szCs w:val="28"/>
          <w:lang w:eastAsia="fr-FR"/>
        </w:rPr>
        <w:t xml:space="preserve"> </w:t>
      </w:r>
      <w:r w:rsidRPr="0086372A">
        <w:rPr>
          <w:rFonts w:ascii="Times New Roman" w:eastAsia="Times New Roman" w:hAnsi="Times New Roman" w:cs="Times New Roman"/>
          <w:b/>
          <w:bCs/>
          <w:spacing w:val="34"/>
          <w:w w:val="80"/>
          <w:position w:val="-1"/>
          <w:sz w:val="28"/>
          <w:szCs w:val="28"/>
          <w:lang w:eastAsia="fr-FR"/>
        </w:rPr>
        <w:t>matières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pacing w:val="34"/>
          <w:sz w:val="24"/>
          <w:szCs w:val="24"/>
          <w:lang w:eastAsia="fr-FR"/>
        </w:rPr>
      </w:pPr>
    </w:p>
    <w:p w:rsidR="0086372A" w:rsidRPr="0086372A" w:rsidRDefault="0086372A" w:rsidP="0086372A">
      <w:pPr>
        <w:widowControl w:val="0"/>
        <w:tabs>
          <w:tab w:val="left" w:pos="9923"/>
        </w:tabs>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pacing w:val="34"/>
          <w:sz w:val="24"/>
          <w:szCs w:val="24"/>
          <w:lang w:eastAsia="fr-FR"/>
        </w:rPr>
        <w:t>Chapitre</w:t>
      </w:r>
      <w:r w:rsidRPr="0086372A">
        <w:rPr>
          <w:rFonts w:ascii="Times New Roman" w:eastAsia="Times New Roman" w:hAnsi="Times New Roman" w:cs="Times New Roman"/>
          <w:b/>
          <w:bCs/>
          <w:spacing w:val="7"/>
          <w:sz w:val="24"/>
          <w:szCs w:val="24"/>
          <w:lang w:eastAsia="fr-FR"/>
        </w:rPr>
        <w:t xml:space="preserve"> </w:t>
      </w:r>
      <w:r w:rsidRPr="0086372A">
        <w:rPr>
          <w:rFonts w:ascii="Times New Roman" w:eastAsia="Times New Roman" w:hAnsi="Times New Roman" w:cs="Times New Roman"/>
          <w:b/>
          <w:bCs/>
          <w:sz w:val="24"/>
          <w:szCs w:val="24"/>
          <w:lang w:eastAsia="fr-FR"/>
        </w:rPr>
        <w:t>I</w:t>
      </w:r>
      <w:r w:rsidRPr="0086372A">
        <w:rPr>
          <w:rFonts w:ascii="Times New Roman" w:eastAsia="Times New Roman" w:hAnsi="Times New Roman" w:cs="Times New Roman"/>
          <w:b/>
          <w:bCs/>
          <w:spacing w:val="7"/>
          <w:sz w:val="24"/>
          <w:szCs w:val="24"/>
          <w:lang w:eastAsia="fr-FR"/>
        </w:rPr>
        <w:t xml:space="preserve"> </w:t>
      </w:r>
      <w:r w:rsidRPr="0086372A">
        <w:rPr>
          <w:rFonts w:ascii="Times New Roman" w:eastAsia="Times New Roman" w:hAnsi="Times New Roman" w:cs="Times New Roman"/>
          <w:b/>
          <w:bCs/>
          <w:sz w:val="24"/>
          <w:szCs w:val="24"/>
          <w:lang w:eastAsia="fr-FR"/>
        </w:rPr>
        <w:t>:</w:t>
      </w:r>
      <w:r w:rsidRPr="0086372A">
        <w:rPr>
          <w:rFonts w:ascii="Times New Roman" w:eastAsia="Times New Roman" w:hAnsi="Times New Roman" w:cs="Times New Roman"/>
          <w:b/>
          <w:bCs/>
          <w:spacing w:val="7"/>
          <w:sz w:val="24"/>
          <w:szCs w:val="24"/>
          <w:lang w:eastAsia="fr-FR"/>
        </w:rPr>
        <w:t xml:space="preserve"> </w:t>
      </w:r>
      <w:r w:rsidRPr="0086372A">
        <w:rPr>
          <w:rFonts w:ascii="Times New Roman" w:eastAsia="Times New Roman" w:hAnsi="Times New Roman" w:cs="Times New Roman"/>
          <w:b/>
          <w:bCs/>
          <w:sz w:val="24"/>
          <w:szCs w:val="24"/>
          <w:lang w:eastAsia="fr-FR"/>
        </w:rPr>
        <w:t>Généralités</w:t>
      </w:r>
      <w:r w:rsidRPr="0086372A">
        <w:rPr>
          <w:rFonts w:ascii="Times New Roman" w:eastAsia="Times New Roman" w:hAnsi="Times New Roman" w:cs="Times New Roman"/>
          <w:b/>
          <w:bCs/>
          <w:spacing w:val="-4"/>
          <w:sz w:val="24"/>
          <w:szCs w:val="24"/>
          <w:lang w:eastAsia="fr-FR"/>
        </w:rPr>
        <w:t xml:space="preserve"> </w:t>
      </w:r>
      <w:r w:rsidRPr="0086372A">
        <w:rPr>
          <w:rFonts w:ascii="Times New Roman" w:eastAsia="Times New Roman" w:hAnsi="Times New Roman" w:cs="Times New Roman"/>
          <w:b/>
          <w:bCs/>
          <w:sz w:val="24"/>
          <w:szCs w:val="24"/>
          <w:lang w:eastAsia="fr-FR"/>
        </w:rPr>
        <w:t xml:space="preserve">. . . . . . . . . . . . . . . . . .. . . . . . . . . . . . . . . . . . . . . . . . . . . . . . </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bl>
      <w:tblPr>
        <w:tblW w:w="10020" w:type="dxa"/>
        <w:tblLayout w:type="fixed"/>
        <w:tblCellMar>
          <w:left w:w="10" w:type="dxa"/>
          <w:right w:w="10" w:type="dxa"/>
        </w:tblCellMar>
        <w:tblLook w:val="04A0" w:firstRow="1" w:lastRow="0" w:firstColumn="1" w:lastColumn="0" w:noHBand="0" w:noVBand="1"/>
      </w:tblPr>
      <w:tblGrid>
        <w:gridCol w:w="1153"/>
        <w:gridCol w:w="8320"/>
        <w:gridCol w:w="547"/>
      </w:tblGrid>
      <w:tr w:rsidR="0086372A" w:rsidRPr="0086372A" w:rsidTr="0086372A">
        <w:trPr>
          <w:trHeight w:hRule="exact" w:val="321"/>
        </w:trPr>
        <w:tc>
          <w:tcPr>
            <w:tcW w:w="115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1</w:t>
            </w:r>
          </w:p>
        </w:tc>
        <w:tc>
          <w:tcPr>
            <w:tcW w:w="832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Objet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marché</w:t>
            </w:r>
            <w:r w:rsidRPr="0086372A">
              <w:rPr>
                <w:rFonts w:ascii="Times New Roman" w:eastAsia="Times New Roman" w:hAnsi="Times New Roman" w:cs="Times New Roman"/>
                <w:spacing w:val="-35"/>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 .</w:t>
            </w:r>
          </w:p>
        </w:tc>
        <w:tc>
          <w:tcPr>
            <w:tcW w:w="547"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01"/>
        </w:trPr>
        <w:tc>
          <w:tcPr>
            <w:tcW w:w="115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2</w:t>
            </w:r>
          </w:p>
        </w:tc>
        <w:tc>
          <w:tcPr>
            <w:tcW w:w="832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Procédure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Passation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Marché</w:t>
            </w:r>
            <w:r w:rsidRPr="0086372A">
              <w:rPr>
                <w:rFonts w:ascii="Times New Roman" w:eastAsia="Times New Roman" w:hAnsi="Times New Roman" w:cs="Times New Roman"/>
                <w:spacing w:val="-36"/>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w:t>
            </w:r>
          </w:p>
        </w:tc>
        <w:tc>
          <w:tcPr>
            <w:tcW w:w="547"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01"/>
        </w:trPr>
        <w:tc>
          <w:tcPr>
            <w:tcW w:w="115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3</w:t>
            </w:r>
          </w:p>
        </w:tc>
        <w:tc>
          <w:tcPr>
            <w:tcW w:w="832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Définitions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et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attributions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(CCAG</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2</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complété)</w:t>
            </w:r>
            <w:r w:rsidRPr="0086372A">
              <w:rPr>
                <w:rFonts w:ascii="Times New Roman" w:eastAsia="Times New Roman" w:hAnsi="Times New Roman" w:cs="Times New Roman"/>
                <w:spacing w:val="-31"/>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w:t>
            </w:r>
          </w:p>
        </w:tc>
        <w:tc>
          <w:tcPr>
            <w:tcW w:w="547"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01"/>
        </w:trPr>
        <w:tc>
          <w:tcPr>
            <w:tcW w:w="115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4</w:t>
            </w:r>
          </w:p>
        </w:tc>
        <w:tc>
          <w:tcPr>
            <w:tcW w:w="832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Langue,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loi</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et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réglementation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applicables</w:t>
            </w:r>
            <w:r w:rsidRPr="0086372A">
              <w:rPr>
                <w:rFonts w:ascii="Times New Roman" w:eastAsia="Times New Roman" w:hAnsi="Times New Roman" w:cs="Times New Roman"/>
                <w:spacing w:val="-14"/>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 . . . . . .</w:t>
            </w:r>
          </w:p>
        </w:tc>
        <w:tc>
          <w:tcPr>
            <w:tcW w:w="547"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01"/>
        </w:trPr>
        <w:tc>
          <w:tcPr>
            <w:tcW w:w="115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5</w:t>
            </w:r>
          </w:p>
        </w:tc>
        <w:tc>
          <w:tcPr>
            <w:tcW w:w="832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Pièces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constitutives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marché</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(CCAG</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4)</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w:t>
            </w:r>
          </w:p>
        </w:tc>
        <w:tc>
          <w:tcPr>
            <w:tcW w:w="547"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01"/>
        </w:trPr>
        <w:tc>
          <w:tcPr>
            <w:tcW w:w="115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6</w:t>
            </w:r>
          </w:p>
        </w:tc>
        <w:tc>
          <w:tcPr>
            <w:tcW w:w="832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Textes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généraux</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applicables .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w:t>
            </w:r>
          </w:p>
        </w:tc>
        <w:tc>
          <w:tcPr>
            <w:tcW w:w="547"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01"/>
        </w:trPr>
        <w:tc>
          <w:tcPr>
            <w:tcW w:w="115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7</w:t>
            </w:r>
          </w:p>
        </w:tc>
        <w:tc>
          <w:tcPr>
            <w:tcW w:w="832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Communication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(CCAG</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Articles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6</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et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10</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complétés) . . . . . . . . . . . . . . . . . . . . . . . . . . . . . . . . . . . . . . . . . . . . . . . . . . . . . . . . . . . . .</w:t>
            </w:r>
          </w:p>
        </w:tc>
        <w:tc>
          <w:tcPr>
            <w:tcW w:w="547"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01"/>
        </w:trPr>
        <w:tc>
          <w:tcPr>
            <w:tcW w:w="115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8</w:t>
            </w:r>
          </w:p>
        </w:tc>
        <w:tc>
          <w:tcPr>
            <w:tcW w:w="832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Ordres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service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(CCAG</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8</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12"/>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w:t>
            </w:r>
          </w:p>
        </w:tc>
        <w:tc>
          <w:tcPr>
            <w:tcW w:w="547"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01"/>
        </w:trPr>
        <w:tc>
          <w:tcPr>
            <w:tcW w:w="115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9</w:t>
            </w:r>
          </w:p>
        </w:tc>
        <w:tc>
          <w:tcPr>
            <w:tcW w:w="832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Marchés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à</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tranches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conditionnelles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(CCAG</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9)</w:t>
            </w:r>
            <w:r w:rsidRPr="0086372A">
              <w:rPr>
                <w:rFonts w:ascii="Times New Roman" w:eastAsia="Times New Roman" w:hAnsi="Times New Roman" w:cs="Times New Roman"/>
                <w:spacing w:val="-35"/>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w:t>
            </w:r>
          </w:p>
        </w:tc>
        <w:tc>
          <w:tcPr>
            <w:tcW w:w="547"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321"/>
        </w:trPr>
        <w:tc>
          <w:tcPr>
            <w:tcW w:w="115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10</w:t>
            </w:r>
          </w:p>
        </w:tc>
        <w:tc>
          <w:tcPr>
            <w:tcW w:w="832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Personnel</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du co-contractant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(CCAG</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15</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complété)</w:t>
            </w:r>
            <w:r w:rsidRPr="0086372A">
              <w:rPr>
                <w:rFonts w:ascii="Times New Roman" w:eastAsia="Times New Roman" w:hAnsi="Times New Roman" w:cs="Times New Roman"/>
                <w:spacing w:val="-9"/>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w:t>
            </w:r>
          </w:p>
        </w:tc>
        <w:tc>
          <w:tcPr>
            <w:tcW w:w="547"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bl>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tabs>
          <w:tab w:val="left" w:pos="9923"/>
        </w:tabs>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Chapitre</w:t>
      </w:r>
      <w:r w:rsidRPr="0086372A">
        <w:rPr>
          <w:rFonts w:ascii="Times New Roman" w:eastAsia="Times New Roman" w:hAnsi="Times New Roman" w:cs="Times New Roman"/>
          <w:b/>
          <w:bCs/>
          <w:spacing w:val="7"/>
          <w:sz w:val="24"/>
          <w:szCs w:val="24"/>
          <w:lang w:eastAsia="fr-FR"/>
        </w:rPr>
        <w:t xml:space="preserve"> </w:t>
      </w:r>
      <w:r w:rsidRPr="0086372A">
        <w:rPr>
          <w:rFonts w:ascii="Times New Roman" w:eastAsia="Times New Roman" w:hAnsi="Times New Roman" w:cs="Times New Roman"/>
          <w:b/>
          <w:bCs/>
          <w:sz w:val="24"/>
          <w:szCs w:val="24"/>
          <w:lang w:eastAsia="fr-FR"/>
        </w:rPr>
        <w:t>II</w:t>
      </w:r>
      <w:r w:rsidRPr="0086372A">
        <w:rPr>
          <w:rFonts w:ascii="Times New Roman" w:eastAsia="Times New Roman" w:hAnsi="Times New Roman" w:cs="Times New Roman"/>
          <w:b/>
          <w:bCs/>
          <w:spacing w:val="7"/>
          <w:sz w:val="24"/>
          <w:szCs w:val="24"/>
          <w:lang w:eastAsia="fr-FR"/>
        </w:rPr>
        <w:t xml:space="preserve"> </w:t>
      </w:r>
      <w:r w:rsidRPr="0086372A">
        <w:rPr>
          <w:rFonts w:ascii="Times New Roman" w:eastAsia="Times New Roman" w:hAnsi="Times New Roman" w:cs="Times New Roman"/>
          <w:b/>
          <w:bCs/>
          <w:sz w:val="24"/>
          <w:szCs w:val="24"/>
          <w:lang w:eastAsia="fr-FR"/>
        </w:rPr>
        <w:t>:</w:t>
      </w:r>
      <w:r w:rsidRPr="0086372A">
        <w:rPr>
          <w:rFonts w:ascii="Times New Roman" w:eastAsia="Times New Roman" w:hAnsi="Times New Roman" w:cs="Times New Roman"/>
          <w:b/>
          <w:bCs/>
          <w:spacing w:val="7"/>
          <w:sz w:val="24"/>
          <w:szCs w:val="24"/>
          <w:lang w:eastAsia="fr-FR"/>
        </w:rPr>
        <w:t xml:space="preserve"> </w:t>
      </w:r>
      <w:r w:rsidRPr="0086372A">
        <w:rPr>
          <w:rFonts w:ascii="Times New Roman" w:eastAsia="Times New Roman" w:hAnsi="Times New Roman" w:cs="Times New Roman"/>
          <w:b/>
          <w:bCs/>
          <w:sz w:val="24"/>
          <w:szCs w:val="24"/>
          <w:lang w:eastAsia="fr-FR"/>
        </w:rPr>
        <w:t>Clauses</w:t>
      </w:r>
      <w:r w:rsidRPr="0086372A">
        <w:rPr>
          <w:rFonts w:ascii="Times New Roman" w:eastAsia="Times New Roman" w:hAnsi="Times New Roman" w:cs="Times New Roman"/>
          <w:b/>
          <w:bCs/>
          <w:spacing w:val="7"/>
          <w:sz w:val="24"/>
          <w:szCs w:val="24"/>
          <w:lang w:eastAsia="fr-FR"/>
        </w:rPr>
        <w:t xml:space="preserve"> </w:t>
      </w:r>
      <w:r w:rsidRPr="0086372A">
        <w:rPr>
          <w:rFonts w:ascii="Times New Roman" w:eastAsia="Times New Roman" w:hAnsi="Times New Roman" w:cs="Times New Roman"/>
          <w:b/>
          <w:bCs/>
          <w:sz w:val="24"/>
          <w:szCs w:val="24"/>
          <w:lang w:eastAsia="fr-FR"/>
        </w:rPr>
        <w:t>Financières</w:t>
      </w:r>
      <w:r w:rsidRPr="0086372A">
        <w:rPr>
          <w:rFonts w:ascii="Times New Roman" w:eastAsia="Times New Roman" w:hAnsi="Times New Roman" w:cs="Times New Roman"/>
          <w:b/>
          <w:bCs/>
          <w:spacing w:val="-24"/>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tabs>
          <w:tab w:val="left" w:pos="1740"/>
          <w:tab w:val="left" w:pos="9639"/>
        </w:tabs>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11</w:t>
      </w:r>
      <w:r w:rsidRPr="0086372A">
        <w:rPr>
          <w:rFonts w:ascii="Times New Roman" w:eastAsia="Times New Roman" w:hAnsi="Times New Roman" w:cs="Times New Roman"/>
          <w:b/>
          <w:i/>
          <w:sz w:val="24"/>
          <w:szCs w:val="24"/>
          <w:lang w:eastAsia="fr-FR"/>
        </w:rPr>
        <w:t xml:space="preserve"> </w:t>
      </w: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Garanties et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cautions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(CCAG</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Articles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29</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et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41</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complétés)</w:t>
      </w:r>
      <w:r w:rsidRPr="0086372A">
        <w:rPr>
          <w:rFonts w:ascii="Times New Roman" w:eastAsia="Times New Roman" w:hAnsi="Times New Roman" w:cs="Times New Roman"/>
          <w:spacing w:val="-20"/>
          <w:sz w:val="24"/>
          <w:szCs w:val="24"/>
          <w:lang w:eastAsia="fr-FR"/>
        </w:rPr>
        <w:t xml:space="preserve"> </w:t>
      </w:r>
      <w:r w:rsidRPr="0086372A">
        <w:rPr>
          <w:rFonts w:ascii="Times New Roman" w:eastAsia="Times New Roman" w:hAnsi="Times New Roman" w:cs="Times New Roman"/>
          <w:sz w:val="24"/>
          <w:szCs w:val="24"/>
          <w:lang w:eastAsia="fr-FR"/>
        </w:rPr>
        <w:t>. . . . . . . . . . . . .</w:t>
      </w:r>
      <w:r w:rsidRPr="0086372A">
        <w:rPr>
          <w:rFonts w:ascii="Times New Roman" w:eastAsia="Times New Roman" w:hAnsi="Times New Roman" w:cs="Times New Roman"/>
          <w:sz w:val="24"/>
          <w:szCs w:val="24"/>
          <w:lang w:eastAsia="fr-FR"/>
        </w:rPr>
        <w:tab/>
      </w:r>
    </w:p>
    <w:tbl>
      <w:tblPr>
        <w:tblW w:w="10020" w:type="dxa"/>
        <w:tblLayout w:type="fixed"/>
        <w:tblCellMar>
          <w:left w:w="10" w:type="dxa"/>
          <w:right w:w="10" w:type="dxa"/>
        </w:tblCellMar>
        <w:tblLook w:val="04A0" w:firstRow="1" w:lastRow="0" w:firstColumn="1" w:lastColumn="0" w:noHBand="0" w:noVBand="1"/>
      </w:tblPr>
      <w:tblGrid>
        <w:gridCol w:w="1153"/>
        <w:gridCol w:w="8320"/>
        <w:gridCol w:w="547"/>
      </w:tblGrid>
      <w:tr w:rsidR="0086372A" w:rsidRPr="0086372A" w:rsidTr="0086372A">
        <w:trPr>
          <w:trHeight w:hRule="exact" w:val="321"/>
        </w:trPr>
        <w:tc>
          <w:tcPr>
            <w:tcW w:w="115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12</w:t>
            </w:r>
          </w:p>
        </w:tc>
        <w:tc>
          <w:tcPr>
            <w:tcW w:w="832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Montant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marché</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(CCAG</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Articles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18</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et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19</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complétés)</w:t>
            </w:r>
            <w:r w:rsidRPr="0086372A">
              <w:rPr>
                <w:rFonts w:ascii="Times New Roman" w:eastAsia="Times New Roman" w:hAnsi="Times New Roman" w:cs="Times New Roman"/>
                <w:spacing w:val="-13"/>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w:t>
            </w:r>
          </w:p>
        </w:tc>
        <w:tc>
          <w:tcPr>
            <w:tcW w:w="547"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01"/>
        </w:trPr>
        <w:tc>
          <w:tcPr>
            <w:tcW w:w="115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13</w:t>
            </w:r>
          </w:p>
        </w:tc>
        <w:tc>
          <w:tcPr>
            <w:tcW w:w="832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Lieu</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et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mode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paiement .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w:t>
            </w:r>
          </w:p>
        </w:tc>
        <w:tc>
          <w:tcPr>
            <w:tcW w:w="547"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01"/>
        </w:trPr>
        <w:tc>
          <w:tcPr>
            <w:tcW w:w="115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14</w:t>
            </w:r>
          </w:p>
        </w:tc>
        <w:tc>
          <w:tcPr>
            <w:tcW w:w="832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Variation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prix</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(CCAG</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20)</w:t>
            </w:r>
            <w:r w:rsidRPr="0086372A">
              <w:rPr>
                <w:rFonts w:ascii="Times New Roman" w:eastAsia="Times New Roman" w:hAnsi="Times New Roman" w:cs="Times New Roman"/>
                <w:spacing w:val="-33"/>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w:t>
            </w:r>
          </w:p>
        </w:tc>
        <w:tc>
          <w:tcPr>
            <w:tcW w:w="547"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01"/>
        </w:trPr>
        <w:tc>
          <w:tcPr>
            <w:tcW w:w="115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15</w:t>
            </w:r>
          </w:p>
        </w:tc>
        <w:tc>
          <w:tcPr>
            <w:tcW w:w="832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Formules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révision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prix</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(CCAG</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21)</w:t>
            </w:r>
            <w:r w:rsidRPr="0086372A">
              <w:rPr>
                <w:rFonts w:ascii="Times New Roman" w:eastAsia="Times New Roman" w:hAnsi="Times New Roman" w:cs="Times New Roman"/>
                <w:spacing w:val="-37"/>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w:t>
            </w:r>
          </w:p>
        </w:tc>
        <w:tc>
          <w:tcPr>
            <w:tcW w:w="547"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01"/>
        </w:trPr>
        <w:tc>
          <w:tcPr>
            <w:tcW w:w="115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16</w:t>
            </w:r>
          </w:p>
        </w:tc>
        <w:tc>
          <w:tcPr>
            <w:tcW w:w="832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Formules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d’actualisation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prix</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(CCAG</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21)</w:t>
            </w:r>
            <w:r w:rsidRPr="0086372A">
              <w:rPr>
                <w:rFonts w:ascii="Times New Roman" w:eastAsia="Times New Roman" w:hAnsi="Times New Roman" w:cs="Times New Roman"/>
                <w:spacing w:val="-35"/>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w:t>
            </w:r>
          </w:p>
        </w:tc>
        <w:tc>
          <w:tcPr>
            <w:tcW w:w="547"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01"/>
        </w:trPr>
        <w:tc>
          <w:tcPr>
            <w:tcW w:w="115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17</w:t>
            </w:r>
          </w:p>
        </w:tc>
        <w:tc>
          <w:tcPr>
            <w:tcW w:w="832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Travaux</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en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régie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(CCAG</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22</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complété)</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w:t>
            </w:r>
          </w:p>
        </w:tc>
        <w:tc>
          <w:tcPr>
            <w:tcW w:w="547"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01"/>
        </w:trPr>
        <w:tc>
          <w:tcPr>
            <w:tcW w:w="115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18</w:t>
            </w:r>
          </w:p>
        </w:tc>
        <w:tc>
          <w:tcPr>
            <w:tcW w:w="832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Valorisation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travaux</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(CCAG</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23)</w:t>
            </w:r>
            <w:r w:rsidRPr="0086372A">
              <w:rPr>
                <w:rFonts w:ascii="Times New Roman" w:eastAsia="Times New Roman" w:hAnsi="Times New Roman" w:cs="Times New Roman"/>
                <w:spacing w:val="-28"/>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 . .</w:t>
            </w:r>
          </w:p>
        </w:tc>
        <w:tc>
          <w:tcPr>
            <w:tcW w:w="547"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01"/>
        </w:trPr>
        <w:tc>
          <w:tcPr>
            <w:tcW w:w="115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19</w:t>
            </w:r>
          </w:p>
        </w:tc>
        <w:tc>
          <w:tcPr>
            <w:tcW w:w="832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Valorisation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approvisionnements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(CCAG</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24</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complété)</w:t>
            </w:r>
            <w:r w:rsidRPr="0086372A">
              <w:rPr>
                <w:rFonts w:ascii="Times New Roman" w:eastAsia="Times New Roman" w:hAnsi="Times New Roman" w:cs="Times New Roman"/>
                <w:spacing w:val="-36"/>
                <w:sz w:val="24"/>
                <w:szCs w:val="24"/>
                <w:lang w:eastAsia="fr-FR"/>
              </w:rPr>
              <w:t xml:space="preserve"> </w:t>
            </w:r>
            <w:r w:rsidRPr="0086372A">
              <w:rPr>
                <w:rFonts w:ascii="Times New Roman" w:eastAsia="Times New Roman" w:hAnsi="Times New Roman" w:cs="Times New Roman"/>
                <w:sz w:val="24"/>
                <w:szCs w:val="24"/>
                <w:lang w:eastAsia="fr-FR"/>
              </w:rPr>
              <w:t>. . . . . . . . . . . . . . . . . . . . . . . . . . .</w:t>
            </w:r>
          </w:p>
        </w:tc>
        <w:tc>
          <w:tcPr>
            <w:tcW w:w="547"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01"/>
        </w:trPr>
        <w:tc>
          <w:tcPr>
            <w:tcW w:w="115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20</w:t>
            </w:r>
          </w:p>
        </w:tc>
        <w:tc>
          <w:tcPr>
            <w:tcW w:w="832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Avances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(CCAG</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28)</w:t>
            </w:r>
            <w:r w:rsidRPr="0086372A">
              <w:rPr>
                <w:rFonts w:ascii="Times New Roman" w:eastAsia="Times New Roman" w:hAnsi="Times New Roman" w:cs="Times New Roman"/>
                <w:spacing w:val="-19"/>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w:t>
            </w:r>
          </w:p>
        </w:tc>
        <w:tc>
          <w:tcPr>
            <w:tcW w:w="547"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01"/>
        </w:trPr>
        <w:tc>
          <w:tcPr>
            <w:tcW w:w="115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21</w:t>
            </w:r>
          </w:p>
        </w:tc>
        <w:tc>
          <w:tcPr>
            <w:tcW w:w="832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Règlement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travaux</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(cf.</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art.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26,</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27</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et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30</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CCAG</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complétés)</w:t>
            </w:r>
            <w:r w:rsidRPr="0086372A">
              <w:rPr>
                <w:rFonts w:ascii="Times New Roman" w:eastAsia="Times New Roman" w:hAnsi="Times New Roman" w:cs="Times New Roman"/>
                <w:spacing w:val="-40"/>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w:t>
            </w:r>
          </w:p>
        </w:tc>
        <w:tc>
          <w:tcPr>
            <w:tcW w:w="547"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01"/>
        </w:trPr>
        <w:tc>
          <w:tcPr>
            <w:tcW w:w="115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22</w:t>
            </w:r>
          </w:p>
        </w:tc>
        <w:tc>
          <w:tcPr>
            <w:tcW w:w="832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Intérêts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moratoires (CCAG</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31)</w:t>
            </w:r>
            <w:r w:rsidRPr="0086372A">
              <w:rPr>
                <w:rFonts w:ascii="Times New Roman" w:eastAsia="Times New Roman" w:hAnsi="Times New Roman" w:cs="Times New Roman"/>
                <w:spacing w:val="-24"/>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 . . . . . . . . . . . . .</w:t>
            </w:r>
          </w:p>
        </w:tc>
        <w:tc>
          <w:tcPr>
            <w:tcW w:w="547"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01"/>
        </w:trPr>
        <w:tc>
          <w:tcPr>
            <w:tcW w:w="115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23</w:t>
            </w:r>
          </w:p>
        </w:tc>
        <w:tc>
          <w:tcPr>
            <w:tcW w:w="832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Pénalités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retard</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(CCAG</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32</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complété)</w:t>
            </w:r>
            <w:r w:rsidRPr="0086372A">
              <w:rPr>
                <w:rFonts w:ascii="Times New Roman" w:eastAsia="Times New Roman" w:hAnsi="Times New Roman" w:cs="Times New Roman"/>
                <w:spacing w:val="-40"/>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w:t>
            </w:r>
          </w:p>
        </w:tc>
        <w:tc>
          <w:tcPr>
            <w:tcW w:w="547"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01"/>
        </w:trPr>
        <w:tc>
          <w:tcPr>
            <w:tcW w:w="115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24</w:t>
            </w:r>
          </w:p>
        </w:tc>
        <w:tc>
          <w:tcPr>
            <w:tcW w:w="832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Règlement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en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cas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groupement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d’entreprises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(CCAG</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33)</w:t>
            </w:r>
            <w:r w:rsidRPr="0086372A">
              <w:rPr>
                <w:rFonts w:ascii="Times New Roman" w:eastAsia="Times New Roman" w:hAnsi="Times New Roman" w:cs="Times New Roman"/>
                <w:spacing w:val="-9"/>
                <w:sz w:val="24"/>
                <w:szCs w:val="24"/>
                <w:lang w:eastAsia="fr-FR"/>
              </w:rPr>
              <w:t xml:space="preserve"> </w:t>
            </w:r>
            <w:r w:rsidRPr="0086372A">
              <w:rPr>
                <w:rFonts w:ascii="Times New Roman" w:eastAsia="Times New Roman" w:hAnsi="Times New Roman" w:cs="Times New Roman"/>
                <w:sz w:val="24"/>
                <w:szCs w:val="24"/>
                <w:lang w:eastAsia="fr-FR"/>
              </w:rPr>
              <w:t>. . . . . . . . . . . . . . . . . . . . . . . .</w:t>
            </w:r>
          </w:p>
        </w:tc>
        <w:tc>
          <w:tcPr>
            <w:tcW w:w="547"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01"/>
        </w:trPr>
        <w:tc>
          <w:tcPr>
            <w:tcW w:w="115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25</w:t>
            </w:r>
          </w:p>
        </w:tc>
        <w:tc>
          <w:tcPr>
            <w:tcW w:w="832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Décompte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final</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(CCAG</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34)</w:t>
            </w:r>
            <w:r w:rsidRPr="0086372A">
              <w:rPr>
                <w:rFonts w:ascii="Times New Roman" w:eastAsia="Times New Roman" w:hAnsi="Times New Roman" w:cs="Times New Roman"/>
                <w:spacing w:val="-39"/>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w:t>
            </w:r>
          </w:p>
        </w:tc>
        <w:tc>
          <w:tcPr>
            <w:tcW w:w="547"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01"/>
        </w:trPr>
        <w:tc>
          <w:tcPr>
            <w:tcW w:w="115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26</w:t>
            </w:r>
          </w:p>
        </w:tc>
        <w:tc>
          <w:tcPr>
            <w:tcW w:w="832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Décompte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général</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et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définitif</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(CCAG</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35)</w:t>
            </w:r>
            <w:r w:rsidRPr="0086372A">
              <w:rPr>
                <w:rFonts w:ascii="Times New Roman" w:eastAsia="Times New Roman" w:hAnsi="Times New Roman" w:cs="Times New Roman"/>
                <w:spacing w:val="-40"/>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w:t>
            </w:r>
          </w:p>
        </w:tc>
        <w:tc>
          <w:tcPr>
            <w:tcW w:w="547"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01"/>
        </w:trPr>
        <w:tc>
          <w:tcPr>
            <w:tcW w:w="115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27</w:t>
            </w:r>
          </w:p>
        </w:tc>
        <w:tc>
          <w:tcPr>
            <w:tcW w:w="832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Régime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fiscal</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et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douanier</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(CCAG</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36)</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w:t>
            </w:r>
          </w:p>
        </w:tc>
        <w:tc>
          <w:tcPr>
            <w:tcW w:w="547"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321"/>
        </w:trPr>
        <w:tc>
          <w:tcPr>
            <w:tcW w:w="115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28</w:t>
            </w:r>
          </w:p>
        </w:tc>
        <w:tc>
          <w:tcPr>
            <w:tcW w:w="832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Timbres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et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enregistrement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marché</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(CCAG</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37)</w:t>
            </w:r>
            <w:r w:rsidRPr="0086372A">
              <w:rPr>
                <w:rFonts w:ascii="Times New Roman" w:eastAsia="Times New Roman" w:hAnsi="Times New Roman" w:cs="Times New Roman"/>
                <w:spacing w:val="-33"/>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w:t>
            </w:r>
          </w:p>
        </w:tc>
        <w:tc>
          <w:tcPr>
            <w:tcW w:w="547"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bl>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tabs>
          <w:tab w:val="left" w:pos="10460"/>
        </w:tabs>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Chapitre</w:t>
      </w:r>
      <w:r w:rsidRPr="0086372A">
        <w:rPr>
          <w:rFonts w:ascii="Times New Roman" w:eastAsia="Times New Roman" w:hAnsi="Times New Roman" w:cs="Times New Roman"/>
          <w:b/>
          <w:bCs/>
          <w:spacing w:val="7"/>
          <w:sz w:val="24"/>
          <w:szCs w:val="24"/>
          <w:lang w:eastAsia="fr-FR"/>
        </w:rPr>
        <w:t xml:space="preserve"> </w:t>
      </w:r>
      <w:r w:rsidRPr="0086372A">
        <w:rPr>
          <w:rFonts w:ascii="Times New Roman" w:eastAsia="Times New Roman" w:hAnsi="Times New Roman" w:cs="Times New Roman"/>
          <w:b/>
          <w:bCs/>
          <w:sz w:val="24"/>
          <w:szCs w:val="24"/>
          <w:lang w:eastAsia="fr-FR"/>
        </w:rPr>
        <w:t>III</w:t>
      </w:r>
      <w:r w:rsidRPr="0086372A">
        <w:rPr>
          <w:rFonts w:ascii="Times New Roman" w:eastAsia="Times New Roman" w:hAnsi="Times New Roman" w:cs="Times New Roman"/>
          <w:b/>
          <w:bCs/>
          <w:spacing w:val="7"/>
          <w:sz w:val="24"/>
          <w:szCs w:val="24"/>
          <w:lang w:eastAsia="fr-FR"/>
        </w:rPr>
        <w:t xml:space="preserve"> </w:t>
      </w:r>
      <w:r w:rsidRPr="0086372A">
        <w:rPr>
          <w:rFonts w:ascii="Times New Roman" w:eastAsia="Times New Roman" w:hAnsi="Times New Roman" w:cs="Times New Roman"/>
          <w:b/>
          <w:bCs/>
          <w:sz w:val="24"/>
          <w:szCs w:val="24"/>
          <w:lang w:eastAsia="fr-FR"/>
        </w:rPr>
        <w:t>:</w:t>
      </w:r>
      <w:r w:rsidRPr="0086372A">
        <w:rPr>
          <w:rFonts w:ascii="Times New Roman" w:eastAsia="Times New Roman" w:hAnsi="Times New Roman" w:cs="Times New Roman"/>
          <w:b/>
          <w:bCs/>
          <w:spacing w:val="7"/>
          <w:sz w:val="24"/>
          <w:szCs w:val="24"/>
          <w:lang w:eastAsia="fr-FR"/>
        </w:rPr>
        <w:t xml:space="preserve"> </w:t>
      </w:r>
      <w:r w:rsidRPr="0086372A">
        <w:rPr>
          <w:rFonts w:ascii="Times New Roman" w:eastAsia="Times New Roman" w:hAnsi="Times New Roman" w:cs="Times New Roman"/>
          <w:b/>
          <w:bCs/>
          <w:sz w:val="24"/>
          <w:szCs w:val="24"/>
          <w:lang w:eastAsia="fr-FR"/>
        </w:rPr>
        <w:t>Exécution</w:t>
      </w:r>
      <w:r w:rsidRPr="0086372A">
        <w:rPr>
          <w:rFonts w:ascii="Times New Roman" w:eastAsia="Times New Roman" w:hAnsi="Times New Roman" w:cs="Times New Roman"/>
          <w:b/>
          <w:bCs/>
          <w:spacing w:val="7"/>
          <w:sz w:val="24"/>
          <w:szCs w:val="24"/>
          <w:lang w:eastAsia="fr-FR"/>
        </w:rPr>
        <w:t xml:space="preserve"> </w:t>
      </w:r>
      <w:r w:rsidRPr="0086372A">
        <w:rPr>
          <w:rFonts w:ascii="Times New Roman" w:eastAsia="Times New Roman" w:hAnsi="Times New Roman" w:cs="Times New Roman"/>
          <w:b/>
          <w:bCs/>
          <w:sz w:val="24"/>
          <w:szCs w:val="24"/>
          <w:lang w:eastAsia="fr-FR"/>
        </w:rPr>
        <w:t>des</w:t>
      </w:r>
      <w:r w:rsidRPr="0086372A">
        <w:rPr>
          <w:rFonts w:ascii="Times New Roman" w:eastAsia="Times New Roman" w:hAnsi="Times New Roman" w:cs="Times New Roman"/>
          <w:b/>
          <w:bCs/>
          <w:spacing w:val="7"/>
          <w:sz w:val="24"/>
          <w:szCs w:val="24"/>
          <w:lang w:eastAsia="fr-FR"/>
        </w:rPr>
        <w:t xml:space="preserve"> </w:t>
      </w:r>
      <w:r w:rsidRPr="0086372A">
        <w:rPr>
          <w:rFonts w:ascii="Times New Roman" w:eastAsia="Times New Roman" w:hAnsi="Times New Roman" w:cs="Times New Roman"/>
          <w:b/>
          <w:bCs/>
          <w:sz w:val="24"/>
          <w:szCs w:val="24"/>
          <w:lang w:eastAsia="fr-FR"/>
        </w:rPr>
        <w:t>Travaux</w:t>
      </w:r>
      <w:r w:rsidRPr="0086372A">
        <w:rPr>
          <w:rFonts w:ascii="Times New Roman" w:eastAsia="Times New Roman" w:hAnsi="Times New Roman" w:cs="Times New Roman"/>
          <w:b/>
          <w:bCs/>
          <w:spacing w:val="-35"/>
          <w:sz w:val="24"/>
          <w:szCs w:val="24"/>
          <w:lang w:eastAsia="fr-FR"/>
        </w:rPr>
        <w:t xml:space="preserve"> </w:t>
      </w:r>
      <w:r w:rsidRPr="0086372A">
        <w:rPr>
          <w:rFonts w:ascii="Times New Roman" w:eastAsia="Times New Roman" w:hAnsi="Times New Roman" w:cs="Times New Roman"/>
          <w:sz w:val="24"/>
          <w:szCs w:val="24"/>
          <w:lang w:eastAsia="fr-FR"/>
        </w:rPr>
        <w:t xml:space="preserve">. . . . . . . . . . . . . . . . . . . . . . . . . . . . . . . . . . . . . .   </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bl>
      <w:tblPr>
        <w:tblW w:w="9930" w:type="dxa"/>
        <w:tblLayout w:type="fixed"/>
        <w:tblCellMar>
          <w:left w:w="10" w:type="dxa"/>
          <w:right w:w="10" w:type="dxa"/>
        </w:tblCellMar>
        <w:tblLook w:val="04A0" w:firstRow="1" w:lastRow="0" w:firstColumn="1" w:lastColumn="0" w:noHBand="0" w:noVBand="1"/>
      </w:tblPr>
      <w:tblGrid>
        <w:gridCol w:w="1155"/>
        <w:gridCol w:w="8321"/>
        <w:gridCol w:w="454"/>
      </w:tblGrid>
      <w:tr w:rsidR="0086372A" w:rsidRPr="0086372A" w:rsidTr="0086372A">
        <w:trPr>
          <w:trHeight w:hRule="exact" w:val="321"/>
        </w:trPr>
        <w:tc>
          <w:tcPr>
            <w:tcW w:w="1154"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29</w:t>
            </w:r>
          </w:p>
        </w:tc>
        <w:tc>
          <w:tcPr>
            <w:tcW w:w="8315"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bCs/>
                <w:spacing w:val="6"/>
                <w:sz w:val="24"/>
                <w:szCs w:val="24"/>
                <w:lang w:eastAsia="fr-FR"/>
              </w:rPr>
              <w:t>Consistance des prestations</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w:t>
            </w:r>
          </w:p>
        </w:tc>
        <w:tc>
          <w:tcPr>
            <w:tcW w:w="454"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01"/>
        </w:trPr>
        <w:tc>
          <w:tcPr>
            <w:tcW w:w="1154"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30</w:t>
            </w:r>
          </w:p>
        </w:tc>
        <w:tc>
          <w:tcPr>
            <w:tcW w:w="8315"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bCs/>
                <w:spacing w:val="5"/>
                <w:sz w:val="24"/>
                <w:szCs w:val="24"/>
                <w:lang w:eastAsia="fr-FR"/>
              </w:rPr>
              <w:t>Obligation</w:t>
            </w:r>
            <w:r w:rsidRPr="0086372A">
              <w:rPr>
                <w:rFonts w:ascii="Times New Roman" w:eastAsia="Times New Roman" w:hAnsi="Times New Roman" w:cs="Times New Roman"/>
                <w:bCs/>
                <w:sz w:val="24"/>
                <w:szCs w:val="24"/>
                <w:lang w:eastAsia="fr-FR"/>
              </w:rPr>
              <w:t xml:space="preserve">s </w:t>
            </w:r>
            <w:r w:rsidRPr="0086372A">
              <w:rPr>
                <w:rFonts w:ascii="Times New Roman" w:eastAsia="Times New Roman" w:hAnsi="Times New Roman" w:cs="Times New Roman"/>
                <w:bCs/>
                <w:spacing w:val="5"/>
                <w:sz w:val="24"/>
                <w:szCs w:val="24"/>
                <w:lang w:eastAsia="fr-FR"/>
              </w:rPr>
              <w:t>d</w:t>
            </w:r>
            <w:r w:rsidRPr="0086372A">
              <w:rPr>
                <w:rFonts w:ascii="Times New Roman" w:eastAsia="Times New Roman" w:hAnsi="Times New Roman" w:cs="Times New Roman"/>
                <w:bCs/>
                <w:sz w:val="24"/>
                <w:szCs w:val="24"/>
                <w:lang w:eastAsia="fr-FR"/>
              </w:rPr>
              <w:t xml:space="preserve">u </w:t>
            </w:r>
            <w:r w:rsidRPr="0086372A">
              <w:rPr>
                <w:rFonts w:ascii="Times New Roman" w:eastAsia="Times New Roman" w:hAnsi="Times New Roman" w:cs="Times New Roman"/>
                <w:bCs/>
                <w:spacing w:val="5"/>
                <w:sz w:val="24"/>
                <w:szCs w:val="24"/>
                <w:lang w:eastAsia="fr-FR"/>
              </w:rPr>
              <w:t xml:space="preserve">Maître d’Ouvrage </w:t>
            </w:r>
            <w:r w:rsidRPr="0086372A">
              <w:rPr>
                <w:rFonts w:ascii="Times New Roman" w:eastAsia="Times New Roman" w:hAnsi="Times New Roman" w:cs="Times New Roman"/>
                <w:bCs/>
                <w:sz w:val="24"/>
                <w:szCs w:val="24"/>
                <w:lang w:eastAsia="fr-FR"/>
              </w:rPr>
              <w:t>(CCAG</w:t>
            </w:r>
            <w:r w:rsidRPr="0086372A">
              <w:rPr>
                <w:rFonts w:ascii="Times New Roman" w:eastAsia="Times New Roman" w:hAnsi="Times New Roman" w:cs="Times New Roman"/>
                <w:bCs/>
                <w:spacing w:val="6"/>
                <w:sz w:val="24"/>
                <w:szCs w:val="24"/>
                <w:lang w:eastAsia="fr-FR"/>
              </w:rPr>
              <w:t xml:space="preserve"> </w:t>
            </w:r>
            <w:r w:rsidRPr="0086372A">
              <w:rPr>
                <w:rFonts w:ascii="Times New Roman" w:eastAsia="Times New Roman" w:hAnsi="Times New Roman" w:cs="Times New Roman"/>
                <w:bCs/>
                <w:sz w:val="24"/>
                <w:szCs w:val="24"/>
                <w:lang w:eastAsia="fr-FR"/>
              </w:rPr>
              <w:t>complété)</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 . . . . . . . . . . . . . . . . . . . . . . . . . . . . . . . . . . . . .</w:t>
            </w:r>
          </w:p>
        </w:tc>
        <w:tc>
          <w:tcPr>
            <w:tcW w:w="454"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01"/>
        </w:trPr>
        <w:tc>
          <w:tcPr>
            <w:tcW w:w="1154"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31</w:t>
            </w:r>
          </w:p>
        </w:tc>
        <w:tc>
          <w:tcPr>
            <w:tcW w:w="8315" w:type="dxa"/>
            <w:tcMar>
              <w:top w:w="0" w:type="dxa"/>
              <w:left w:w="0" w:type="dxa"/>
              <w:bottom w:w="0" w:type="dxa"/>
              <w:right w:w="0" w:type="dxa"/>
            </w:tcMar>
          </w:tcPr>
          <w:p w:rsidR="0086372A" w:rsidRPr="0086372A" w:rsidRDefault="0086372A" w:rsidP="0086372A">
            <w:pPr>
              <w:widowControl w:val="0"/>
              <w:tabs>
                <w:tab w:val="left" w:pos="2300"/>
                <w:tab w:val="left" w:pos="3840"/>
                <w:tab w:val="left" w:pos="4380"/>
              </w:tabs>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bCs/>
                <w:spacing w:val="5"/>
                <w:sz w:val="24"/>
                <w:szCs w:val="24"/>
                <w:lang w:eastAsia="fr-FR"/>
              </w:rPr>
              <w:t>Délai</w:t>
            </w:r>
            <w:r w:rsidRPr="0086372A">
              <w:rPr>
                <w:rFonts w:ascii="Times New Roman" w:eastAsia="Times New Roman" w:hAnsi="Times New Roman" w:cs="Times New Roman"/>
                <w:bCs/>
                <w:sz w:val="24"/>
                <w:szCs w:val="24"/>
                <w:lang w:eastAsia="fr-FR"/>
              </w:rPr>
              <w:t xml:space="preserve">s </w:t>
            </w:r>
            <w:r w:rsidRPr="0086372A">
              <w:rPr>
                <w:rFonts w:ascii="Times New Roman" w:eastAsia="Times New Roman" w:hAnsi="Times New Roman" w:cs="Times New Roman"/>
                <w:bCs/>
                <w:spacing w:val="5"/>
                <w:sz w:val="24"/>
                <w:szCs w:val="24"/>
                <w:lang w:eastAsia="fr-FR"/>
              </w:rPr>
              <w:t>d’exécutio</w:t>
            </w:r>
            <w:r w:rsidRPr="0086372A">
              <w:rPr>
                <w:rFonts w:ascii="Times New Roman" w:eastAsia="Times New Roman" w:hAnsi="Times New Roman" w:cs="Times New Roman"/>
                <w:bCs/>
                <w:sz w:val="24"/>
                <w:szCs w:val="24"/>
                <w:lang w:eastAsia="fr-FR"/>
              </w:rPr>
              <w:t xml:space="preserve">n </w:t>
            </w:r>
            <w:r w:rsidRPr="0086372A">
              <w:rPr>
                <w:rFonts w:ascii="Times New Roman" w:eastAsia="Times New Roman" w:hAnsi="Times New Roman" w:cs="Times New Roman"/>
                <w:bCs/>
                <w:spacing w:val="5"/>
                <w:sz w:val="24"/>
                <w:szCs w:val="24"/>
                <w:lang w:eastAsia="fr-FR"/>
              </w:rPr>
              <w:t>d</w:t>
            </w:r>
            <w:r w:rsidRPr="0086372A">
              <w:rPr>
                <w:rFonts w:ascii="Times New Roman" w:eastAsia="Times New Roman" w:hAnsi="Times New Roman" w:cs="Times New Roman"/>
                <w:bCs/>
                <w:sz w:val="24"/>
                <w:szCs w:val="24"/>
                <w:lang w:eastAsia="fr-FR"/>
              </w:rPr>
              <w:t xml:space="preserve">u </w:t>
            </w:r>
            <w:r w:rsidRPr="0086372A">
              <w:rPr>
                <w:rFonts w:ascii="Times New Roman" w:eastAsia="Times New Roman" w:hAnsi="Times New Roman" w:cs="Times New Roman"/>
                <w:bCs/>
                <w:spacing w:val="5"/>
                <w:sz w:val="24"/>
                <w:szCs w:val="24"/>
                <w:lang w:eastAsia="fr-FR"/>
              </w:rPr>
              <w:t xml:space="preserve">marché </w:t>
            </w:r>
            <w:r w:rsidRPr="0086372A">
              <w:rPr>
                <w:rFonts w:ascii="Times New Roman" w:eastAsia="Times New Roman" w:hAnsi="Times New Roman" w:cs="Times New Roman"/>
                <w:bCs/>
                <w:sz w:val="24"/>
                <w:szCs w:val="24"/>
                <w:lang w:eastAsia="fr-FR"/>
              </w:rPr>
              <w:t>(CCAG</w:t>
            </w:r>
            <w:r w:rsidRPr="0086372A">
              <w:rPr>
                <w:rFonts w:ascii="Times New Roman" w:eastAsia="Times New Roman" w:hAnsi="Times New Roman" w:cs="Times New Roman"/>
                <w:bCs/>
                <w:spacing w:val="6"/>
                <w:sz w:val="24"/>
                <w:szCs w:val="24"/>
                <w:lang w:eastAsia="fr-FR"/>
              </w:rPr>
              <w:t xml:space="preserve"> </w:t>
            </w:r>
            <w:r w:rsidRPr="0086372A">
              <w:rPr>
                <w:rFonts w:ascii="Times New Roman" w:eastAsia="Times New Roman" w:hAnsi="Times New Roman" w:cs="Times New Roman"/>
                <w:bCs/>
                <w:sz w:val="24"/>
                <w:szCs w:val="24"/>
                <w:lang w:eastAsia="fr-FR"/>
              </w:rPr>
              <w:t>Article</w:t>
            </w:r>
            <w:r w:rsidRPr="0086372A">
              <w:rPr>
                <w:rFonts w:ascii="Times New Roman" w:eastAsia="Times New Roman" w:hAnsi="Times New Roman" w:cs="Times New Roman"/>
                <w:bCs/>
                <w:spacing w:val="6"/>
                <w:sz w:val="24"/>
                <w:szCs w:val="24"/>
                <w:lang w:eastAsia="fr-FR"/>
              </w:rPr>
              <w:t xml:space="preserve"> </w:t>
            </w:r>
            <w:r w:rsidRPr="0086372A">
              <w:rPr>
                <w:rFonts w:ascii="Times New Roman" w:eastAsia="Times New Roman" w:hAnsi="Times New Roman" w:cs="Times New Roman"/>
                <w:bCs/>
                <w:sz w:val="24"/>
                <w:szCs w:val="24"/>
                <w:lang w:eastAsia="fr-FR"/>
              </w:rPr>
              <w:t>38)</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 . . . . . . . . . . . . . . . . . . . . . . . . . . . . . .</w:t>
            </w:r>
          </w:p>
        </w:tc>
        <w:tc>
          <w:tcPr>
            <w:tcW w:w="454"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01"/>
        </w:trPr>
        <w:tc>
          <w:tcPr>
            <w:tcW w:w="1154"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w w:val="94"/>
                <w:sz w:val="24"/>
                <w:szCs w:val="24"/>
                <w:lang w:eastAsia="fr-FR"/>
              </w:rPr>
              <w:t>Article</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w w:val="94"/>
                <w:sz w:val="24"/>
                <w:szCs w:val="24"/>
                <w:lang w:eastAsia="fr-FR"/>
              </w:rPr>
              <w:t>32</w:t>
            </w:r>
          </w:p>
        </w:tc>
        <w:tc>
          <w:tcPr>
            <w:tcW w:w="8315"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w w:val="94"/>
                <w:sz w:val="24"/>
                <w:szCs w:val="24"/>
                <w:lang w:eastAsia="fr-FR"/>
              </w:rPr>
              <w:t>:</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bCs/>
                <w:sz w:val="24"/>
                <w:szCs w:val="24"/>
                <w:lang w:eastAsia="fr-FR"/>
              </w:rPr>
              <w:t>Rôles et responsabilités du</w:t>
            </w:r>
            <w:r w:rsidRPr="0086372A">
              <w:rPr>
                <w:rFonts w:ascii="Times New Roman" w:eastAsia="Times New Roman" w:hAnsi="Times New Roman" w:cs="Times New Roman"/>
                <w:sz w:val="24"/>
                <w:szCs w:val="24"/>
                <w:lang w:eastAsia="fr-FR"/>
              </w:rPr>
              <w:t xml:space="preserve"> co-contractant</w:t>
            </w:r>
            <w:r w:rsidRPr="0086372A">
              <w:rPr>
                <w:rFonts w:ascii="Times New Roman" w:eastAsia="Times New Roman" w:hAnsi="Times New Roman" w:cs="Times New Roman"/>
                <w:bCs/>
                <w:spacing w:val="6"/>
                <w:sz w:val="24"/>
                <w:szCs w:val="24"/>
                <w:lang w:eastAsia="fr-FR"/>
              </w:rPr>
              <w:t xml:space="preserve"> </w:t>
            </w:r>
            <w:r w:rsidRPr="0086372A">
              <w:rPr>
                <w:rFonts w:ascii="Times New Roman" w:eastAsia="Times New Roman" w:hAnsi="Times New Roman" w:cs="Times New Roman"/>
                <w:bCs/>
                <w:sz w:val="24"/>
                <w:szCs w:val="24"/>
                <w:lang w:eastAsia="fr-FR"/>
              </w:rPr>
              <w:t>(CCAG Article</w:t>
            </w:r>
            <w:r w:rsidRPr="0086372A">
              <w:rPr>
                <w:rFonts w:ascii="Times New Roman" w:eastAsia="Times New Roman" w:hAnsi="Times New Roman" w:cs="Times New Roman"/>
                <w:bCs/>
                <w:spacing w:val="6"/>
                <w:sz w:val="24"/>
                <w:szCs w:val="24"/>
                <w:lang w:eastAsia="fr-FR"/>
              </w:rPr>
              <w:t xml:space="preserve"> </w:t>
            </w:r>
            <w:r w:rsidRPr="0086372A">
              <w:rPr>
                <w:rFonts w:ascii="Times New Roman" w:eastAsia="Times New Roman" w:hAnsi="Times New Roman" w:cs="Times New Roman"/>
                <w:bCs/>
                <w:sz w:val="24"/>
                <w:szCs w:val="24"/>
                <w:lang w:eastAsia="fr-FR"/>
              </w:rPr>
              <w:t>40)</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 . . . . . . . . . .</w:t>
            </w:r>
          </w:p>
        </w:tc>
        <w:tc>
          <w:tcPr>
            <w:tcW w:w="454"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01"/>
        </w:trPr>
        <w:tc>
          <w:tcPr>
            <w:tcW w:w="1154"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lastRenderedPageBreak/>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33</w:t>
            </w:r>
          </w:p>
        </w:tc>
        <w:tc>
          <w:tcPr>
            <w:tcW w:w="8315"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bCs/>
                <w:sz w:val="24"/>
                <w:szCs w:val="24"/>
                <w:lang w:eastAsia="fr-FR"/>
              </w:rPr>
              <w:t>Mise</w:t>
            </w:r>
            <w:r w:rsidRPr="0086372A">
              <w:rPr>
                <w:rFonts w:ascii="Times New Roman" w:eastAsia="Times New Roman" w:hAnsi="Times New Roman" w:cs="Times New Roman"/>
                <w:bCs/>
                <w:spacing w:val="6"/>
                <w:sz w:val="24"/>
                <w:szCs w:val="24"/>
                <w:lang w:eastAsia="fr-FR"/>
              </w:rPr>
              <w:t xml:space="preserve"> </w:t>
            </w:r>
            <w:r w:rsidRPr="0086372A">
              <w:rPr>
                <w:rFonts w:ascii="Times New Roman" w:eastAsia="Times New Roman" w:hAnsi="Times New Roman" w:cs="Times New Roman"/>
                <w:bCs/>
                <w:sz w:val="24"/>
                <w:szCs w:val="24"/>
                <w:lang w:eastAsia="fr-FR"/>
              </w:rPr>
              <w:t>à</w:t>
            </w:r>
            <w:r w:rsidRPr="0086372A">
              <w:rPr>
                <w:rFonts w:ascii="Times New Roman" w:eastAsia="Times New Roman" w:hAnsi="Times New Roman" w:cs="Times New Roman"/>
                <w:bCs/>
                <w:spacing w:val="6"/>
                <w:sz w:val="24"/>
                <w:szCs w:val="24"/>
                <w:lang w:eastAsia="fr-FR"/>
              </w:rPr>
              <w:t xml:space="preserve"> </w:t>
            </w:r>
            <w:r w:rsidRPr="0086372A">
              <w:rPr>
                <w:rFonts w:ascii="Times New Roman" w:eastAsia="Times New Roman" w:hAnsi="Times New Roman" w:cs="Times New Roman"/>
                <w:bCs/>
                <w:sz w:val="24"/>
                <w:szCs w:val="24"/>
                <w:lang w:eastAsia="fr-FR"/>
              </w:rPr>
              <w:t>disposition</w:t>
            </w:r>
            <w:r w:rsidRPr="0086372A">
              <w:rPr>
                <w:rFonts w:ascii="Times New Roman" w:eastAsia="Times New Roman" w:hAnsi="Times New Roman" w:cs="Times New Roman"/>
                <w:bCs/>
                <w:spacing w:val="6"/>
                <w:sz w:val="24"/>
                <w:szCs w:val="24"/>
                <w:lang w:eastAsia="fr-FR"/>
              </w:rPr>
              <w:t xml:space="preserve"> </w:t>
            </w:r>
            <w:r w:rsidRPr="0086372A">
              <w:rPr>
                <w:rFonts w:ascii="Times New Roman" w:eastAsia="Times New Roman" w:hAnsi="Times New Roman" w:cs="Times New Roman"/>
                <w:bCs/>
                <w:sz w:val="24"/>
                <w:szCs w:val="24"/>
                <w:lang w:eastAsia="fr-FR"/>
              </w:rPr>
              <w:t>des</w:t>
            </w:r>
            <w:r w:rsidRPr="0086372A">
              <w:rPr>
                <w:rFonts w:ascii="Times New Roman" w:eastAsia="Times New Roman" w:hAnsi="Times New Roman" w:cs="Times New Roman"/>
                <w:bCs/>
                <w:spacing w:val="6"/>
                <w:sz w:val="24"/>
                <w:szCs w:val="24"/>
                <w:lang w:eastAsia="fr-FR"/>
              </w:rPr>
              <w:t xml:space="preserve"> </w:t>
            </w:r>
            <w:r w:rsidRPr="0086372A">
              <w:rPr>
                <w:rFonts w:ascii="Times New Roman" w:eastAsia="Times New Roman" w:hAnsi="Times New Roman" w:cs="Times New Roman"/>
                <w:bCs/>
                <w:sz w:val="24"/>
                <w:szCs w:val="24"/>
                <w:lang w:eastAsia="fr-FR"/>
              </w:rPr>
              <w:t>documents et</w:t>
            </w:r>
            <w:r w:rsidRPr="0086372A">
              <w:rPr>
                <w:rFonts w:ascii="Times New Roman" w:eastAsia="Times New Roman" w:hAnsi="Times New Roman" w:cs="Times New Roman"/>
                <w:bCs/>
                <w:spacing w:val="6"/>
                <w:sz w:val="24"/>
                <w:szCs w:val="24"/>
                <w:lang w:eastAsia="fr-FR"/>
              </w:rPr>
              <w:t xml:space="preserve"> </w:t>
            </w:r>
            <w:r w:rsidRPr="0086372A">
              <w:rPr>
                <w:rFonts w:ascii="Times New Roman" w:eastAsia="Times New Roman" w:hAnsi="Times New Roman" w:cs="Times New Roman"/>
                <w:bCs/>
                <w:sz w:val="24"/>
                <w:szCs w:val="24"/>
                <w:lang w:eastAsia="fr-FR"/>
              </w:rPr>
              <w:t>du</w:t>
            </w:r>
            <w:r w:rsidRPr="0086372A">
              <w:rPr>
                <w:rFonts w:ascii="Times New Roman" w:eastAsia="Times New Roman" w:hAnsi="Times New Roman" w:cs="Times New Roman"/>
                <w:bCs/>
                <w:spacing w:val="6"/>
                <w:sz w:val="24"/>
                <w:szCs w:val="24"/>
                <w:lang w:eastAsia="fr-FR"/>
              </w:rPr>
              <w:t xml:space="preserve"> </w:t>
            </w:r>
            <w:r w:rsidRPr="0086372A">
              <w:rPr>
                <w:rFonts w:ascii="Times New Roman" w:eastAsia="Times New Roman" w:hAnsi="Times New Roman" w:cs="Times New Roman"/>
                <w:bCs/>
                <w:sz w:val="24"/>
                <w:szCs w:val="24"/>
                <w:lang w:eastAsia="fr-FR"/>
              </w:rPr>
              <w:t>site</w:t>
            </w:r>
            <w:r w:rsidRPr="0086372A">
              <w:rPr>
                <w:rFonts w:ascii="Times New Roman" w:eastAsia="Times New Roman" w:hAnsi="Times New Roman" w:cs="Times New Roman"/>
                <w:bCs/>
                <w:spacing w:val="6"/>
                <w:sz w:val="24"/>
                <w:szCs w:val="24"/>
                <w:lang w:eastAsia="fr-FR"/>
              </w:rPr>
              <w:t xml:space="preserve"> </w:t>
            </w:r>
            <w:r w:rsidRPr="0086372A">
              <w:rPr>
                <w:rFonts w:ascii="Times New Roman" w:eastAsia="Times New Roman" w:hAnsi="Times New Roman" w:cs="Times New Roman"/>
                <w:bCs/>
                <w:sz w:val="24"/>
                <w:szCs w:val="24"/>
                <w:lang w:eastAsia="fr-FR"/>
              </w:rPr>
              <w:t>(CCAG</w:t>
            </w:r>
            <w:r w:rsidRPr="0086372A">
              <w:rPr>
                <w:rFonts w:ascii="Times New Roman" w:eastAsia="Times New Roman" w:hAnsi="Times New Roman" w:cs="Times New Roman"/>
                <w:bCs/>
                <w:spacing w:val="6"/>
                <w:sz w:val="24"/>
                <w:szCs w:val="24"/>
                <w:lang w:eastAsia="fr-FR"/>
              </w:rPr>
              <w:t xml:space="preserve"> </w:t>
            </w:r>
            <w:r w:rsidRPr="0086372A">
              <w:rPr>
                <w:rFonts w:ascii="Times New Roman" w:eastAsia="Times New Roman" w:hAnsi="Times New Roman" w:cs="Times New Roman"/>
                <w:bCs/>
                <w:sz w:val="24"/>
                <w:szCs w:val="24"/>
                <w:lang w:eastAsia="fr-FR"/>
              </w:rPr>
              <w:t>Article</w:t>
            </w:r>
            <w:r w:rsidRPr="0086372A">
              <w:rPr>
                <w:rFonts w:ascii="Times New Roman" w:eastAsia="Times New Roman" w:hAnsi="Times New Roman" w:cs="Times New Roman"/>
                <w:bCs/>
                <w:spacing w:val="6"/>
                <w:sz w:val="24"/>
                <w:szCs w:val="24"/>
                <w:lang w:eastAsia="fr-FR"/>
              </w:rPr>
              <w:t xml:space="preserve"> </w:t>
            </w:r>
            <w:r w:rsidRPr="0086372A">
              <w:rPr>
                <w:rFonts w:ascii="Times New Roman" w:eastAsia="Times New Roman" w:hAnsi="Times New Roman" w:cs="Times New Roman"/>
                <w:bCs/>
                <w:sz w:val="24"/>
                <w:szCs w:val="24"/>
                <w:lang w:eastAsia="fr-FR"/>
              </w:rPr>
              <w:t>42)</w:t>
            </w: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w:t>
            </w:r>
          </w:p>
        </w:tc>
        <w:tc>
          <w:tcPr>
            <w:tcW w:w="454"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01"/>
        </w:trPr>
        <w:tc>
          <w:tcPr>
            <w:tcW w:w="1154"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34</w:t>
            </w:r>
          </w:p>
        </w:tc>
        <w:tc>
          <w:tcPr>
            <w:tcW w:w="8315"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bCs/>
                <w:sz w:val="24"/>
                <w:szCs w:val="24"/>
                <w:lang w:eastAsia="fr-FR"/>
              </w:rPr>
              <w:t>Assurances</w:t>
            </w:r>
            <w:r w:rsidRPr="0086372A">
              <w:rPr>
                <w:rFonts w:ascii="Times New Roman" w:eastAsia="Times New Roman" w:hAnsi="Times New Roman" w:cs="Times New Roman"/>
                <w:bCs/>
                <w:spacing w:val="-4"/>
                <w:sz w:val="24"/>
                <w:szCs w:val="24"/>
                <w:lang w:eastAsia="fr-FR"/>
              </w:rPr>
              <w:t xml:space="preserve"> </w:t>
            </w:r>
            <w:r w:rsidRPr="0086372A">
              <w:rPr>
                <w:rFonts w:ascii="Times New Roman" w:eastAsia="Times New Roman" w:hAnsi="Times New Roman" w:cs="Times New Roman"/>
                <w:bCs/>
                <w:sz w:val="24"/>
                <w:szCs w:val="24"/>
                <w:lang w:eastAsia="fr-FR"/>
              </w:rPr>
              <w:t>des</w:t>
            </w:r>
            <w:r w:rsidRPr="0086372A">
              <w:rPr>
                <w:rFonts w:ascii="Times New Roman" w:eastAsia="Times New Roman" w:hAnsi="Times New Roman" w:cs="Times New Roman"/>
                <w:bCs/>
                <w:spacing w:val="-4"/>
                <w:sz w:val="24"/>
                <w:szCs w:val="24"/>
                <w:lang w:eastAsia="fr-FR"/>
              </w:rPr>
              <w:t xml:space="preserve"> </w:t>
            </w:r>
            <w:r w:rsidRPr="0086372A">
              <w:rPr>
                <w:rFonts w:ascii="Times New Roman" w:eastAsia="Times New Roman" w:hAnsi="Times New Roman" w:cs="Times New Roman"/>
                <w:bCs/>
                <w:sz w:val="24"/>
                <w:szCs w:val="24"/>
                <w:lang w:eastAsia="fr-FR"/>
              </w:rPr>
              <w:t>ouvrages</w:t>
            </w:r>
            <w:r w:rsidRPr="0086372A">
              <w:rPr>
                <w:rFonts w:ascii="Times New Roman" w:eastAsia="Times New Roman" w:hAnsi="Times New Roman" w:cs="Times New Roman"/>
                <w:bCs/>
                <w:spacing w:val="-4"/>
                <w:sz w:val="24"/>
                <w:szCs w:val="24"/>
                <w:lang w:eastAsia="fr-FR"/>
              </w:rPr>
              <w:t xml:space="preserve"> </w:t>
            </w:r>
            <w:r w:rsidRPr="0086372A">
              <w:rPr>
                <w:rFonts w:ascii="Times New Roman" w:eastAsia="Times New Roman" w:hAnsi="Times New Roman" w:cs="Times New Roman"/>
                <w:bCs/>
                <w:sz w:val="24"/>
                <w:szCs w:val="24"/>
                <w:lang w:eastAsia="fr-FR"/>
              </w:rPr>
              <w:t>et</w:t>
            </w:r>
            <w:r w:rsidRPr="0086372A">
              <w:rPr>
                <w:rFonts w:ascii="Times New Roman" w:eastAsia="Times New Roman" w:hAnsi="Times New Roman" w:cs="Times New Roman"/>
                <w:bCs/>
                <w:spacing w:val="-4"/>
                <w:sz w:val="24"/>
                <w:szCs w:val="24"/>
                <w:lang w:eastAsia="fr-FR"/>
              </w:rPr>
              <w:t xml:space="preserve"> </w:t>
            </w:r>
            <w:r w:rsidRPr="0086372A">
              <w:rPr>
                <w:rFonts w:ascii="Times New Roman" w:eastAsia="Times New Roman" w:hAnsi="Times New Roman" w:cs="Times New Roman"/>
                <w:bCs/>
                <w:sz w:val="24"/>
                <w:szCs w:val="24"/>
                <w:lang w:eastAsia="fr-FR"/>
              </w:rPr>
              <w:t>responsabilités</w:t>
            </w:r>
            <w:r w:rsidRPr="0086372A">
              <w:rPr>
                <w:rFonts w:ascii="Times New Roman" w:eastAsia="Times New Roman" w:hAnsi="Times New Roman" w:cs="Times New Roman"/>
                <w:bCs/>
                <w:spacing w:val="6"/>
                <w:sz w:val="24"/>
                <w:szCs w:val="24"/>
                <w:lang w:eastAsia="fr-FR"/>
              </w:rPr>
              <w:t xml:space="preserve"> </w:t>
            </w:r>
            <w:r w:rsidRPr="0086372A">
              <w:rPr>
                <w:rFonts w:ascii="Times New Roman" w:eastAsia="Times New Roman" w:hAnsi="Times New Roman" w:cs="Times New Roman"/>
                <w:bCs/>
                <w:sz w:val="24"/>
                <w:szCs w:val="24"/>
                <w:lang w:eastAsia="fr-FR"/>
              </w:rPr>
              <w:t>civiles</w:t>
            </w:r>
            <w:r w:rsidRPr="0086372A">
              <w:rPr>
                <w:rFonts w:ascii="Times New Roman" w:eastAsia="Times New Roman" w:hAnsi="Times New Roman" w:cs="Times New Roman"/>
                <w:bCs/>
                <w:spacing w:val="6"/>
                <w:sz w:val="24"/>
                <w:szCs w:val="24"/>
                <w:lang w:eastAsia="fr-FR"/>
              </w:rPr>
              <w:t xml:space="preserve"> </w:t>
            </w:r>
            <w:r w:rsidRPr="0086372A">
              <w:rPr>
                <w:rFonts w:ascii="Times New Roman" w:eastAsia="Times New Roman" w:hAnsi="Times New Roman" w:cs="Times New Roman"/>
                <w:bCs/>
                <w:sz w:val="24"/>
                <w:szCs w:val="24"/>
                <w:lang w:eastAsia="fr-FR"/>
              </w:rPr>
              <w:t>(CCAG</w:t>
            </w:r>
            <w:r w:rsidRPr="0086372A">
              <w:rPr>
                <w:rFonts w:ascii="Times New Roman" w:eastAsia="Times New Roman" w:hAnsi="Times New Roman" w:cs="Times New Roman"/>
                <w:bCs/>
                <w:spacing w:val="6"/>
                <w:sz w:val="24"/>
                <w:szCs w:val="24"/>
                <w:lang w:eastAsia="fr-FR"/>
              </w:rPr>
              <w:t xml:space="preserve"> </w:t>
            </w:r>
            <w:r w:rsidRPr="0086372A">
              <w:rPr>
                <w:rFonts w:ascii="Times New Roman" w:eastAsia="Times New Roman" w:hAnsi="Times New Roman" w:cs="Times New Roman"/>
                <w:bCs/>
                <w:sz w:val="24"/>
                <w:szCs w:val="24"/>
                <w:lang w:eastAsia="fr-FR"/>
              </w:rPr>
              <w:t>Article</w:t>
            </w:r>
            <w:r w:rsidRPr="0086372A">
              <w:rPr>
                <w:rFonts w:ascii="Times New Roman" w:eastAsia="Times New Roman" w:hAnsi="Times New Roman" w:cs="Times New Roman"/>
                <w:bCs/>
                <w:spacing w:val="6"/>
                <w:sz w:val="24"/>
                <w:szCs w:val="24"/>
                <w:lang w:eastAsia="fr-FR"/>
              </w:rPr>
              <w:t xml:space="preserve"> </w:t>
            </w:r>
            <w:r w:rsidRPr="0086372A">
              <w:rPr>
                <w:rFonts w:ascii="Times New Roman" w:eastAsia="Times New Roman" w:hAnsi="Times New Roman" w:cs="Times New Roman"/>
                <w:bCs/>
                <w:sz w:val="24"/>
                <w:szCs w:val="24"/>
                <w:lang w:eastAsia="fr-FR"/>
              </w:rPr>
              <w:t>45)</w:t>
            </w:r>
            <w:r w:rsidRPr="0086372A">
              <w:rPr>
                <w:rFonts w:ascii="Times New Roman" w:eastAsia="Times New Roman" w:hAnsi="Times New Roman" w:cs="Times New Roman"/>
                <w:spacing w:val="-22"/>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w:t>
            </w:r>
          </w:p>
        </w:tc>
        <w:tc>
          <w:tcPr>
            <w:tcW w:w="454"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01"/>
        </w:trPr>
        <w:tc>
          <w:tcPr>
            <w:tcW w:w="1154"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35</w:t>
            </w:r>
          </w:p>
        </w:tc>
        <w:tc>
          <w:tcPr>
            <w:tcW w:w="8315"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bCs/>
                <w:spacing w:val="2"/>
                <w:sz w:val="24"/>
                <w:szCs w:val="24"/>
                <w:lang w:eastAsia="fr-FR"/>
              </w:rPr>
              <w:t>Pièc</w:t>
            </w:r>
            <w:r w:rsidRPr="0086372A">
              <w:rPr>
                <w:rFonts w:ascii="Times New Roman" w:eastAsia="Times New Roman" w:hAnsi="Times New Roman" w:cs="Times New Roman"/>
                <w:bCs/>
                <w:sz w:val="24"/>
                <w:szCs w:val="24"/>
                <w:lang w:eastAsia="fr-FR"/>
              </w:rPr>
              <w:t xml:space="preserve">e </w:t>
            </w:r>
            <w:r w:rsidRPr="0086372A">
              <w:rPr>
                <w:rFonts w:ascii="Times New Roman" w:eastAsia="Times New Roman" w:hAnsi="Times New Roman" w:cs="Times New Roman"/>
                <w:bCs/>
                <w:spacing w:val="-28"/>
                <w:sz w:val="24"/>
                <w:szCs w:val="24"/>
                <w:lang w:eastAsia="fr-FR"/>
              </w:rPr>
              <w:t xml:space="preserve"> </w:t>
            </w:r>
            <w:r w:rsidRPr="0086372A">
              <w:rPr>
                <w:rFonts w:ascii="Times New Roman" w:eastAsia="Times New Roman" w:hAnsi="Times New Roman" w:cs="Times New Roman"/>
                <w:bCs/>
                <w:sz w:val="24"/>
                <w:szCs w:val="24"/>
                <w:lang w:eastAsia="fr-FR"/>
              </w:rPr>
              <w:t xml:space="preserve">à </w:t>
            </w:r>
            <w:r w:rsidRPr="0086372A">
              <w:rPr>
                <w:rFonts w:ascii="Times New Roman" w:eastAsia="Times New Roman" w:hAnsi="Times New Roman" w:cs="Times New Roman"/>
                <w:bCs/>
                <w:spacing w:val="-28"/>
                <w:sz w:val="24"/>
                <w:szCs w:val="24"/>
                <w:lang w:eastAsia="fr-FR"/>
              </w:rPr>
              <w:t xml:space="preserve"> </w:t>
            </w:r>
            <w:r w:rsidRPr="0086372A">
              <w:rPr>
                <w:rFonts w:ascii="Times New Roman" w:eastAsia="Times New Roman" w:hAnsi="Times New Roman" w:cs="Times New Roman"/>
                <w:bCs/>
                <w:spacing w:val="2"/>
                <w:sz w:val="24"/>
                <w:szCs w:val="24"/>
                <w:lang w:eastAsia="fr-FR"/>
              </w:rPr>
              <w:t>fourni</w:t>
            </w:r>
            <w:r w:rsidRPr="0086372A">
              <w:rPr>
                <w:rFonts w:ascii="Times New Roman" w:eastAsia="Times New Roman" w:hAnsi="Times New Roman" w:cs="Times New Roman"/>
                <w:bCs/>
                <w:sz w:val="24"/>
                <w:szCs w:val="24"/>
                <w:lang w:eastAsia="fr-FR"/>
              </w:rPr>
              <w:t xml:space="preserve">r </w:t>
            </w:r>
            <w:r w:rsidRPr="0086372A">
              <w:rPr>
                <w:rFonts w:ascii="Times New Roman" w:eastAsia="Times New Roman" w:hAnsi="Times New Roman" w:cs="Times New Roman"/>
                <w:bCs/>
                <w:spacing w:val="-28"/>
                <w:sz w:val="24"/>
                <w:szCs w:val="24"/>
                <w:lang w:eastAsia="fr-FR"/>
              </w:rPr>
              <w:t xml:space="preserve"> </w:t>
            </w:r>
            <w:r w:rsidRPr="0086372A">
              <w:rPr>
                <w:rFonts w:ascii="Times New Roman" w:eastAsia="Times New Roman" w:hAnsi="Times New Roman" w:cs="Times New Roman"/>
                <w:bCs/>
                <w:spacing w:val="2"/>
                <w:sz w:val="24"/>
                <w:szCs w:val="24"/>
                <w:lang w:eastAsia="fr-FR"/>
              </w:rPr>
              <w:t>pa</w:t>
            </w:r>
            <w:r w:rsidRPr="0086372A">
              <w:rPr>
                <w:rFonts w:ascii="Times New Roman" w:eastAsia="Times New Roman" w:hAnsi="Times New Roman" w:cs="Times New Roman"/>
                <w:bCs/>
                <w:sz w:val="24"/>
                <w:szCs w:val="24"/>
                <w:lang w:eastAsia="fr-FR"/>
              </w:rPr>
              <w:t xml:space="preserve">r </w:t>
            </w:r>
            <w:r w:rsidRPr="0086372A">
              <w:rPr>
                <w:rFonts w:ascii="Times New Roman" w:eastAsia="Times New Roman" w:hAnsi="Times New Roman" w:cs="Times New Roman"/>
                <w:bCs/>
                <w:spacing w:val="-28"/>
                <w:sz w:val="24"/>
                <w:szCs w:val="24"/>
                <w:lang w:eastAsia="fr-FR"/>
              </w:rPr>
              <w:t xml:space="preserve"> </w:t>
            </w:r>
            <w:r w:rsidRPr="0086372A">
              <w:rPr>
                <w:rFonts w:ascii="Times New Roman" w:eastAsia="Times New Roman" w:hAnsi="Times New Roman" w:cs="Times New Roman"/>
                <w:bCs/>
                <w:spacing w:val="2"/>
                <w:sz w:val="24"/>
                <w:szCs w:val="24"/>
                <w:lang w:eastAsia="fr-FR"/>
              </w:rPr>
              <w:t>le</w:t>
            </w:r>
            <w:r w:rsidRPr="0086372A">
              <w:rPr>
                <w:rFonts w:ascii="Times New Roman" w:eastAsia="Times New Roman" w:hAnsi="Times New Roman" w:cs="Times New Roman"/>
                <w:sz w:val="24"/>
                <w:szCs w:val="24"/>
                <w:lang w:eastAsia="fr-FR"/>
              </w:rPr>
              <w:t xml:space="preserve"> co-contractant</w:t>
            </w:r>
            <w:r w:rsidRPr="0086372A">
              <w:rPr>
                <w:rFonts w:ascii="Times New Roman" w:eastAsia="Times New Roman" w:hAnsi="Times New Roman" w:cs="Times New Roman"/>
                <w:bCs/>
                <w:spacing w:val="2"/>
                <w:sz w:val="24"/>
                <w:szCs w:val="24"/>
                <w:lang w:eastAsia="fr-FR"/>
              </w:rPr>
              <w:t xml:space="preserve"> </w:t>
            </w:r>
            <w:r w:rsidRPr="0086372A">
              <w:rPr>
                <w:rFonts w:ascii="Times New Roman" w:eastAsia="Times New Roman" w:hAnsi="Times New Roman" w:cs="Times New Roman"/>
                <w:bCs/>
                <w:sz w:val="24"/>
                <w:szCs w:val="24"/>
                <w:lang w:eastAsia="fr-FR"/>
              </w:rPr>
              <w:t>(Article</w:t>
            </w:r>
            <w:r w:rsidRPr="0086372A">
              <w:rPr>
                <w:rFonts w:ascii="Times New Roman" w:eastAsia="Times New Roman" w:hAnsi="Times New Roman" w:cs="Times New Roman"/>
                <w:bCs/>
                <w:spacing w:val="6"/>
                <w:sz w:val="24"/>
                <w:szCs w:val="24"/>
                <w:lang w:eastAsia="fr-FR"/>
              </w:rPr>
              <w:t xml:space="preserve"> </w:t>
            </w:r>
            <w:r w:rsidRPr="0086372A">
              <w:rPr>
                <w:rFonts w:ascii="Times New Roman" w:eastAsia="Times New Roman" w:hAnsi="Times New Roman" w:cs="Times New Roman"/>
                <w:bCs/>
                <w:sz w:val="24"/>
                <w:szCs w:val="24"/>
                <w:lang w:eastAsia="fr-FR"/>
              </w:rPr>
              <w:t>49</w:t>
            </w:r>
            <w:r w:rsidRPr="0086372A">
              <w:rPr>
                <w:rFonts w:ascii="Times New Roman" w:eastAsia="Times New Roman" w:hAnsi="Times New Roman" w:cs="Times New Roman"/>
                <w:bCs/>
                <w:spacing w:val="6"/>
                <w:sz w:val="24"/>
                <w:szCs w:val="24"/>
                <w:lang w:eastAsia="fr-FR"/>
              </w:rPr>
              <w:t xml:space="preserve"> </w:t>
            </w:r>
            <w:r w:rsidRPr="0086372A">
              <w:rPr>
                <w:rFonts w:ascii="Times New Roman" w:eastAsia="Times New Roman" w:hAnsi="Times New Roman" w:cs="Times New Roman"/>
                <w:bCs/>
                <w:sz w:val="24"/>
                <w:szCs w:val="24"/>
                <w:lang w:eastAsia="fr-FR"/>
              </w:rPr>
              <w:t>complété)</w:t>
            </w: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42"/>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w:t>
            </w:r>
          </w:p>
        </w:tc>
        <w:tc>
          <w:tcPr>
            <w:tcW w:w="454"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01"/>
        </w:trPr>
        <w:tc>
          <w:tcPr>
            <w:tcW w:w="1154"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36</w:t>
            </w:r>
          </w:p>
        </w:tc>
        <w:tc>
          <w:tcPr>
            <w:tcW w:w="8315"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bCs/>
                <w:sz w:val="24"/>
                <w:szCs w:val="24"/>
                <w:lang w:eastAsia="fr-FR"/>
              </w:rPr>
              <w:t>Organisation</w:t>
            </w:r>
            <w:r w:rsidRPr="0086372A">
              <w:rPr>
                <w:rFonts w:ascii="Times New Roman" w:eastAsia="Times New Roman" w:hAnsi="Times New Roman" w:cs="Times New Roman"/>
                <w:bCs/>
                <w:spacing w:val="6"/>
                <w:sz w:val="24"/>
                <w:szCs w:val="24"/>
                <w:lang w:eastAsia="fr-FR"/>
              </w:rPr>
              <w:t xml:space="preserve"> </w:t>
            </w:r>
            <w:r w:rsidRPr="0086372A">
              <w:rPr>
                <w:rFonts w:ascii="Times New Roman" w:eastAsia="Times New Roman" w:hAnsi="Times New Roman" w:cs="Times New Roman"/>
                <w:bCs/>
                <w:sz w:val="24"/>
                <w:szCs w:val="24"/>
                <w:lang w:eastAsia="fr-FR"/>
              </w:rPr>
              <w:t>et</w:t>
            </w:r>
            <w:r w:rsidRPr="0086372A">
              <w:rPr>
                <w:rFonts w:ascii="Times New Roman" w:eastAsia="Times New Roman" w:hAnsi="Times New Roman" w:cs="Times New Roman"/>
                <w:bCs/>
                <w:spacing w:val="6"/>
                <w:sz w:val="24"/>
                <w:szCs w:val="24"/>
                <w:lang w:eastAsia="fr-FR"/>
              </w:rPr>
              <w:t xml:space="preserve"> </w:t>
            </w:r>
            <w:r w:rsidRPr="0086372A">
              <w:rPr>
                <w:rFonts w:ascii="Times New Roman" w:eastAsia="Times New Roman" w:hAnsi="Times New Roman" w:cs="Times New Roman"/>
                <w:bCs/>
                <w:sz w:val="24"/>
                <w:szCs w:val="24"/>
                <w:lang w:eastAsia="fr-FR"/>
              </w:rPr>
              <w:t>sécurité</w:t>
            </w:r>
            <w:r w:rsidRPr="0086372A">
              <w:rPr>
                <w:rFonts w:ascii="Times New Roman" w:eastAsia="Times New Roman" w:hAnsi="Times New Roman" w:cs="Times New Roman"/>
                <w:bCs/>
                <w:spacing w:val="6"/>
                <w:sz w:val="24"/>
                <w:szCs w:val="24"/>
                <w:lang w:eastAsia="fr-FR"/>
              </w:rPr>
              <w:t xml:space="preserve"> </w:t>
            </w:r>
            <w:r w:rsidRPr="0086372A">
              <w:rPr>
                <w:rFonts w:ascii="Times New Roman" w:eastAsia="Times New Roman" w:hAnsi="Times New Roman" w:cs="Times New Roman"/>
                <w:bCs/>
                <w:sz w:val="24"/>
                <w:szCs w:val="24"/>
                <w:lang w:eastAsia="fr-FR"/>
              </w:rPr>
              <w:t>des chantiers</w:t>
            </w:r>
            <w:r w:rsidRPr="0086372A">
              <w:rPr>
                <w:rFonts w:ascii="Times New Roman" w:eastAsia="Times New Roman" w:hAnsi="Times New Roman" w:cs="Times New Roman"/>
                <w:bCs/>
                <w:spacing w:val="6"/>
                <w:sz w:val="24"/>
                <w:szCs w:val="24"/>
                <w:lang w:eastAsia="fr-FR"/>
              </w:rPr>
              <w:t xml:space="preserve"> </w:t>
            </w:r>
            <w:r w:rsidRPr="0086372A">
              <w:rPr>
                <w:rFonts w:ascii="Times New Roman" w:eastAsia="Times New Roman" w:hAnsi="Times New Roman" w:cs="Times New Roman"/>
                <w:bCs/>
                <w:sz w:val="24"/>
                <w:szCs w:val="24"/>
                <w:lang w:eastAsia="fr-FR"/>
              </w:rPr>
              <w:t>(CCAG</w:t>
            </w:r>
            <w:r w:rsidRPr="0086372A">
              <w:rPr>
                <w:rFonts w:ascii="Times New Roman" w:eastAsia="Times New Roman" w:hAnsi="Times New Roman" w:cs="Times New Roman"/>
                <w:bCs/>
                <w:spacing w:val="6"/>
                <w:sz w:val="24"/>
                <w:szCs w:val="24"/>
                <w:lang w:eastAsia="fr-FR"/>
              </w:rPr>
              <w:t xml:space="preserve"> </w:t>
            </w:r>
            <w:r w:rsidRPr="0086372A">
              <w:rPr>
                <w:rFonts w:ascii="Times New Roman" w:eastAsia="Times New Roman" w:hAnsi="Times New Roman" w:cs="Times New Roman"/>
                <w:bCs/>
                <w:sz w:val="24"/>
                <w:szCs w:val="24"/>
                <w:lang w:eastAsia="fr-FR"/>
              </w:rPr>
              <w:t>Article</w:t>
            </w:r>
            <w:r w:rsidRPr="0086372A">
              <w:rPr>
                <w:rFonts w:ascii="Times New Roman" w:eastAsia="Times New Roman" w:hAnsi="Times New Roman" w:cs="Times New Roman"/>
                <w:bCs/>
                <w:spacing w:val="6"/>
                <w:sz w:val="24"/>
                <w:szCs w:val="24"/>
                <w:lang w:eastAsia="fr-FR"/>
              </w:rPr>
              <w:t xml:space="preserve"> </w:t>
            </w:r>
            <w:r w:rsidRPr="0086372A">
              <w:rPr>
                <w:rFonts w:ascii="Times New Roman" w:eastAsia="Times New Roman" w:hAnsi="Times New Roman" w:cs="Times New Roman"/>
                <w:bCs/>
                <w:sz w:val="24"/>
                <w:szCs w:val="24"/>
                <w:lang w:eastAsia="fr-FR"/>
              </w:rPr>
              <w:t>50)</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w:t>
            </w:r>
          </w:p>
        </w:tc>
        <w:tc>
          <w:tcPr>
            <w:tcW w:w="454"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01"/>
        </w:trPr>
        <w:tc>
          <w:tcPr>
            <w:tcW w:w="1154"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37</w:t>
            </w:r>
          </w:p>
        </w:tc>
        <w:tc>
          <w:tcPr>
            <w:tcW w:w="8315"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bCs/>
                <w:lang w:eastAsia="fr-FR"/>
              </w:rPr>
              <w:t>Implantation</w:t>
            </w:r>
            <w:r w:rsidRPr="0086372A">
              <w:rPr>
                <w:rFonts w:ascii="Times New Roman" w:eastAsia="Times New Roman" w:hAnsi="Times New Roman" w:cs="Times New Roman"/>
                <w:bCs/>
                <w:spacing w:val="6"/>
                <w:lang w:eastAsia="fr-FR"/>
              </w:rPr>
              <w:t xml:space="preserve"> </w:t>
            </w:r>
            <w:r w:rsidRPr="0086372A">
              <w:rPr>
                <w:rFonts w:ascii="Times New Roman" w:eastAsia="Times New Roman" w:hAnsi="Times New Roman" w:cs="Times New Roman"/>
                <w:bCs/>
                <w:lang w:eastAsia="fr-FR"/>
              </w:rPr>
              <w:t>des</w:t>
            </w:r>
            <w:r w:rsidRPr="0086372A">
              <w:rPr>
                <w:rFonts w:ascii="Times New Roman" w:eastAsia="Times New Roman" w:hAnsi="Times New Roman" w:cs="Times New Roman"/>
                <w:bCs/>
                <w:spacing w:val="6"/>
                <w:lang w:eastAsia="fr-FR"/>
              </w:rPr>
              <w:t xml:space="preserve"> </w:t>
            </w:r>
            <w:r w:rsidRPr="0086372A">
              <w:rPr>
                <w:rFonts w:ascii="Times New Roman" w:eastAsia="Times New Roman" w:hAnsi="Times New Roman" w:cs="Times New Roman"/>
                <w:bCs/>
                <w:lang w:eastAsia="fr-FR"/>
              </w:rPr>
              <w:t>ouvrages (CCAG</w:t>
            </w:r>
            <w:r w:rsidRPr="0086372A">
              <w:rPr>
                <w:rFonts w:ascii="Times New Roman" w:eastAsia="Times New Roman" w:hAnsi="Times New Roman" w:cs="Times New Roman"/>
                <w:bCs/>
                <w:spacing w:val="6"/>
                <w:lang w:eastAsia="fr-FR"/>
              </w:rPr>
              <w:t xml:space="preserve"> </w:t>
            </w:r>
            <w:r w:rsidRPr="0086372A">
              <w:rPr>
                <w:rFonts w:ascii="Times New Roman" w:eastAsia="Times New Roman" w:hAnsi="Times New Roman" w:cs="Times New Roman"/>
                <w:bCs/>
                <w:lang w:eastAsia="fr-FR"/>
              </w:rPr>
              <w:t>Article</w:t>
            </w:r>
            <w:r w:rsidRPr="0086372A">
              <w:rPr>
                <w:rFonts w:ascii="Times New Roman" w:eastAsia="Times New Roman" w:hAnsi="Times New Roman" w:cs="Times New Roman"/>
                <w:bCs/>
                <w:spacing w:val="6"/>
                <w:lang w:eastAsia="fr-FR"/>
              </w:rPr>
              <w:t xml:space="preserve"> </w:t>
            </w:r>
            <w:r w:rsidRPr="0086372A">
              <w:rPr>
                <w:rFonts w:ascii="Times New Roman" w:eastAsia="Times New Roman" w:hAnsi="Times New Roman" w:cs="Times New Roman"/>
                <w:bCs/>
                <w:lang w:eastAsia="fr-FR"/>
              </w:rPr>
              <w:t>52)</w:t>
            </w:r>
            <w:r w:rsidRPr="0086372A">
              <w:rPr>
                <w:rFonts w:ascii="Times New Roman" w:eastAsia="Times New Roman" w:hAnsi="Times New Roman" w:cs="Times New Roman"/>
                <w:spacing w:val="-24"/>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w:t>
            </w:r>
          </w:p>
        </w:tc>
        <w:tc>
          <w:tcPr>
            <w:tcW w:w="454"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01"/>
        </w:trPr>
        <w:tc>
          <w:tcPr>
            <w:tcW w:w="1154"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38</w:t>
            </w:r>
          </w:p>
        </w:tc>
        <w:tc>
          <w:tcPr>
            <w:tcW w:w="8315"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bCs/>
                <w:sz w:val="24"/>
                <w:szCs w:val="24"/>
                <w:lang w:eastAsia="fr-FR"/>
              </w:rPr>
              <w:t>Sous-traitance</w:t>
            </w:r>
            <w:r w:rsidRPr="0086372A">
              <w:rPr>
                <w:rFonts w:ascii="Times New Roman" w:eastAsia="Times New Roman" w:hAnsi="Times New Roman" w:cs="Times New Roman"/>
                <w:bCs/>
                <w:spacing w:val="6"/>
                <w:sz w:val="24"/>
                <w:szCs w:val="24"/>
                <w:lang w:eastAsia="fr-FR"/>
              </w:rPr>
              <w:t xml:space="preserve"> </w:t>
            </w:r>
            <w:r w:rsidRPr="0086372A">
              <w:rPr>
                <w:rFonts w:ascii="Times New Roman" w:eastAsia="Times New Roman" w:hAnsi="Times New Roman" w:cs="Times New Roman"/>
                <w:bCs/>
                <w:sz w:val="24"/>
                <w:szCs w:val="24"/>
                <w:lang w:eastAsia="fr-FR"/>
              </w:rPr>
              <w:t>(CCAG</w:t>
            </w:r>
            <w:r w:rsidRPr="0086372A">
              <w:rPr>
                <w:rFonts w:ascii="Times New Roman" w:eastAsia="Times New Roman" w:hAnsi="Times New Roman" w:cs="Times New Roman"/>
                <w:bCs/>
                <w:spacing w:val="6"/>
                <w:sz w:val="24"/>
                <w:szCs w:val="24"/>
                <w:lang w:eastAsia="fr-FR"/>
              </w:rPr>
              <w:t xml:space="preserve"> </w:t>
            </w:r>
            <w:r w:rsidRPr="0086372A">
              <w:rPr>
                <w:rFonts w:ascii="Times New Roman" w:eastAsia="Times New Roman" w:hAnsi="Times New Roman" w:cs="Times New Roman"/>
                <w:bCs/>
                <w:sz w:val="24"/>
                <w:szCs w:val="24"/>
                <w:lang w:eastAsia="fr-FR"/>
              </w:rPr>
              <w:t>article</w:t>
            </w:r>
            <w:r w:rsidRPr="0086372A">
              <w:rPr>
                <w:rFonts w:ascii="Times New Roman" w:eastAsia="Times New Roman" w:hAnsi="Times New Roman" w:cs="Times New Roman"/>
                <w:bCs/>
                <w:spacing w:val="6"/>
                <w:sz w:val="24"/>
                <w:szCs w:val="24"/>
                <w:lang w:eastAsia="fr-FR"/>
              </w:rPr>
              <w:t xml:space="preserve"> </w:t>
            </w:r>
            <w:r w:rsidRPr="0086372A">
              <w:rPr>
                <w:rFonts w:ascii="Times New Roman" w:eastAsia="Times New Roman" w:hAnsi="Times New Roman" w:cs="Times New Roman"/>
                <w:bCs/>
                <w:sz w:val="24"/>
                <w:szCs w:val="24"/>
                <w:lang w:eastAsia="fr-FR"/>
              </w:rPr>
              <w:t>54)</w:t>
            </w:r>
            <w:r w:rsidRPr="0086372A">
              <w:rPr>
                <w:rFonts w:ascii="Times New Roman" w:eastAsia="Times New Roman" w:hAnsi="Times New Roman" w:cs="Times New Roman"/>
                <w:sz w:val="24"/>
                <w:szCs w:val="24"/>
                <w:lang w:eastAsia="fr-FR"/>
              </w:rPr>
              <w:t>. . . . . . . . . . . . . . . . . . . . . . . . . . . . . . . . . . . . . . . . . . . . . . . . . . . . . . . . . . . .</w:t>
            </w:r>
          </w:p>
        </w:tc>
        <w:tc>
          <w:tcPr>
            <w:tcW w:w="454"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01"/>
        </w:trPr>
        <w:tc>
          <w:tcPr>
            <w:tcW w:w="1154"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39</w:t>
            </w:r>
          </w:p>
        </w:tc>
        <w:tc>
          <w:tcPr>
            <w:tcW w:w="8315"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bCs/>
                <w:spacing w:val="1"/>
                <w:sz w:val="24"/>
                <w:szCs w:val="24"/>
                <w:lang w:eastAsia="fr-FR"/>
              </w:rPr>
              <w:t>Laboratoir</w:t>
            </w:r>
            <w:r w:rsidRPr="0086372A">
              <w:rPr>
                <w:rFonts w:ascii="Times New Roman" w:eastAsia="Times New Roman" w:hAnsi="Times New Roman" w:cs="Times New Roman"/>
                <w:bCs/>
                <w:sz w:val="24"/>
                <w:szCs w:val="24"/>
                <w:lang w:eastAsia="fr-FR"/>
              </w:rPr>
              <w:t xml:space="preserve">e </w:t>
            </w:r>
            <w:r w:rsidRPr="0086372A">
              <w:rPr>
                <w:rFonts w:ascii="Times New Roman" w:eastAsia="Times New Roman" w:hAnsi="Times New Roman" w:cs="Times New Roman"/>
                <w:bCs/>
                <w:spacing w:val="-29"/>
                <w:sz w:val="24"/>
                <w:szCs w:val="24"/>
                <w:lang w:eastAsia="fr-FR"/>
              </w:rPr>
              <w:t xml:space="preserve"> </w:t>
            </w:r>
            <w:r w:rsidRPr="0086372A">
              <w:rPr>
                <w:rFonts w:ascii="Times New Roman" w:eastAsia="Times New Roman" w:hAnsi="Times New Roman" w:cs="Times New Roman"/>
                <w:bCs/>
                <w:spacing w:val="1"/>
                <w:sz w:val="24"/>
                <w:szCs w:val="24"/>
                <w:lang w:eastAsia="fr-FR"/>
              </w:rPr>
              <w:t>d</w:t>
            </w:r>
            <w:r w:rsidRPr="0086372A">
              <w:rPr>
                <w:rFonts w:ascii="Times New Roman" w:eastAsia="Times New Roman" w:hAnsi="Times New Roman" w:cs="Times New Roman"/>
                <w:bCs/>
                <w:sz w:val="24"/>
                <w:szCs w:val="24"/>
                <w:lang w:eastAsia="fr-FR"/>
              </w:rPr>
              <w:t xml:space="preserve">e </w:t>
            </w:r>
            <w:r w:rsidRPr="0086372A">
              <w:rPr>
                <w:rFonts w:ascii="Times New Roman" w:eastAsia="Times New Roman" w:hAnsi="Times New Roman" w:cs="Times New Roman"/>
                <w:bCs/>
                <w:spacing w:val="-29"/>
                <w:sz w:val="24"/>
                <w:szCs w:val="24"/>
                <w:lang w:eastAsia="fr-FR"/>
              </w:rPr>
              <w:t xml:space="preserve"> </w:t>
            </w:r>
            <w:r w:rsidRPr="0086372A">
              <w:rPr>
                <w:rFonts w:ascii="Times New Roman" w:eastAsia="Times New Roman" w:hAnsi="Times New Roman" w:cs="Times New Roman"/>
                <w:bCs/>
                <w:spacing w:val="1"/>
                <w:sz w:val="24"/>
                <w:szCs w:val="24"/>
                <w:lang w:eastAsia="fr-FR"/>
              </w:rPr>
              <w:t>chantie</w:t>
            </w:r>
            <w:r w:rsidRPr="0086372A">
              <w:rPr>
                <w:rFonts w:ascii="Times New Roman" w:eastAsia="Times New Roman" w:hAnsi="Times New Roman" w:cs="Times New Roman"/>
                <w:bCs/>
                <w:sz w:val="24"/>
                <w:szCs w:val="24"/>
                <w:lang w:eastAsia="fr-FR"/>
              </w:rPr>
              <w:t xml:space="preserve">r </w:t>
            </w:r>
            <w:r w:rsidRPr="0086372A">
              <w:rPr>
                <w:rFonts w:ascii="Times New Roman" w:eastAsia="Times New Roman" w:hAnsi="Times New Roman" w:cs="Times New Roman"/>
                <w:bCs/>
                <w:spacing w:val="-29"/>
                <w:sz w:val="24"/>
                <w:szCs w:val="24"/>
                <w:lang w:eastAsia="fr-FR"/>
              </w:rPr>
              <w:t xml:space="preserve"> </w:t>
            </w:r>
            <w:r w:rsidRPr="0086372A">
              <w:rPr>
                <w:rFonts w:ascii="Times New Roman" w:eastAsia="Times New Roman" w:hAnsi="Times New Roman" w:cs="Times New Roman"/>
                <w:bCs/>
                <w:spacing w:val="1"/>
                <w:sz w:val="24"/>
                <w:szCs w:val="24"/>
                <w:lang w:eastAsia="fr-FR"/>
              </w:rPr>
              <w:t>e</w:t>
            </w:r>
            <w:r w:rsidRPr="0086372A">
              <w:rPr>
                <w:rFonts w:ascii="Times New Roman" w:eastAsia="Times New Roman" w:hAnsi="Times New Roman" w:cs="Times New Roman"/>
                <w:bCs/>
                <w:sz w:val="24"/>
                <w:szCs w:val="24"/>
                <w:lang w:eastAsia="fr-FR"/>
              </w:rPr>
              <w:t xml:space="preserve">t </w:t>
            </w:r>
            <w:r w:rsidRPr="0086372A">
              <w:rPr>
                <w:rFonts w:ascii="Times New Roman" w:eastAsia="Times New Roman" w:hAnsi="Times New Roman" w:cs="Times New Roman"/>
                <w:bCs/>
                <w:spacing w:val="-29"/>
                <w:sz w:val="24"/>
                <w:szCs w:val="24"/>
                <w:lang w:eastAsia="fr-FR"/>
              </w:rPr>
              <w:t xml:space="preserve"> </w:t>
            </w:r>
            <w:r w:rsidRPr="0086372A">
              <w:rPr>
                <w:rFonts w:ascii="Times New Roman" w:eastAsia="Times New Roman" w:hAnsi="Times New Roman" w:cs="Times New Roman"/>
                <w:bCs/>
                <w:spacing w:val="1"/>
                <w:sz w:val="24"/>
                <w:szCs w:val="24"/>
                <w:lang w:eastAsia="fr-FR"/>
              </w:rPr>
              <w:t xml:space="preserve">essais </w:t>
            </w:r>
            <w:r w:rsidRPr="0086372A">
              <w:rPr>
                <w:rFonts w:ascii="Times New Roman" w:eastAsia="Times New Roman" w:hAnsi="Times New Roman" w:cs="Times New Roman"/>
                <w:bCs/>
                <w:sz w:val="24"/>
                <w:szCs w:val="24"/>
                <w:lang w:eastAsia="fr-FR"/>
              </w:rPr>
              <w:t>(CCAG</w:t>
            </w:r>
            <w:r w:rsidRPr="0086372A">
              <w:rPr>
                <w:rFonts w:ascii="Times New Roman" w:eastAsia="Times New Roman" w:hAnsi="Times New Roman" w:cs="Times New Roman"/>
                <w:bCs/>
                <w:spacing w:val="6"/>
                <w:sz w:val="24"/>
                <w:szCs w:val="24"/>
                <w:lang w:eastAsia="fr-FR"/>
              </w:rPr>
              <w:t xml:space="preserve"> </w:t>
            </w:r>
            <w:r w:rsidRPr="0086372A">
              <w:rPr>
                <w:rFonts w:ascii="Times New Roman" w:eastAsia="Times New Roman" w:hAnsi="Times New Roman" w:cs="Times New Roman"/>
                <w:bCs/>
                <w:sz w:val="24"/>
                <w:szCs w:val="24"/>
                <w:lang w:eastAsia="fr-FR"/>
              </w:rPr>
              <w:t>Article</w:t>
            </w:r>
            <w:r w:rsidRPr="0086372A">
              <w:rPr>
                <w:rFonts w:ascii="Times New Roman" w:eastAsia="Times New Roman" w:hAnsi="Times New Roman" w:cs="Times New Roman"/>
                <w:bCs/>
                <w:spacing w:val="6"/>
                <w:sz w:val="24"/>
                <w:szCs w:val="24"/>
                <w:lang w:eastAsia="fr-FR"/>
              </w:rPr>
              <w:t xml:space="preserve"> </w:t>
            </w:r>
            <w:r w:rsidRPr="0086372A">
              <w:rPr>
                <w:rFonts w:ascii="Times New Roman" w:eastAsia="Times New Roman" w:hAnsi="Times New Roman" w:cs="Times New Roman"/>
                <w:bCs/>
                <w:sz w:val="24"/>
                <w:szCs w:val="24"/>
                <w:lang w:eastAsia="fr-FR"/>
              </w:rPr>
              <w:t>55)</w:t>
            </w:r>
            <w:r w:rsidRPr="0086372A">
              <w:rPr>
                <w:rFonts w:ascii="Times New Roman" w:eastAsia="Times New Roman" w:hAnsi="Times New Roman" w:cs="Times New Roman"/>
                <w:spacing w:val="-22"/>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w:t>
            </w:r>
          </w:p>
        </w:tc>
        <w:tc>
          <w:tcPr>
            <w:tcW w:w="454"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01"/>
        </w:trPr>
        <w:tc>
          <w:tcPr>
            <w:tcW w:w="9469" w:type="dxa"/>
            <w:gridSpan w:val="2"/>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Article 40 : </w:t>
            </w:r>
            <w:r w:rsidRPr="0086372A">
              <w:rPr>
                <w:rFonts w:ascii="Times New Roman" w:eastAsia="Times New Roman" w:hAnsi="Times New Roman" w:cs="Times New Roman"/>
                <w:bCs/>
                <w:sz w:val="24"/>
                <w:szCs w:val="24"/>
                <w:lang w:eastAsia="fr-FR"/>
              </w:rPr>
              <w:t>Journal</w:t>
            </w:r>
            <w:r w:rsidRPr="0086372A">
              <w:rPr>
                <w:rFonts w:ascii="Times New Roman" w:eastAsia="Times New Roman" w:hAnsi="Times New Roman" w:cs="Times New Roman"/>
                <w:bCs/>
                <w:spacing w:val="6"/>
                <w:sz w:val="24"/>
                <w:szCs w:val="24"/>
                <w:lang w:eastAsia="fr-FR"/>
              </w:rPr>
              <w:t xml:space="preserve"> </w:t>
            </w:r>
            <w:r w:rsidRPr="0086372A">
              <w:rPr>
                <w:rFonts w:ascii="Times New Roman" w:eastAsia="Times New Roman" w:hAnsi="Times New Roman" w:cs="Times New Roman"/>
                <w:bCs/>
                <w:sz w:val="24"/>
                <w:szCs w:val="24"/>
                <w:lang w:eastAsia="fr-FR"/>
              </w:rPr>
              <w:t>de</w:t>
            </w:r>
            <w:r w:rsidRPr="0086372A">
              <w:rPr>
                <w:rFonts w:ascii="Times New Roman" w:eastAsia="Times New Roman" w:hAnsi="Times New Roman" w:cs="Times New Roman"/>
                <w:bCs/>
                <w:spacing w:val="6"/>
                <w:sz w:val="24"/>
                <w:szCs w:val="24"/>
                <w:lang w:eastAsia="fr-FR"/>
              </w:rPr>
              <w:t xml:space="preserve"> </w:t>
            </w:r>
            <w:r w:rsidRPr="0086372A">
              <w:rPr>
                <w:rFonts w:ascii="Times New Roman" w:eastAsia="Times New Roman" w:hAnsi="Times New Roman" w:cs="Times New Roman"/>
                <w:bCs/>
                <w:sz w:val="24"/>
                <w:szCs w:val="24"/>
                <w:lang w:eastAsia="fr-FR"/>
              </w:rPr>
              <w:t>chantier (CCAG</w:t>
            </w:r>
            <w:r w:rsidRPr="0086372A">
              <w:rPr>
                <w:rFonts w:ascii="Times New Roman" w:eastAsia="Times New Roman" w:hAnsi="Times New Roman" w:cs="Times New Roman"/>
                <w:bCs/>
                <w:spacing w:val="6"/>
                <w:sz w:val="24"/>
                <w:szCs w:val="24"/>
                <w:lang w:eastAsia="fr-FR"/>
              </w:rPr>
              <w:t xml:space="preserve"> </w:t>
            </w:r>
            <w:r w:rsidRPr="0086372A">
              <w:rPr>
                <w:rFonts w:ascii="Times New Roman" w:eastAsia="Times New Roman" w:hAnsi="Times New Roman" w:cs="Times New Roman"/>
                <w:bCs/>
                <w:sz w:val="24"/>
                <w:szCs w:val="24"/>
                <w:lang w:eastAsia="fr-FR"/>
              </w:rPr>
              <w:t>Article</w:t>
            </w:r>
            <w:r w:rsidRPr="0086372A">
              <w:rPr>
                <w:rFonts w:ascii="Times New Roman" w:eastAsia="Times New Roman" w:hAnsi="Times New Roman" w:cs="Times New Roman"/>
                <w:bCs/>
                <w:spacing w:val="6"/>
                <w:sz w:val="24"/>
                <w:szCs w:val="24"/>
                <w:lang w:eastAsia="fr-FR"/>
              </w:rPr>
              <w:t xml:space="preserve"> </w:t>
            </w:r>
            <w:r w:rsidRPr="0086372A">
              <w:rPr>
                <w:rFonts w:ascii="Times New Roman" w:eastAsia="Times New Roman" w:hAnsi="Times New Roman" w:cs="Times New Roman"/>
                <w:bCs/>
                <w:sz w:val="24"/>
                <w:szCs w:val="24"/>
                <w:lang w:eastAsia="fr-FR"/>
              </w:rPr>
              <w:t>56</w:t>
            </w:r>
            <w:r w:rsidRPr="0086372A">
              <w:rPr>
                <w:rFonts w:ascii="Times New Roman" w:eastAsia="Times New Roman" w:hAnsi="Times New Roman" w:cs="Times New Roman"/>
                <w:bCs/>
                <w:spacing w:val="6"/>
                <w:sz w:val="24"/>
                <w:szCs w:val="24"/>
                <w:lang w:eastAsia="fr-FR"/>
              </w:rPr>
              <w:t xml:space="preserve"> </w:t>
            </w:r>
            <w:r w:rsidRPr="0086372A">
              <w:rPr>
                <w:rFonts w:ascii="Times New Roman" w:eastAsia="Times New Roman" w:hAnsi="Times New Roman" w:cs="Times New Roman"/>
                <w:bCs/>
                <w:sz w:val="24"/>
                <w:szCs w:val="24"/>
                <w:lang w:eastAsia="fr-FR"/>
              </w:rPr>
              <w:t>complété)</w:t>
            </w:r>
            <w:r w:rsidRPr="0086372A">
              <w:rPr>
                <w:rFonts w:ascii="Times New Roman" w:eastAsia="Times New Roman" w:hAnsi="Times New Roman" w:cs="Times New Roman"/>
                <w:b/>
                <w:bCs/>
                <w:sz w:val="24"/>
                <w:szCs w:val="24"/>
                <w:lang w:eastAsia="fr-FR"/>
              </w:rPr>
              <w:t xml:space="preserve"> </w:t>
            </w:r>
          </w:p>
        </w:tc>
        <w:tc>
          <w:tcPr>
            <w:tcW w:w="454"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321"/>
        </w:trPr>
        <w:tc>
          <w:tcPr>
            <w:tcW w:w="1154"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41</w:t>
            </w:r>
          </w:p>
        </w:tc>
        <w:tc>
          <w:tcPr>
            <w:tcW w:w="8315"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Utilisation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explosifs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(CCAG</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60)</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 . . .</w:t>
            </w:r>
          </w:p>
        </w:tc>
        <w:tc>
          <w:tcPr>
            <w:tcW w:w="454"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bl>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tabs>
          <w:tab w:val="left" w:pos="10460"/>
        </w:tabs>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Chapitre</w:t>
      </w:r>
      <w:r w:rsidRPr="0086372A">
        <w:rPr>
          <w:rFonts w:ascii="Times New Roman" w:eastAsia="Times New Roman" w:hAnsi="Times New Roman" w:cs="Times New Roman"/>
          <w:b/>
          <w:bCs/>
          <w:spacing w:val="7"/>
          <w:sz w:val="24"/>
          <w:szCs w:val="24"/>
          <w:lang w:eastAsia="fr-FR"/>
        </w:rPr>
        <w:t xml:space="preserve"> </w:t>
      </w:r>
      <w:r w:rsidRPr="0086372A">
        <w:rPr>
          <w:rFonts w:ascii="Times New Roman" w:eastAsia="Times New Roman" w:hAnsi="Times New Roman" w:cs="Times New Roman"/>
          <w:b/>
          <w:bCs/>
          <w:sz w:val="24"/>
          <w:szCs w:val="24"/>
          <w:lang w:eastAsia="fr-FR"/>
        </w:rPr>
        <w:t>IV</w:t>
      </w:r>
      <w:r w:rsidRPr="0086372A">
        <w:rPr>
          <w:rFonts w:ascii="Times New Roman" w:eastAsia="Times New Roman" w:hAnsi="Times New Roman" w:cs="Times New Roman"/>
          <w:b/>
          <w:bCs/>
          <w:spacing w:val="7"/>
          <w:sz w:val="24"/>
          <w:szCs w:val="24"/>
          <w:lang w:eastAsia="fr-FR"/>
        </w:rPr>
        <w:t xml:space="preserve"> </w:t>
      </w:r>
      <w:r w:rsidRPr="0086372A">
        <w:rPr>
          <w:rFonts w:ascii="Times New Roman" w:eastAsia="Times New Roman" w:hAnsi="Times New Roman" w:cs="Times New Roman"/>
          <w:b/>
          <w:bCs/>
          <w:sz w:val="24"/>
          <w:szCs w:val="24"/>
          <w:lang w:eastAsia="fr-FR"/>
        </w:rPr>
        <w:t>:</w:t>
      </w:r>
      <w:r w:rsidRPr="0086372A">
        <w:rPr>
          <w:rFonts w:ascii="Times New Roman" w:eastAsia="Times New Roman" w:hAnsi="Times New Roman" w:cs="Times New Roman"/>
          <w:b/>
          <w:bCs/>
          <w:spacing w:val="7"/>
          <w:sz w:val="24"/>
          <w:szCs w:val="24"/>
          <w:lang w:eastAsia="fr-FR"/>
        </w:rPr>
        <w:t xml:space="preserve"> </w:t>
      </w:r>
      <w:r w:rsidRPr="0086372A">
        <w:rPr>
          <w:rFonts w:ascii="Times New Roman" w:eastAsia="Times New Roman" w:hAnsi="Times New Roman" w:cs="Times New Roman"/>
          <w:b/>
          <w:bCs/>
          <w:sz w:val="24"/>
          <w:szCs w:val="24"/>
          <w:lang w:eastAsia="fr-FR"/>
        </w:rPr>
        <w:t>De</w:t>
      </w:r>
      <w:r w:rsidRPr="0086372A">
        <w:rPr>
          <w:rFonts w:ascii="Times New Roman" w:eastAsia="Times New Roman" w:hAnsi="Times New Roman" w:cs="Times New Roman"/>
          <w:b/>
          <w:bCs/>
          <w:spacing w:val="7"/>
          <w:sz w:val="24"/>
          <w:szCs w:val="24"/>
          <w:lang w:eastAsia="fr-FR"/>
        </w:rPr>
        <w:t xml:space="preserve"> </w:t>
      </w:r>
      <w:r w:rsidRPr="0086372A">
        <w:rPr>
          <w:rFonts w:ascii="Times New Roman" w:eastAsia="Times New Roman" w:hAnsi="Times New Roman" w:cs="Times New Roman"/>
          <w:b/>
          <w:bCs/>
          <w:sz w:val="24"/>
          <w:szCs w:val="24"/>
          <w:lang w:eastAsia="fr-FR"/>
        </w:rPr>
        <w:t>la</w:t>
      </w:r>
      <w:r w:rsidRPr="0086372A">
        <w:rPr>
          <w:rFonts w:ascii="Times New Roman" w:eastAsia="Times New Roman" w:hAnsi="Times New Roman" w:cs="Times New Roman"/>
          <w:b/>
          <w:bCs/>
          <w:spacing w:val="7"/>
          <w:sz w:val="24"/>
          <w:szCs w:val="24"/>
          <w:lang w:eastAsia="fr-FR"/>
        </w:rPr>
        <w:t xml:space="preserve"> </w:t>
      </w:r>
      <w:r w:rsidRPr="0086372A">
        <w:rPr>
          <w:rFonts w:ascii="Times New Roman" w:eastAsia="Times New Roman" w:hAnsi="Times New Roman" w:cs="Times New Roman"/>
          <w:b/>
          <w:bCs/>
          <w:sz w:val="24"/>
          <w:szCs w:val="24"/>
          <w:lang w:eastAsia="fr-FR"/>
        </w:rPr>
        <w:t>réception</w:t>
      </w:r>
      <w:r w:rsidRPr="0086372A">
        <w:rPr>
          <w:rFonts w:ascii="Times New Roman" w:eastAsia="Times New Roman" w:hAnsi="Times New Roman" w:cs="Times New Roman"/>
          <w:b/>
          <w:bCs/>
          <w:spacing w:val="-13"/>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bl>
      <w:tblPr>
        <w:tblW w:w="9930" w:type="dxa"/>
        <w:tblLayout w:type="fixed"/>
        <w:tblCellMar>
          <w:left w:w="10" w:type="dxa"/>
          <w:right w:w="10" w:type="dxa"/>
        </w:tblCellMar>
        <w:tblLook w:val="04A0" w:firstRow="1" w:lastRow="0" w:firstColumn="1" w:lastColumn="0" w:noHBand="0" w:noVBand="1"/>
      </w:tblPr>
      <w:tblGrid>
        <w:gridCol w:w="1155"/>
        <w:gridCol w:w="8321"/>
        <w:gridCol w:w="454"/>
      </w:tblGrid>
      <w:tr w:rsidR="0086372A" w:rsidRPr="0086372A" w:rsidTr="0086372A">
        <w:trPr>
          <w:trHeight w:hRule="exact" w:val="335"/>
        </w:trPr>
        <w:tc>
          <w:tcPr>
            <w:tcW w:w="1154"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42</w:t>
            </w:r>
          </w:p>
        </w:tc>
        <w:tc>
          <w:tcPr>
            <w:tcW w:w="8315"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Réception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provisoire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(CCAG</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67)</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 . . . . . . . . . .</w:t>
            </w:r>
          </w:p>
        </w:tc>
        <w:tc>
          <w:tcPr>
            <w:tcW w:w="454"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30"/>
        </w:trPr>
        <w:tc>
          <w:tcPr>
            <w:tcW w:w="1154"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43</w:t>
            </w:r>
          </w:p>
        </w:tc>
        <w:tc>
          <w:tcPr>
            <w:tcW w:w="8315"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Documents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à</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fournir</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après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exécution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(CCAG</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68)</w:t>
            </w:r>
            <w:r w:rsidRPr="0086372A">
              <w:rPr>
                <w:rFonts w:ascii="Times New Roman" w:eastAsia="Times New Roman" w:hAnsi="Times New Roman" w:cs="Times New Roman"/>
                <w:spacing w:val="-24"/>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w:t>
            </w:r>
          </w:p>
        </w:tc>
        <w:tc>
          <w:tcPr>
            <w:tcW w:w="454"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30"/>
        </w:trPr>
        <w:tc>
          <w:tcPr>
            <w:tcW w:w="1154"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44</w:t>
            </w:r>
          </w:p>
        </w:tc>
        <w:tc>
          <w:tcPr>
            <w:tcW w:w="8315"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Délai</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garantie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(CCAG</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70)</w:t>
            </w:r>
            <w:r w:rsidRPr="0086372A">
              <w:rPr>
                <w:rFonts w:ascii="Times New Roman" w:eastAsia="Times New Roman" w:hAnsi="Times New Roman" w:cs="Times New Roman"/>
                <w:spacing w:val="-37"/>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w:t>
            </w:r>
          </w:p>
        </w:tc>
        <w:tc>
          <w:tcPr>
            <w:tcW w:w="454"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335"/>
        </w:trPr>
        <w:tc>
          <w:tcPr>
            <w:tcW w:w="1154"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45</w:t>
            </w:r>
          </w:p>
        </w:tc>
        <w:tc>
          <w:tcPr>
            <w:tcW w:w="8315"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Réception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définitive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(CCAG</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72) .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 . . . . . . . . . . . .</w:t>
            </w:r>
          </w:p>
        </w:tc>
        <w:tc>
          <w:tcPr>
            <w:tcW w:w="454"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bl>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tabs>
          <w:tab w:val="left" w:pos="10460"/>
        </w:tabs>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Chapitre</w:t>
      </w:r>
      <w:r w:rsidRPr="0086372A">
        <w:rPr>
          <w:rFonts w:ascii="Times New Roman" w:eastAsia="Times New Roman" w:hAnsi="Times New Roman" w:cs="Times New Roman"/>
          <w:b/>
          <w:bCs/>
          <w:spacing w:val="7"/>
          <w:sz w:val="24"/>
          <w:szCs w:val="24"/>
          <w:lang w:eastAsia="fr-FR"/>
        </w:rPr>
        <w:t xml:space="preserve"> </w:t>
      </w:r>
      <w:r w:rsidRPr="0086372A">
        <w:rPr>
          <w:rFonts w:ascii="Times New Roman" w:eastAsia="Times New Roman" w:hAnsi="Times New Roman" w:cs="Times New Roman"/>
          <w:b/>
          <w:bCs/>
          <w:sz w:val="24"/>
          <w:szCs w:val="24"/>
          <w:lang w:eastAsia="fr-FR"/>
        </w:rPr>
        <w:t>V</w:t>
      </w:r>
      <w:r w:rsidRPr="0086372A">
        <w:rPr>
          <w:rFonts w:ascii="Times New Roman" w:eastAsia="Times New Roman" w:hAnsi="Times New Roman" w:cs="Times New Roman"/>
          <w:b/>
          <w:bCs/>
          <w:spacing w:val="7"/>
          <w:sz w:val="24"/>
          <w:szCs w:val="24"/>
          <w:lang w:eastAsia="fr-FR"/>
        </w:rPr>
        <w:t xml:space="preserve"> </w:t>
      </w:r>
      <w:r w:rsidRPr="0086372A">
        <w:rPr>
          <w:rFonts w:ascii="Times New Roman" w:eastAsia="Times New Roman" w:hAnsi="Times New Roman" w:cs="Times New Roman"/>
          <w:b/>
          <w:bCs/>
          <w:sz w:val="24"/>
          <w:szCs w:val="24"/>
          <w:lang w:eastAsia="fr-FR"/>
        </w:rPr>
        <w:t>:</w:t>
      </w:r>
      <w:r w:rsidRPr="0086372A">
        <w:rPr>
          <w:rFonts w:ascii="Times New Roman" w:eastAsia="Times New Roman" w:hAnsi="Times New Roman" w:cs="Times New Roman"/>
          <w:b/>
          <w:bCs/>
          <w:spacing w:val="7"/>
          <w:sz w:val="24"/>
          <w:szCs w:val="24"/>
          <w:lang w:eastAsia="fr-FR"/>
        </w:rPr>
        <w:t xml:space="preserve"> </w:t>
      </w:r>
      <w:r w:rsidRPr="0086372A">
        <w:rPr>
          <w:rFonts w:ascii="Times New Roman" w:eastAsia="Times New Roman" w:hAnsi="Times New Roman" w:cs="Times New Roman"/>
          <w:b/>
          <w:bCs/>
          <w:sz w:val="24"/>
          <w:szCs w:val="24"/>
          <w:lang w:eastAsia="fr-FR"/>
        </w:rPr>
        <w:t>Dispositions diverses</w:t>
      </w:r>
      <w:r w:rsidRPr="0086372A">
        <w:rPr>
          <w:rFonts w:ascii="Times New Roman" w:eastAsia="Times New Roman" w:hAnsi="Times New Roman" w:cs="Times New Roman"/>
          <w:b/>
          <w:bCs/>
          <w:spacing w:val="-18"/>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bl>
      <w:tblPr>
        <w:tblW w:w="9780" w:type="dxa"/>
        <w:tblLayout w:type="fixed"/>
        <w:tblCellMar>
          <w:left w:w="10" w:type="dxa"/>
          <w:right w:w="10" w:type="dxa"/>
        </w:tblCellMar>
        <w:tblLook w:val="04A0" w:firstRow="1" w:lastRow="0" w:firstColumn="1" w:lastColumn="0" w:noHBand="0" w:noVBand="1"/>
      </w:tblPr>
      <w:tblGrid>
        <w:gridCol w:w="1154"/>
        <w:gridCol w:w="8172"/>
        <w:gridCol w:w="454"/>
      </w:tblGrid>
      <w:tr w:rsidR="0086372A" w:rsidRPr="0086372A" w:rsidTr="0086372A">
        <w:trPr>
          <w:trHeight w:hRule="exact" w:val="335"/>
        </w:trPr>
        <w:tc>
          <w:tcPr>
            <w:tcW w:w="1154"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46</w:t>
            </w:r>
          </w:p>
        </w:tc>
        <w:tc>
          <w:tcPr>
            <w:tcW w:w="817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Résiliation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marché</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(CCAG</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74)</w:t>
            </w:r>
            <w:r w:rsidRPr="0086372A">
              <w:rPr>
                <w:rFonts w:ascii="Times New Roman" w:eastAsia="Times New Roman" w:hAnsi="Times New Roman" w:cs="Times New Roman"/>
                <w:spacing w:val="-41"/>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 . . . . . . . .</w:t>
            </w:r>
          </w:p>
        </w:tc>
        <w:tc>
          <w:tcPr>
            <w:tcW w:w="454"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30"/>
        </w:trPr>
        <w:tc>
          <w:tcPr>
            <w:tcW w:w="1154"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47</w:t>
            </w:r>
          </w:p>
        </w:tc>
        <w:tc>
          <w:tcPr>
            <w:tcW w:w="817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Cas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force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majeure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(CCAG</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75)</w:t>
            </w:r>
            <w:r w:rsidRPr="0086372A">
              <w:rPr>
                <w:rFonts w:ascii="Times New Roman" w:eastAsia="Times New Roman" w:hAnsi="Times New Roman" w:cs="Times New Roman"/>
                <w:spacing w:val="-35"/>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 . . . . . . . .</w:t>
            </w:r>
          </w:p>
        </w:tc>
        <w:tc>
          <w:tcPr>
            <w:tcW w:w="454"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30"/>
        </w:trPr>
        <w:tc>
          <w:tcPr>
            <w:tcW w:w="1154"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48</w:t>
            </w:r>
          </w:p>
        </w:tc>
        <w:tc>
          <w:tcPr>
            <w:tcW w:w="817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Différends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et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litiges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(CCAG</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79)</w:t>
            </w:r>
            <w:r w:rsidRPr="0086372A">
              <w:rPr>
                <w:rFonts w:ascii="Times New Roman" w:eastAsia="Times New Roman" w:hAnsi="Times New Roman" w:cs="Times New Roman"/>
                <w:spacing w:val="-41"/>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 . . . . . . . . . . . . . .</w:t>
            </w:r>
          </w:p>
        </w:tc>
        <w:tc>
          <w:tcPr>
            <w:tcW w:w="454"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335"/>
        </w:trPr>
        <w:tc>
          <w:tcPr>
            <w:tcW w:w="1154"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49</w:t>
            </w:r>
          </w:p>
        </w:tc>
        <w:tc>
          <w:tcPr>
            <w:tcW w:w="8173"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Edition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et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diffusion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présent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marché</w:t>
            </w:r>
            <w:r w:rsidRPr="0086372A">
              <w:rPr>
                <w:rFonts w:ascii="Times New Roman" w:eastAsia="Times New Roman" w:hAnsi="Times New Roman" w:cs="Times New Roman"/>
                <w:spacing w:val="-42"/>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 . . . . . . . . . . . . . .</w:t>
            </w:r>
          </w:p>
        </w:tc>
        <w:tc>
          <w:tcPr>
            <w:tcW w:w="454"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bl>
    <w:p w:rsidR="0086372A" w:rsidRPr="0086372A" w:rsidRDefault="0086372A" w:rsidP="0086372A">
      <w:pPr>
        <w:widowControl w:val="0"/>
        <w:tabs>
          <w:tab w:val="left" w:pos="10460"/>
        </w:tabs>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Article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50</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et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dernier</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Entrée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en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vigueur</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marché</w:t>
      </w:r>
      <w:r w:rsidRPr="0086372A">
        <w:rPr>
          <w:rFonts w:ascii="Times New Roman" w:eastAsia="Times New Roman" w:hAnsi="Times New Roman" w:cs="Times New Roman"/>
          <w:spacing w:val="-21"/>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w:t>
      </w:r>
    </w:p>
    <w:p w:rsidR="0086372A" w:rsidRPr="0086372A" w:rsidRDefault="0086372A" w:rsidP="0086372A">
      <w:pPr>
        <w:pageBreakBefore/>
        <w:widowControl w:val="0"/>
        <w:tabs>
          <w:tab w:val="left" w:pos="10460"/>
        </w:tabs>
        <w:suppressAutoHyphens/>
        <w:autoSpaceDE w:val="0"/>
        <w:autoSpaceDN w:val="0"/>
        <w:jc w:val="center"/>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32"/>
          <w:szCs w:val="32"/>
          <w:lang w:eastAsia="fr-FR"/>
        </w:rPr>
        <w:lastRenderedPageBreak/>
        <w:t>Chapitre</w:t>
      </w:r>
      <w:r w:rsidRPr="0086372A">
        <w:rPr>
          <w:rFonts w:ascii="Times New Roman" w:eastAsia="Times New Roman" w:hAnsi="Times New Roman" w:cs="Times New Roman"/>
          <w:b/>
          <w:bCs/>
          <w:spacing w:val="9"/>
          <w:sz w:val="32"/>
          <w:szCs w:val="32"/>
          <w:lang w:eastAsia="fr-FR"/>
        </w:rPr>
        <w:t xml:space="preserve"> </w:t>
      </w:r>
      <w:r w:rsidRPr="0086372A">
        <w:rPr>
          <w:rFonts w:ascii="Times New Roman" w:eastAsia="Times New Roman" w:hAnsi="Times New Roman" w:cs="Times New Roman"/>
          <w:b/>
          <w:bCs/>
          <w:sz w:val="32"/>
          <w:szCs w:val="32"/>
          <w:lang w:eastAsia="fr-FR"/>
        </w:rPr>
        <w:t>I</w:t>
      </w:r>
      <w:r w:rsidRPr="0086372A">
        <w:rPr>
          <w:rFonts w:ascii="Times New Roman" w:eastAsia="Times New Roman" w:hAnsi="Times New Roman" w:cs="Times New Roman"/>
          <w:b/>
          <w:bCs/>
          <w:spacing w:val="9"/>
          <w:sz w:val="32"/>
          <w:szCs w:val="32"/>
          <w:lang w:eastAsia="fr-FR"/>
        </w:rPr>
        <w:t xml:space="preserve"> </w:t>
      </w:r>
      <w:r w:rsidRPr="0086372A">
        <w:rPr>
          <w:rFonts w:ascii="Times New Roman" w:eastAsia="Times New Roman" w:hAnsi="Times New Roman" w:cs="Times New Roman"/>
          <w:b/>
          <w:bCs/>
          <w:sz w:val="32"/>
          <w:szCs w:val="32"/>
          <w:lang w:eastAsia="fr-FR"/>
        </w:rPr>
        <w:t>:</w:t>
      </w:r>
      <w:r w:rsidRPr="0086372A">
        <w:rPr>
          <w:rFonts w:ascii="Times New Roman" w:eastAsia="Times New Roman" w:hAnsi="Times New Roman" w:cs="Times New Roman"/>
          <w:b/>
          <w:bCs/>
          <w:spacing w:val="9"/>
          <w:sz w:val="32"/>
          <w:szCs w:val="32"/>
          <w:lang w:eastAsia="fr-FR"/>
        </w:rPr>
        <w:t xml:space="preserve"> </w:t>
      </w:r>
      <w:r w:rsidRPr="0086372A">
        <w:rPr>
          <w:rFonts w:ascii="Times New Roman" w:eastAsia="Times New Roman" w:hAnsi="Times New Roman" w:cs="Times New Roman"/>
          <w:b/>
          <w:bCs/>
          <w:sz w:val="32"/>
          <w:szCs w:val="32"/>
          <w:lang w:eastAsia="fr-FR"/>
        </w:rPr>
        <w:t>Généralités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1</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Objet</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du</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marché</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lang w:eastAsia="fr-FR"/>
        </w:rPr>
        <w:t xml:space="preserve">Le présent marché a pour objet les travaux de construction </w:t>
      </w:r>
      <w:r w:rsidR="004D51D6">
        <w:rPr>
          <w:rFonts w:ascii="Times New Roman" w:eastAsia="Times New Roman" w:hAnsi="Times New Roman" w:cs="Times New Roman"/>
          <w:lang w:eastAsia="fr-FR"/>
        </w:rPr>
        <w:t xml:space="preserve">d’une </w:t>
      </w:r>
      <w:r w:rsidR="00EB1554" w:rsidRPr="00EB1554">
        <w:rPr>
          <w:rFonts w:ascii="Times New Roman" w:eastAsia="Times New Roman" w:hAnsi="Times New Roman" w:cs="Times New Roman"/>
          <w:lang w:eastAsia="fr-FR"/>
        </w:rPr>
        <w:t>d’un centre d’alphabétisation</w:t>
      </w:r>
      <w:r w:rsidR="00EB1554">
        <w:rPr>
          <w:rFonts w:ascii="Times New Roman" w:eastAsia="Times New Roman" w:hAnsi="Times New Roman" w:cs="Times New Roman"/>
          <w:lang w:eastAsia="fr-FR"/>
        </w:rPr>
        <w:t xml:space="preserve"> à</w:t>
      </w:r>
      <w:r w:rsidR="00EB1554" w:rsidRPr="00EB1554">
        <w:rPr>
          <w:rFonts w:ascii="Times New Roman" w:eastAsia="Times New Roman" w:hAnsi="Times New Roman" w:cs="Times New Roman"/>
          <w:lang w:eastAsia="fr-FR"/>
        </w:rPr>
        <w:t xml:space="preserve"> BILAO </w:t>
      </w:r>
      <w:r w:rsidRPr="0086372A">
        <w:rPr>
          <w:rFonts w:ascii="Times New Roman" w:eastAsia="Times New Roman" w:hAnsi="Times New Roman" w:cs="Times New Roman"/>
          <w:lang w:eastAsia="fr-FR"/>
        </w:rPr>
        <w:t>dans la commune de Kaélé.</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2</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 Procédure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de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passation</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du</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marché</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suppressAutoHyphens/>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La présente Lettre-commande est passée après Appel d’Offres National Ouvert </w:t>
      </w:r>
    </w:p>
    <w:p w:rsidR="0086372A" w:rsidRPr="0086372A" w:rsidRDefault="00EB1554" w:rsidP="0086372A">
      <w:pPr>
        <w:suppressAutoHyphens/>
        <w:autoSpaceDN w:val="0"/>
        <w:jc w:val="both"/>
        <w:rPr>
          <w:rFonts w:ascii="Times New Roman" w:eastAsia="Times New Roman" w:hAnsi="Times New Roman" w:cs="Times New Roman"/>
          <w:sz w:val="24"/>
          <w:szCs w:val="24"/>
          <w:lang w:val="en-US" w:eastAsia="fr-FR"/>
        </w:rPr>
      </w:pPr>
      <w:r w:rsidRPr="00EB1554">
        <w:rPr>
          <w:rFonts w:ascii="Times New Roman" w:eastAsia="Times New Roman" w:hAnsi="Times New Roman" w:cs="Times New Roman"/>
          <w:sz w:val="24"/>
          <w:szCs w:val="24"/>
          <w:lang w:val="en-US" w:eastAsia="fr-FR"/>
        </w:rPr>
        <w:t xml:space="preserve">N° </w:t>
      </w:r>
      <w:r w:rsidRPr="00EB1554">
        <w:rPr>
          <w:rFonts w:ascii="Times New Roman" w:eastAsia="Times New Roman" w:hAnsi="Times New Roman" w:cs="Times New Roman"/>
          <w:color w:val="FF0000"/>
          <w:sz w:val="24"/>
          <w:szCs w:val="24"/>
          <w:lang w:val="en-US" w:eastAsia="fr-FR"/>
        </w:rPr>
        <w:t>03</w:t>
      </w:r>
      <w:r w:rsidRPr="00EB1554">
        <w:rPr>
          <w:rFonts w:ascii="Times New Roman" w:eastAsia="Times New Roman" w:hAnsi="Times New Roman" w:cs="Times New Roman"/>
          <w:sz w:val="24"/>
          <w:szCs w:val="24"/>
          <w:lang w:val="en-US" w:eastAsia="fr-FR"/>
        </w:rPr>
        <w:t>/</w:t>
      </w:r>
      <w:r w:rsidR="00475F9E">
        <w:rPr>
          <w:rFonts w:ascii="Times New Roman" w:eastAsia="Times New Roman" w:hAnsi="Times New Roman" w:cs="Times New Roman"/>
          <w:sz w:val="24"/>
          <w:szCs w:val="24"/>
          <w:lang w:val="en-US" w:eastAsia="fr-FR"/>
        </w:rPr>
        <w:t>AONO</w:t>
      </w:r>
      <w:r w:rsidRPr="00EB1554">
        <w:rPr>
          <w:rFonts w:ascii="Times New Roman" w:eastAsia="Times New Roman" w:hAnsi="Times New Roman" w:cs="Times New Roman"/>
          <w:sz w:val="24"/>
          <w:szCs w:val="24"/>
          <w:lang w:val="en-US" w:eastAsia="fr-FR"/>
        </w:rPr>
        <w:t>/</w:t>
      </w:r>
      <w:r w:rsidR="00475F9E">
        <w:rPr>
          <w:rFonts w:ascii="Times New Roman" w:eastAsia="Times New Roman" w:hAnsi="Times New Roman" w:cs="Times New Roman"/>
          <w:sz w:val="24"/>
          <w:szCs w:val="24"/>
          <w:lang w:val="en-US" w:eastAsia="fr-FR"/>
        </w:rPr>
        <w:t>CMNE-KLE/S</w:t>
      </w:r>
      <w:r w:rsidRPr="00EB1554">
        <w:rPr>
          <w:rFonts w:ascii="Times New Roman" w:eastAsia="Times New Roman" w:hAnsi="Times New Roman" w:cs="Times New Roman"/>
          <w:sz w:val="24"/>
          <w:szCs w:val="24"/>
          <w:lang w:val="en-US" w:eastAsia="fr-FR"/>
        </w:rPr>
        <w:t>IGAM</w:t>
      </w:r>
      <w:r w:rsidR="00475F9E">
        <w:rPr>
          <w:rFonts w:ascii="Times New Roman" w:eastAsia="Times New Roman" w:hAnsi="Times New Roman" w:cs="Times New Roman"/>
          <w:sz w:val="24"/>
          <w:szCs w:val="24"/>
          <w:lang w:val="en-US" w:eastAsia="fr-FR"/>
        </w:rPr>
        <w:t>P</w:t>
      </w:r>
      <w:r w:rsidRPr="00EB1554">
        <w:rPr>
          <w:rFonts w:ascii="Times New Roman" w:eastAsia="Times New Roman" w:hAnsi="Times New Roman" w:cs="Times New Roman"/>
          <w:sz w:val="24"/>
          <w:szCs w:val="24"/>
          <w:lang w:val="en-US" w:eastAsia="fr-FR"/>
        </w:rPr>
        <w:t>/</w:t>
      </w:r>
      <w:r w:rsidR="00475F9E">
        <w:rPr>
          <w:rFonts w:ascii="Times New Roman" w:eastAsia="Times New Roman" w:hAnsi="Times New Roman" w:cs="Times New Roman"/>
          <w:sz w:val="24"/>
          <w:szCs w:val="24"/>
          <w:lang w:val="en-US" w:eastAsia="fr-FR"/>
        </w:rPr>
        <w:t>BEC</w:t>
      </w:r>
      <w:r w:rsidRPr="00EB1554">
        <w:rPr>
          <w:rFonts w:ascii="Times New Roman" w:eastAsia="Times New Roman" w:hAnsi="Times New Roman" w:cs="Times New Roman"/>
          <w:sz w:val="24"/>
          <w:szCs w:val="24"/>
          <w:lang w:val="en-US" w:eastAsia="fr-FR"/>
        </w:rPr>
        <w:t>/2023</w:t>
      </w:r>
      <w:r w:rsidR="0086372A" w:rsidRPr="0086372A">
        <w:rPr>
          <w:rFonts w:ascii="Times New Roman" w:eastAsia="Times New Roman" w:hAnsi="Times New Roman" w:cs="Times New Roman"/>
          <w:sz w:val="24"/>
          <w:szCs w:val="24"/>
          <w:lang w:val="en-US"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val="en-US"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3</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 Définitions</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et</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attributions (CCAG</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2</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complété)</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b/>
          <w:sz w:val="24"/>
          <w:szCs w:val="24"/>
          <w:lang w:eastAsia="fr-FR"/>
        </w:rPr>
      </w:pPr>
      <w:r w:rsidRPr="0086372A">
        <w:rPr>
          <w:rFonts w:ascii="Times New Roman" w:eastAsia="Times New Roman" w:hAnsi="Times New Roman" w:cs="Times New Roman"/>
          <w:b/>
          <w:i/>
          <w:iCs/>
          <w:sz w:val="24"/>
          <w:szCs w:val="24"/>
          <w:lang w:eastAsia="fr-FR"/>
        </w:rPr>
        <w:t>3.1.</w:t>
      </w:r>
      <w:r w:rsidRPr="0086372A">
        <w:rPr>
          <w:rFonts w:ascii="Times New Roman" w:eastAsia="Times New Roman" w:hAnsi="Times New Roman" w:cs="Times New Roman"/>
          <w:b/>
          <w:i/>
          <w:iCs/>
          <w:spacing w:val="6"/>
          <w:sz w:val="24"/>
          <w:szCs w:val="24"/>
          <w:lang w:eastAsia="fr-FR"/>
        </w:rPr>
        <w:t xml:space="preserve"> </w:t>
      </w:r>
      <w:r w:rsidRPr="0086372A">
        <w:rPr>
          <w:rFonts w:ascii="Times New Roman" w:eastAsia="Times New Roman" w:hAnsi="Times New Roman" w:cs="Times New Roman"/>
          <w:b/>
          <w:i/>
          <w:iCs/>
          <w:sz w:val="24"/>
          <w:szCs w:val="24"/>
          <w:lang w:eastAsia="fr-FR"/>
        </w:rPr>
        <w:t>Définitions</w:t>
      </w:r>
      <w:r w:rsidRPr="0086372A">
        <w:rPr>
          <w:rFonts w:ascii="Times New Roman" w:eastAsia="Times New Roman" w:hAnsi="Times New Roman" w:cs="Times New Roman"/>
          <w:b/>
          <w:i/>
          <w:iCs/>
          <w:spacing w:val="6"/>
          <w:sz w:val="24"/>
          <w:szCs w:val="24"/>
          <w:lang w:eastAsia="fr-FR"/>
        </w:rPr>
        <w:t xml:space="preserve"> </w:t>
      </w:r>
      <w:r w:rsidRPr="0086372A">
        <w:rPr>
          <w:rFonts w:ascii="Times New Roman" w:eastAsia="Times New Roman" w:hAnsi="Times New Roman" w:cs="Times New Roman"/>
          <w:b/>
          <w:i/>
          <w:iCs/>
          <w:sz w:val="24"/>
          <w:szCs w:val="24"/>
          <w:lang w:eastAsia="fr-FR"/>
        </w:rPr>
        <w:t>générales (Cf. code)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b/>
          <w:sz w:val="24"/>
          <w:szCs w:val="24"/>
          <w:lang w:eastAsia="fr-FR"/>
        </w:rPr>
        <w:t>L’Autorité contractante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 xml:space="preserve">est le Maire de la Commune de Kaélé. Il est garant de l’organisation et du bon fonctionnement des Marchés Publics. A ce titre, il est le responsable chargé de la signature des marchés. Il signe également les ordres de service de commencer les travaux. Il veille à la conservation des originaux des documents des marchés et à la transmission des copies à l’ARMP par le point focal désigné à cet effet  </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b/>
          <w:sz w:val="24"/>
          <w:szCs w:val="24"/>
          <w:lang w:eastAsia="fr-FR"/>
        </w:rPr>
        <w:t>L’Autorité en charge du contrôle</w:t>
      </w:r>
      <w:r w:rsidRPr="0086372A">
        <w:rPr>
          <w:rFonts w:ascii="Times New Roman" w:eastAsia="Times New Roman" w:hAnsi="Times New Roman" w:cs="Times New Roman"/>
          <w:sz w:val="24"/>
          <w:szCs w:val="24"/>
          <w:lang w:eastAsia="fr-FR"/>
        </w:rPr>
        <w:t xml:space="preserve"> de l’effectivité de la réalisation des travaux est le Chef de Brigade de contrôle de la Délégation Départementale des Marchés publics du Mayo-Kani ;</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b/>
          <w:sz w:val="24"/>
          <w:szCs w:val="24"/>
          <w:lang w:eastAsia="fr-FR"/>
        </w:rPr>
        <w:t>Le Maître d’Ouvrage</w:t>
      </w:r>
      <w:r w:rsidRPr="0086372A">
        <w:rPr>
          <w:rFonts w:ascii="Times New Roman" w:eastAsia="Times New Roman" w:hAnsi="Times New Roman" w:cs="Times New Roman"/>
          <w:sz w:val="24"/>
          <w:szCs w:val="24"/>
          <w:lang w:eastAsia="fr-FR"/>
        </w:rPr>
        <w:t xml:space="preserve"> est le Maire de la Commune de Kaélé. Il représente l’administration bénéficiaire des travaux ;</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b/>
          <w:spacing w:val="-29"/>
          <w:sz w:val="24"/>
          <w:szCs w:val="24"/>
          <w:lang w:eastAsia="fr-FR"/>
        </w:rPr>
        <w:t xml:space="preserve"> </w:t>
      </w:r>
      <w:r w:rsidRPr="0086372A">
        <w:rPr>
          <w:rFonts w:ascii="Times New Roman" w:eastAsia="Times New Roman" w:hAnsi="Times New Roman" w:cs="Times New Roman"/>
          <w:b/>
          <w:sz w:val="24"/>
          <w:szCs w:val="24"/>
          <w:lang w:eastAsia="fr-FR"/>
        </w:rPr>
        <w:t xml:space="preserve">Le Chef de service du marché </w:t>
      </w:r>
      <w:r w:rsidRPr="0086372A">
        <w:rPr>
          <w:rFonts w:ascii="Times New Roman" w:eastAsia="Times New Roman" w:hAnsi="Times New Roman" w:cs="Times New Roman"/>
          <w:sz w:val="24"/>
          <w:szCs w:val="24"/>
          <w:lang w:eastAsia="fr-FR"/>
        </w:rPr>
        <w:t>est le Secrétaire Général de la Commune de Kaélé. Il veille au respect des clauses administratives, techniques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et</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financières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et</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délais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contractuels ;</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b/>
          <w:sz w:val="24"/>
          <w:szCs w:val="24"/>
          <w:lang w:eastAsia="fr-FR"/>
        </w:rPr>
        <w:t>L’Ingénieur du marché</w:t>
      </w:r>
      <w:r w:rsidRPr="0086372A">
        <w:rPr>
          <w:rFonts w:ascii="Times New Roman" w:eastAsia="Times New Roman" w:hAnsi="Times New Roman" w:cs="Times New Roman"/>
          <w:sz w:val="24"/>
          <w:szCs w:val="24"/>
          <w:lang w:eastAsia="fr-FR"/>
        </w:rPr>
        <w:t xml:space="preserve"> est le Délégué Départemental des Travaux Publics du Mayo-Kani ;</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tabs>
          <w:tab w:val="left" w:pos="880"/>
        </w:tabs>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spacing w:val="-29"/>
          <w:sz w:val="24"/>
          <w:szCs w:val="24"/>
          <w:lang w:eastAsia="fr-FR"/>
        </w:rPr>
        <w:t xml:space="preserve"> </w:t>
      </w:r>
      <w:r w:rsidR="002C1B88">
        <w:rPr>
          <w:rFonts w:ascii="Times New Roman" w:eastAsia="Times New Roman" w:hAnsi="Times New Roman" w:cs="Times New Roman"/>
          <w:b/>
          <w:sz w:val="24"/>
          <w:szCs w:val="24"/>
          <w:lang w:eastAsia="fr-FR"/>
        </w:rPr>
        <w:t>L’Ingénieur de suivi</w:t>
      </w:r>
      <w:r w:rsidRPr="0086372A">
        <w:rPr>
          <w:rFonts w:ascii="Times New Roman" w:eastAsia="Times New Roman" w:hAnsi="Times New Roman" w:cs="Times New Roman"/>
          <w:b/>
          <w:sz w:val="24"/>
          <w:szCs w:val="24"/>
          <w:lang w:eastAsia="fr-FR"/>
        </w:rPr>
        <w:t>,</w:t>
      </w:r>
      <w:r w:rsidRPr="0086372A">
        <w:rPr>
          <w:rFonts w:ascii="Times New Roman" w:eastAsia="Times New Roman" w:hAnsi="Times New Roman" w:cs="Times New Roman"/>
          <w:sz w:val="24"/>
          <w:szCs w:val="24"/>
          <w:lang w:eastAsia="fr-FR"/>
        </w:rPr>
        <w:t xml:space="preserve"> ayant mené les études préalables, est le Chef Service Technique de la Délégation Départementale des Travaux Publics du Mayo-Kani ;</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b/>
          <w:sz w:val="24"/>
          <w:szCs w:val="24"/>
          <w:lang w:eastAsia="fr-FR"/>
        </w:rPr>
        <w:t>Le co-contractant</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est</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l’Entreprise adjudicataire du présent marché ;</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b/>
          <w:i/>
          <w:iCs/>
          <w:sz w:val="24"/>
          <w:szCs w:val="24"/>
          <w:lang w:eastAsia="fr-FR"/>
        </w:rPr>
      </w:pPr>
      <w:r w:rsidRPr="0086372A">
        <w:rPr>
          <w:rFonts w:ascii="Times New Roman" w:eastAsia="Times New Roman" w:hAnsi="Times New Roman" w:cs="Times New Roman"/>
          <w:b/>
          <w:i/>
          <w:iCs/>
          <w:sz w:val="24"/>
          <w:szCs w:val="24"/>
          <w:lang w:eastAsia="fr-FR"/>
        </w:rPr>
        <w:t>3.2.</w:t>
      </w:r>
      <w:r w:rsidRPr="0086372A">
        <w:rPr>
          <w:rFonts w:ascii="Times New Roman" w:eastAsia="Times New Roman" w:hAnsi="Times New Roman" w:cs="Times New Roman"/>
          <w:b/>
          <w:i/>
          <w:iCs/>
          <w:spacing w:val="6"/>
          <w:sz w:val="24"/>
          <w:szCs w:val="24"/>
          <w:lang w:eastAsia="fr-FR"/>
        </w:rPr>
        <w:t xml:space="preserve"> </w:t>
      </w:r>
      <w:r w:rsidRPr="0086372A">
        <w:rPr>
          <w:rFonts w:ascii="Times New Roman" w:eastAsia="Times New Roman" w:hAnsi="Times New Roman" w:cs="Times New Roman"/>
          <w:b/>
          <w:i/>
          <w:iCs/>
          <w:sz w:val="24"/>
          <w:szCs w:val="24"/>
          <w:lang w:eastAsia="fr-FR"/>
        </w:rPr>
        <w:t>Nantissement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 présent marché peut être donné en nantissement, sous réserve de toute forme de cession de créance.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Dans ce cas :</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z w:val="24"/>
          <w:szCs w:val="24"/>
          <w:lang w:eastAsia="fr-FR"/>
        </w:rPr>
        <w:t>L’autorité chargée de l’ordonnancement des paiements est le Maire de la Commune de Kaélé ;</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z w:val="24"/>
          <w:szCs w:val="24"/>
          <w:lang w:eastAsia="fr-FR"/>
        </w:rPr>
        <w:t>L’autorité</w:t>
      </w:r>
      <w:r w:rsidRPr="0086372A">
        <w:rPr>
          <w:rFonts w:ascii="Times New Roman" w:eastAsia="Times New Roman" w:hAnsi="Times New Roman" w:cs="Times New Roman"/>
          <w:spacing w:val="12"/>
          <w:sz w:val="24"/>
          <w:szCs w:val="24"/>
          <w:lang w:eastAsia="fr-FR"/>
        </w:rPr>
        <w:t xml:space="preserve"> </w:t>
      </w:r>
      <w:r w:rsidRPr="0086372A">
        <w:rPr>
          <w:rFonts w:ascii="Times New Roman" w:eastAsia="Times New Roman" w:hAnsi="Times New Roman" w:cs="Times New Roman"/>
          <w:sz w:val="24"/>
          <w:szCs w:val="24"/>
          <w:lang w:eastAsia="fr-FR"/>
        </w:rPr>
        <w:t>chargée</w:t>
      </w:r>
      <w:r w:rsidRPr="0086372A">
        <w:rPr>
          <w:rFonts w:ascii="Times New Roman" w:eastAsia="Times New Roman" w:hAnsi="Times New Roman" w:cs="Times New Roman"/>
          <w:spacing w:val="12"/>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12"/>
          <w:sz w:val="24"/>
          <w:szCs w:val="24"/>
          <w:lang w:eastAsia="fr-FR"/>
        </w:rPr>
        <w:t xml:space="preserve"> </w:t>
      </w:r>
      <w:r w:rsidRPr="0086372A">
        <w:rPr>
          <w:rFonts w:ascii="Times New Roman" w:eastAsia="Times New Roman" w:hAnsi="Times New Roman" w:cs="Times New Roman"/>
          <w:sz w:val="24"/>
          <w:szCs w:val="24"/>
          <w:lang w:eastAsia="fr-FR"/>
        </w:rPr>
        <w:t>la</w:t>
      </w:r>
      <w:r w:rsidRPr="0086372A">
        <w:rPr>
          <w:rFonts w:ascii="Times New Roman" w:eastAsia="Times New Roman" w:hAnsi="Times New Roman" w:cs="Times New Roman"/>
          <w:spacing w:val="12"/>
          <w:sz w:val="24"/>
          <w:szCs w:val="24"/>
          <w:lang w:eastAsia="fr-FR"/>
        </w:rPr>
        <w:t xml:space="preserve"> </w:t>
      </w:r>
      <w:r w:rsidRPr="0086372A">
        <w:rPr>
          <w:rFonts w:ascii="Times New Roman" w:eastAsia="Times New Roman" w:hAnsi="Times New Roman" w:cs="Times New Roman"/>
          <w:sz w:val="24"/>
          <w:szCs w:val="24"/>
          <w:lang w:eastAsia="fr-FR"/>
        </w:rPr>
        <w:t>liquidation</w:t>
      </w:r>
      <w:r w:rsidRPr="0086372A">
        <w:rPr>
          <w:rFonts w:ascii="Times New Roman" w:eastAsia="Times New Roman" w:hAnsi="Times New Roman" w:cs="Times New Roman"/>
          <w:spacing w:val="12"/>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12"/>
          <w:sz w:val="24"/>
          <w:szCs w:val="24"/>
          <w:lang w:eastAsia="fr-FR"/>
        </w:rPr>
        <w:t xml:space="preserve"> </w:t>
      </w:r>
      <w:r w:rsidRPr="0086372A">
        <w:rPr>
          <w:rFonts w:ascii="Times New Roman" w:eastAsia="Times New Roman" w:hAnsi="Times New Roman" w:cs="Times New Roman"/>
          <w:sz w:val="24"/>
          <w:szCs w:val="24"/>
          <w:lang w:eastAsia="fr-FR"/>
        </w:rPr>
        <w:t>dépenses est</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le Maire de la Commune de Kaélé ;</w:t>
      </w:r>
    </w:p>
    <w:p w:rsidR="0086372A" w:rsidRPr="0086372A" w:rsidRDefault="0086372A" w:rsidP="0086372A">
      <w:pPr>
        <w:autoSpaceDN w:val="0"/>
        <w:spacing w:before="120" w:after="12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pacing w:val="5"/>
          <w:sz w:val="24"/>
          <w:szCs w:val="24"/>
          <w:lang w:eastAsia="fr-FR"/>
        </w:rPr>
        <w:t>L’organism</w:t>
      </w:r>
      <w:r w:rsidRPr="0086372A">
        <w:rPr>
          <w:rFonts w:ascii="Times New Roman" w:eastAsia="Times New Roman" w:hAnsi="Times New Roman" w:cs="Times New Roman"/>
          <w:sz w:val="24"/>
          <w:szCs w:val="24"/>
          <w:lang w:eastAsia="fr-FR"/>
        </w:rPr>
        <w:t>e</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pacing w:val="5"/>
          <w:sz w:val="24"/>
          <w:szCs w:val="24"/>
          <w:lang w:eastAsia="fr-FR"/>
        </w:rPr>
        <w:t>o</w:t>
      </w:r>
      <w:r w:rsidRPr="0086372A">
        <w:rPr>
          <w:rFonts w:ascii="Times New Roman" w:eastAsia="Times New Roman" w:hAnsi="Times New Roman" w:cs="Times New Roman"/>
          <w:sz w:val="24"/>
          <w:szCs w:val="24"/>
          <w:lang w:eastAsia="fr-FR"/>
        </w:rPr>
        <w:t xml:space="preserve">u </w:t>
      </w:r>
      <w:r w:rsidRPr="0086372A">
        <w:rPr>
          <w:rFonts w:ascii="Times New Roman" w:eastAsia="Times New Roman" w:hAnsi="Times New Roman" w:cs="Times New Roman"/>
          <w:spacing w:val="5"/>
          <w:sz w:val="24"/>
          <w:szCs w:val="24"/>
          <w:lang w:eastAsia="fr-FR"/>
        </w:rPr>
        <w:t>l</w:t>
      </w:r>
      <w:r w:rsidRPr="0086372A">
        <w:rPr>
          <w:rFonts w:ascii="Times New Roman" w:eastAsia="Times New Roman" w:hAnsi="Times New Roman" w:cs="Times New Roman"/>
          <w:sz w:val="24"/>
          <w:szCs w:val="24"/>
          <w:lang w:eastAsia="fr-FR"/>
        </w:rPr>
        <w:t xml:space="preserve">e </w:t>
      </w:r>
      <w:r w:rsidRPr="0086372A">
        <w:rPr>
          <w:rFonts w:ascii="Times New Roman" w:eastAsia="Times New Roman" w:hAnsi="Times New Roman" w:cs="Times New Roman"/>
          <w:spacing w:val="5"/>
          <w:sz w:val="24"/>
          <w:szCs w:val="24"/>
          <w:lang w:eastAsia="fr-FR"/>
        </w:rPr>
        <w:t>responsabl</w:t>
      </w:r>
      <w:r w:rsidRPr="0086372A">
        <w:rPr>
          <w:rFonts w:ascii="Times New Roman" w:eastAsia="Times New Roman" w:hAnsi="Times New Roman" w:cs="Times New Roman"/>
          <w:sz w:val="24"/>
          <w:szCs w:val="24"/>
          <w:lang w:eastAsia="fr-FR"/>
        </w:rPr>
        <w:t>e</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pacing w:val="5"/>
          <w:sz w:val="24"/>
          <w:szCs w:val="24"/>
          <w:lang w:eastAsia="fr-FR"/>
        </w:rPr>
        <w:t>charg</w:t>
      </w:r>
      <w:r w:rsidRPr="0086372A">
        <w:rPr>
          <w:rFonts w:ascii="Times New Roman" w:eastAsia="Times New Roman" w:hAnsi="Times New Roman" w:cs="Times New Roman"/>
          <w:sz w:val="24"/>
          <w:szCs w:val="24"/>
          <w:lang w:eastAsia="fr-FR"/>
        </w:rPr>
        <w:t>é</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pacing w:val="5"/>
          <w:sz w:val="24"/>
          <w:szCs w:val="24"/>
          <w:lang w:eastAsia="fr-FR"/>
        </w:rPr>
        <w:t xml:space="preserve">du </w:t>
      </w:r>
      <w:r w:rsidRPr="0086372A">
        <w:rPr>
          <w:rFonts w:ascii="Times New Roman" w:eastAsia="Times New Roman" w:hAnsi="Times New Roman" w:cs="Times New Roman"/>
          <w:sz w:val="24"/>
          <w:szCs w:val="24"/>
          <w:lang w:eastAsia="fr-FR"/>
        </w:rPr>
        <w:t>paiement</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est</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le Receveur Municipal de Kaélé.;</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z w:val="24"/>
          <w:szCs w:val="24"/>
          <w:lang w:eastAsia="fr-FR"/>
        </w:rPr>
        <w:t>Le responsable compétent pour fournir les rensei</w:t>
      </w:r>
      <w:r w:rsidRPr="0086372A">
        <w:rPr>
          <w:rFonts w:ascii="Times New Roman" w:eastAsia="Times New Roman" w:hAnsi="Times New Roman" w:cs="Times New Roman"/>
          <w:spacing w:val="3"/>
          <w:sz w:val="24"/>
          <w:szCs w:val="24"/>
          <w:lang w:eastAsia="fr-FR"/>
        </w:rPr>
        <w:t>gnement</w:t>
      </w:r>
      <w:r w:rsidRPr="0086372A">
        <w:rPr>
          <w:rFonts w:ascii="Times New Roman" w:eastAsia="Times New Roman" w:hAnsi="Times New Roman" w:cs="Times New Roman"/>
          <w:sz w:val="24"/>
          <w:szCs w:val="24"/>
          <w:lang w:eastAsia="fr-FR"/>
        </w:rPr>
        <w:t>s</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pacing w:val="3"/>
          <w:sz w:val="24"/>
          <w:szCs w:val="24"/>
          <w:lang w:eastAsia="fr-FR"/>
        </w:rPr>
        <w:t>a</w:t>
      </w:r>
      <w:r w:rsidRPr="0086372A">
        <w:rPr>
          <w:rFonts w:ascii="Times New Roman" w:eastAsia="Times New Roman" w:hAnsi="Times New Roman" w:cs="Times New Roman"/>
          <w:sz w:val="24"/>
          <w:szCs w:val="24"/>
          <w:lang w:eastAsia="fr-FR"/>
        </w:rPr>
        <w:t>u</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pacing w:val="3"/>
          <w:sz w:val="24"/>
          <w:szCs w:val="24"/>
          <w:lang w:eastAsia="fr-FR"/>
        </w:rPr>
        <w:t>titr</w:t>
      </w:r>
      <w:r w:rsidRPr="0086372A">
        <w:rPr>
          <w:rFonts w:ascii="Times New Roman" w:eastAsia="Times New Roman" w:hAnsi="Times New Roman" w:cs="Times New Roman"/>
          <w:sz w:val="24"/>
          <w:szCs w:val="24"/>
          <w:lang w:eastAsia="fr-FR"/>
        </w:rPr>
        <w:t>e</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pacing w:val="3"/>
          <w:sz w:val="24"/>
          <w:szCs w:val="24"/>
          <w:lang w:eastAsia="fr-FR"/>
        </w:rPr>
        <w:t>d</w:t>
      </w:r>
      <w:r w:rsidRPr="0086372A">
        <w:rPr>
          <w:rFonts w:ascii="Times New Roman" w:eastAsia="Times New Roman" w:hAnsi="Times New Roman" w:cs="Times New Roman"/>
          <w:sz w:val="24"/>
          <w:szCs w:val="24"/>
          <w:lang w:eastAsia="fr-FR"/>
        </w:rPr>
        <w:t>e</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pacing w:val="3"/>
          <w:sz w:val="24"/>
          <w:szCs w:val="24"/>
          <w:lang w:eastAsia="fr-FR"/>
        </w:rPr>
        <w:t>l’exécutio</w:t>
      </w:r>
      <w:r w:rsidRPr="0086372A">
        <w:rPr>
          <w:rFonts w:ascii="Times New Roman" w:eastAsia="Times New Roman" w:hAnsi="Times New Roman" w:cs="Times New Roman"/>
          <w:sz w:val="24"/>
          <w:szCs w:val="24"/>
          <w:lang w:eastAsia="fr-FR"/>
        </w:rPr>
        <w:t>n</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pacing w:val="3"/>
          <w:sz w:val="24"/>
          <w:szCs w:val="24"/>
          <w:lang w:eastAsia="fr-FR"/>
        </w:rPr>
        <w:t>d</w:t>
      </w:r>
      <w:r w:rsidRPr="0086372A">
        <w:rPr>
          <w:rFonts w:ascii="Times New Roman" w:eastAsia="Times New Roman" w:hAnsi="Times New Roman" w:cs="Times New Roman"/>
          <w:sz w:val="24"/>
          <w:szCs w:val="24"/>
          <w:lang w:eastAsia="fr-FR"/>
        </w:rPr>
        <w:t xml:space="preserve">u </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pacing w:val="3"/>
          <w:sz w:val="24"/>
          <w:szCs w:val="24"/>
          <w:lang w:eastAsia="fr-FR"/>
        </w:rPr>
        <w:t xml:space="preserve">présent </w:t>
      </w:r>
      <w:r w:rsidRPr="0086372A">
        <w:rPr>
          <w:rFonts w:ascii="Times New Roman" w:eastAsia="Times New Roman" w:hAnsi="Times New Roman" w:cs="Times New Roman"/>
          <w:sz w:val="24"/>
          <w:szCs w:val="24"/>
          <w:lang w:eastAsia="fr-FR"/>
        </w:rPr>
        <w:t>marché</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est</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le Maire de la Commune de Kaélé.</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4</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 Langue,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lois</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et</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règlements applicables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4.1. La</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langue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utilisée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est</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le Français ou l’Anglais.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tabs>
          <w:tab w:val="left" w:pos="1900"/>
          <w:tab w:val="left" w:pos="3420"/>
          <w:tab w:val="left" w:pos="3880"/>
          <w:tab w:val="left" w:pos="4820"/>
        </w:tabs>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4.2. Le co-contractant s’engage à observer les lois, </w:t>
      </w:r>
      <w:r w:rsidRPr="0086372A">
        <w:rPr>
          <w:rFonts w:ascii="Times New Roman" w:eastAsia="Times New Roman" w:hAnsi="Times New Roman" w:cs="Times New Roman"/>
          <w:spacing w:val="5"/>
          <w:sz w:val="24"/>
          <w:szCs w:val="24"/>
          <w:lang w:eastAsia="fr-FR"/>
        </w:rPr>
        <w:t>règlements</w:t>
      </w:r>
      <w:r w:rsidRPr="0086372A">
        <w:rPr>
          <w:rFonts w:ascii="Times New Roman" w:eastAsia="Times New Roman" w:hAnsi="Times New Roman" w:cs="Times New Roman"/>
          <w:b/>
          <w:i/>
          <w:sz w:val="24"/>
          <w:szCs w:val="24"/>
          <w:lang w:eastAsia="fr-FR"/>
        </w:rPr>
        <w:t xml:space="preserve"> </w:t>
      </w:r>
      <w:r w:rsidRPr="0086372A">
        <w:rPr>
          <w:rFonts w:ascii="Times New Roman" w:eastAsia="Times New Roman" w:hAnsi="Times New Roman" w:cs="Times New Roman"/>
          <w:spacing w:val="5"/>
          <w:sz w:val="24"/>
          <w:szCs w:val="24"/>
          <w:lang w:eastAsia="fr-FR"/>
        </w:rPr>
        <w:t>e</w:t>
      </w:r>
      <w:r w:rsidRPr="0086372A">
        <w:rPr>
          <w:rFonts w:ascii="Times New Roman" w:eastAsia="Times New Roman" w:hAnsi="Times New Roman" w:cs="Times New Roman"/>
          <w:sz w:val="24"/>
          <w:szCs w:val="24"/>
          <w:lang w:eastAsia="fr-FR"/>
        </w:rPr>
        <w:t>n</w:t>
      </w:r>
      <w:r w:rsidRPr="0086372A">
        <w:rPr>
          <w:rFonts w:ascii="Times New Roman" w:eastAsia="Times New Roman" w:hAnsi="Times New Roman" w:cs="Times New Roman"/>
          <w:b/>
          <w:i/>
          <w:sz w:val="24"/>
          <w:szCs w:val="24"/>
          <w:lang w:eastAsia="fr-FR"/>
        </w:rPr>
        <w:t xml:space="preserve"> </w:t>
      </w:r>
      <w:r w:rsidRPr="0086372A">
        <w:rPr>
          <w:rFonts w:ascii="Times New Roman" w:eastAsia="Times New Roman" w:hAnsi="Times New Roman" w:cs="Times New Roman"/>
          <w:spacing w:val="5"/>
          <w:sz w:val="24"/>
          <w:szCs w:val="24"/>
          <w:lang w:eastAsia="fr-FR"/>
        </w:rPr>
        <w:t>vigueu</w:t>
      </w:r>
      <w:r w:rsidRPr="0086372A">
        <w:rPr>
          <w:rFonts w:ascii="Times New Roman" w:eastAsia="Times New Roman" w:hAnsi="Times New Roman" w:cs="Times New Roman"/>
          <w:sz w:val="24"/>
          <w:szCs w:val="24"/>
          <w:lang w:eastAsia="fr-FR"/>
        </w:rPr>
        <w:t>r</w:t>
      </w:r>
      <w:r w:rsidRPr="0086372A">
        <w:rPr>
          <w:rFonts w:ascii="Times New Roman" w:eastAsia="Times New Roman" w:hAnsi="Times New Roman" w:cs="Times New Roman"/>
          <w:b/>
          <w:i/>
          <w:sz w:val="24"/>
          <w:szCs w:val="24"/>
          <w:lang w:eastAsia="fr-FR"/>
        </w:rPr>
        <w:t xml:space="preserve"> </w:t>
      </w:r>
      <w:r w:rsidRPr="0086372A">
        <w:rPr>
          <w:rFonts w:ascii="Times New Roman" w:eastAsia="Times New Roman" w:hAnsi="Times New Roman" w:cs="Times New Roman"/>
          <w:spacing w:val="5"/>
          <w:sz w:val="24"/>
          <w:szCs w:val="24"/>
          <w:lang w:eastAsia="fr-FR"/>
        </w:rPr>
        <w:t xml:space="preserve">en </w:t>
      </w:r>
      <w:r w:rsidRPr="0086372A">
        <w:rPr>
          <w:rFonts w:ascii="Times New Roman" w:eastAsia="Times New Roman" w:hAnsi="Times New Roman" w:cs="Times New Roman"/>
          <w:sz w:val="24"/>
          <w:szCs w:val="24"/>
          <w:lang w:eastAsia="fr-FR"/>
        </w:rPr>
        <w:t>République du Cameroun et ce, aussi bien dans</w:t>
      </w:r>
      <w:r w:rsidRPr="0086372A">
        <w:rPr>
          <w:rFonts w:ascii="Times New Roman" w:eastAsia="Times New Roman" w:hAnsi="Times New Roman" w:cs="Times New Roman"/>
          <w:spacing w:val="14"/>
          <w:sz w:val="24"/>
          <w:szCs w:val="24"/>
          <w:lang w:eastAsia="fr-FR"/>
        </w:rPr>
        <w:t xml:space="preserve"> </w:t>
      </w:r>
      <w:r w:rsidRPr="0086372A">
        <w:rPr>
          <w:rFonts w:ascii="Times New Roman" w:eastAsia="Times New Roman" w:hAnsi="Times New Roman" w:cs="Times New Roman"/>
          <w:sz w:val="24"/>
          <w:szCs w:val="24"/>
          <w:lang w:eastAsia="fr-FR"/>
        </w:rPr>
        <w:t>sa</w:t>
      </w:r>
      <w:r w:rsidRPr="0086372A">
        <w:rPr>
          <w:rFonts w:ascii="Times New Roman" w:eastAsia="Times New Roman" w:hAnsi="Times New Roman" w:cs="Times New Roman"/>
          <w:spacing w:val="14"/>
          <w:sz w:val="24"/>
          <w:szCs w:val="24"/>
          <w:lang w:eastAsia="fr-FR"/>
        </w:rPr>
        <w:t xml:space="preserve"> </w:t>
      </w:r>
      <w:r w:rsidRPr="0086372A">
        <w:rPr>
          <w:rFonts w:ascii="Times New Roman" w:eastAsia="Times New Roman" w:hAnsi="Times New Roman" w:cs="Times New Roman"/>
          <w:sz w:val="24"/>
          <w:szCs w:val="24"/>
          <w:lang w:eastAsia="fr-FR"/>
        </w:rPr>
        <w:t>propre</w:t>
      </w:r>
      <w:r w:rsidRPr="0086372A">
        <w:rPr>
          <w:rFonts w:ascii="Times New Roman" w:eastAsia="Times New Roman" w:hAnsi="Times New Roman" w:cs="Times New Roman"/>
          <w:spacing w:val="14"/>
          <w:sz w:val="24"/>
          <w:szCs w:val="24"/>
          <w:lang w:eastAsia="fr-FR"/>
        </w:rPr>
        <w:t xml:space="preserve"> </w:t>
      </w:r>
      <w:r w:rsidRPr="0086372A">
        <w:rPr>
          <w:rFonts w:ascii="Times New Roman" w:eastAsia="Times New Roman" w:hAnsi="Times New Roman" w:cs="Times New Roman"/>
          <w:sz w:val="24"/>
          <w:szCs w:val="24"/>
          <w:lang w:eastAsia="fr-FR"/>
        </w:rPr>
        <w:t>organisation</w:t>
      </w:r>
      <w:r w:rsidRPr="0086372A">
        <w:rPr>
          <w:rFonts w:ascii="Times New Roman" w:eastAsia="Times New Roman" w:hAnsi="Times New Roman" w:cs="Times New Roman"/>
          <w:spacing w:val="14"/>
          <w:sz w:val="24"/>
          <w:szCs w:val="24"/>
          <w:lang w:eastAsia="fr-FR"/>
        </w:rPr>
        <w:t xml:space="preserve"> </w:t>
      </w:r>
      <w:r w:rsidRPr="0086372A">
        <w:rPr>
          <w:rFonts w:ascii="Times New Roman" w:eastAsia="Times New Roman" w:hAnsi="Times New Roman" w:cs="Times New Roman"/>
          <w:sz w:val="24"/>
          <w:szCs w:val="24"/>
          <w:lang w:eastAsia="fr-FR"/>
        </w:rPr>
        <w:t>que</w:t>
      </w:r>
      <w:r w:rsidRPr="0086372A">
        <w:rPr>
          <w:rFonts w:ascii="Times New Roman" w:eastAsia="Times New Roman" w:hAnsi="Times New Roman" w:cs="Times New Roman"/>
          <w:spacing w:val="14"/>
          <w:sz w:val="24"/>
          <w:szCs w:val="24"/>
          <w:lang w:eastAsia="fr-FR"/>
        </w:rPr>
        <w:t xml:space="preserve"> </w:t>
      </w:r>
      <w:r w:rsidRPr="0086372A">
        <w:rPr>
          <w:rFonts w:ascii="Times New Roman" w:eastAsia="Times New Roman" w:hAnsi="Times New Roman" w:cs="Times New Roman"/>
          <w:sz w:val="24"/>
          <w:szCs w:val="24"/>
          <w:lang w:eastAsia="fr-FR"/>
        </w:rPr>
        <w:t>dans</w:t>
      </w:r>
      <w:r w:rsidRPr="0086372A">
        <w:rPr>
          <w:rFonts w:ascii="Times New Roman" w:eastAsia="Times New Roman" w:hAnsi="Times New Roman" w:cs="Times New Roman"/>
          <w:spacing w:val="14"/>
          <w:sz w:val="24"/>
          <w:szCs w:val="24"/>
          <w:lang w:eastAsia="fr-FR"/>
        </w:rPr>
        <w:t xml:space="preserve"> </w:t>
      </w:r>
      <w:r w:rsidRPr="0086372A">
        <w:rPr>
          <w:rFonts w:ascii="Times New Roman" w:eastAsia="Times New Roman" w:hAnsi="Times New Roman" w:cs="Times New Roman"/>
          <w:sz w:val="24"/>
          <w:szCs w:val="24"/>
          <w:lang w:eastAsia="fr-FR"/>
        </w:rPr>
        <w:t>la</w:t>
      </w:r>
      <w:r w:rsidRPr="0086372A">
        <w:rPr>
          <w:rFonts w:ascii="Times New Roman" w:eastAsia="Times New Roman" w:hAnsi="Times New Roman" w:cs="Times New Roman"/>
          <w:spacing w:val="14"/>
          <w:sz w:val="24"/>
          <w:szCs w:val="24"/>
          <w:lang w:eastAsia="fr-FR"/>
        </w:rPr>
        <w:t xml:space="preserve"> </w:t>
      </w:r>
      <w:r w:rsidRPr="0086372A">
        <w:rPr>
          <w:rFonts w:ascii="Times New Roman" w:eastAsia="Times New Roman" w:hAnsi="Times New Roman" w:cs="Times New Roman"/>
          <w:sz w:val="24"/>
          <w:szCs w:val="24"/>
          <w:lang w:eastAsia="fr-FR"/>
        </w:rPr>
        <w:t>réalisation</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marché.</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Si</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ces</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lois</w:t>
      </w:r>
      <w:r w:rsidRPr="0086372A">
        <w:rPr>
          <w:rFonts w:ascii="Times New Roman" w:eastAsia="Times New Roman" w:hAnsi="Times New Roman" w:cs="Times New Roman"/>
          <w:spacing w:val="-4"/>
          <w:sz w:val="24"/>
          <w:szCs w:val="24"/>
          <w:lang w:eastAsia="fr-FR"/>
        </w:rPr>
        <w:t xml:space="preserve"> et </w:t>
      </w:r>
      <w:r w:rsidRPr="0086372A">
        <w:rPr>
          <w:rFonts w:ascii="Times New Roman" w:eastAsia="Times New Roman" w:hAnsi="Times New Roman" w:cs="Times New Roman"/>
          <w:sz w:val="24"/>
          <w:szCs w:val="24"/>
          <w:lang w:eastAsia="fr-FR"/>
        </w:rPr>
        <w:t>règlements</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en vigueur à la date de signature</w:t>
      </w:r>
      <w:r w:rsidRPr="0086372A">
        <w:rPr>
          <w:rFonts w:ascii="Times New Roman" w:eastAsia="Times New Roman" w:hAnsi="Times New Roman" w:cs="Times New Roman"/>
          <w:spacing w:val="22"/>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22"/>
          <w:sz w:val="24"/>
          <w:szCs w:val="24"/>
          <w:lang w:eastAsia="fr-FR"/>
        </w:rPr>
        <w:t xml:space="preserve"> </w:t>
      </w:r>
      <w:r w:rsidRPr="0086372A">
        <w:rPr>
          <w:rFonts w:ascii="Times New Roman" w:eastAsia="Times New Roman" w:hAnsi="Times New Roman" w:cs="Times New Roman"/>
          <w:sz w:val="24"/>
          <w:szCs w:val="24"/>
          <w:lang w:eastAsia="fr-FR"/>
        </w:rPr>
        <w:t>présent</w:t>
      </w:r>
      <w:r w:rsidRPr="0086372A">
        <w:rPr>
          <w:rFonts w:ascii="Times New Roman" w:eastAsia="Times New Roman" w:hAnsi="Times New Roman" w:cs="Times New Roman"/>
          <w:spacing w:val="22"/>
          <w:sz w:val="24"/>
          <w:szCs w:val="24"/>
          <w:lang w:eastAsia="fr-FR"/>
        </w:rPr>
        <w:t xml:space="preserve"> </w:t>
      </w:r>
      <w:r w:rsidRPr="0086372A">
        <w:rPr>
          <w:rFonts w:ascii="Times New Roman" w:eastAsia="Times New Roman" w:hAnsi="Times New Roman" w:cs="Times New Roman"/>
          <w:sz w:val="24"/>
          <w:szCs w:val="24"/>
          <w:lang w:eastAsia="fr-FR"/>
        </w:rPr>
        <w:t>marché</w:t>
      </w:r>
      <w:r w:rsidRPr="0086372A">
        <w:rPr>
          <w:rFonts w:ascii="Times New Roman" w:eastAsia="Times New Roman" w:hAnsi="Times New Roman" w:cs="Times New Roman"/>
          <w:spacing w:val="22"/>
          <w:sz w:val="24"/>
          <w:szCs w:val="24"/>
          <w:lang w:eastAsia="fr-FR"/>
        </w:rPr>
        <w:t xml:space="preserve"> </w:t>
      </w:r>
      <w:r w:rsidRPr="0086372A">
        <w:rPr>
          <w:rFonts w:ascii="Times New Roman" w:eastAsia="Times New Roman" w:hAnsi="Times New Roman" w:cs="Times New Roman"/>
          <w:sz w:val="24"/>
          <w:szCs w:val="24"/>
          <w:lang w:eastAsia="fr-FR"/>
        </w:rPr>
        <w:t>venaient</w:t>
      </w:r>
      <w:r w:rsidRPr="0086372A">
        <w:rPr>
          <w:rFonts w:ascii="Times New Roman" w:eastAsia="Times New Roman" w:hAnsi="Times New Roman" w:cs="Times New Roman"/>
          <w:spacing w:val="22"/>
          <w:sz w:val="24"/>
          <w:szCs w:val="24"/>
          <w:lang w:eastAsia="fr-FR"/>
        </w:rPr>
        <w:t xml:space="preserve"> </w:t>
      </w:r>
      <w:r w:rsidRPr="0086372A">
        <w:rPr>
          <w:rFonts w:ascii="Times New Roman" w:eastAsia="Times New Roman" w:hAnsi="Times New Roman" w:cs="Times New Roman"/>
          <w:sz w:val="24"/>
          <w:szCs w:val="24"/>
          <w:lang w:eastAsia="fr-FR"/>
        </w:rPr>
        <w:t>à</w:t>
      </w:r>
      <w:r w:rsidRPr="0086372A">
        <w:rPr>
          <w:rFonts w:ascii="Times New Roman" w:eastAsia="Times New Roman" w:hAnsi="Times New Roman" w:cs="Times New Roman"/>
          <w:spacing w:val="22"/>
          <w:sz w:val="24"/>
          <w:szCs w:val="24"/>
          <w:lang w:eastAsia="fr-FR"/>
        </w:rPr>
        <w:t xml:space="preserve"> </w:t>
      </w:r>
      <w:r w:rsidRPr="0086372A">
        <w:rPr>
          <w:rFonts w:ascii="Times New Roman" w:eastAsia="Times New Roman" w:hAnsi="Times New Roman" w:cs="Times New Roman"/>
          <w:sz w:val="24"/>
          <w:szCs w:val="24"/>
          <w:lang w:eastAsia="fr-FR"/>
        </w:rPr>
        <w:t>être</w:t>
      </w:r>
      <w:r w:rsidRPr="0086372A">
        <w:rPr>
          <w:rFonts w:ascii="Times New Roman" w:eastAsia="Times New Roman" w:hAnsi="Times New Roman" w:cs="Times New Roman"/>
          <w:spacing w:val="22"/>
          <w:sz w:val="24"/>
          <w:szCs w:val="24"/>
          <w:lang w:eastAsia="fr-FR"/>
        </w:rPr>
        <w:t xml:space="preserve"> </w:t>
      </w:r>
      <w:r w:rsidRPr="0086372A">
        <w:rPr>
          <w:rFonts w:ascii="Times New Roman" w:eastAsia="Times New Roman" w:hAnsi="Times New Roman" w:cs="Times New Roman"/>
          <w:sz w:val="24"/>
          <w:szCs w:val="24"/>
          <w:lang w:eastAsia="fr-FR"/>
        </w:rPr>
        <w:t>modifiés</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z w:val="24"/>
          <w:szCs w:val="24"/>
          <w:lang w:eastAsia="fr-FR"/>
        </w:rPr>
        <w:t>après</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z w:val="24"/>
          <w:szCs w:val="24"/>
          <w:lang w:eastAsia="fr-FR"/>
        </w:rPr>
        <w:t>la</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z w:val="24"/>
          <w:szCs w:val="24"/>
          <w:lang w:eastAsia="fr-FR"/>
        </w:rPr>
        <w:t>signature</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z w:val="24"/>
          <w:szCs w:val="24"/>
          <w:lang w:eastAsia="fr-FR"/>
        </w:rPr>
        <w:t>marché,</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z w:val="24"/>
          <w:szCs w:val="24"/>
          <w:lang w:eastAsia="fr-FR"/>
        </w:rPr>
        <w:t>les</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z w:val="24"/>
          <w:szCs w:val="24"/>
          <w:lang w:eastAsia="fr-FR"/>
        </w:rPr>
        <w:t>coûts</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z w:val="24"/>
          <w:szCs w:val="24"/>
          <w:lang w:eastAsia="fr-FR"/>
        </w:rPr>
        <w:t>éventuels</w:t>
      </w:r>
      <w:r w:rsidRPr="0086372A">
        <w:rPr>
          <w:rFonts w:ascii="Times New Roman" w:eastAsia="Times New Roman" w:hAnsi="Times New Roman" w:cs="Times New Roman"/>
          <w:spacing w:val="18"/>
          <w:sz w:val="24"/>
          <w:szCs w:val="24"/>
          <w:lang w:eastAsia="fr-FR"/>
        </w:rPr>
        <w:t xml:space="preserve"> </w:t>
      </w:r>
      <w:r w:rsidRPr="0086372A">
        <w:rPr>
          <w:rFonts w:ascii="Times New Roman" w:eastAsia="Times New Roman" w:hAnsi="Times New Roman" w:cs="Times New Roman"/>
          <w:sz w:val="24"/>
          <w:szCs w:val="24"/>
          <w:lang w:eastAsia="fr-FR"/>
        </w:rPr>
        <w:t>qui</w:t>
      </w:r>
      <w:r w:rsidRPr="0086372A">
        <w:rPr>
          <w:rFonts w:ascii="Times New Roman" w:eastAsia="Times New Roman" w:hAnsi="Times New Roman" w:cs="Times New Roman"/>
          <w:spacing w:val="18"/>
          <w:sz w:val="24"/>
          <w:szCs w:val="24"/>
          <w:lang w:eastAsia="fr-FR"/>
        </w:rPr>
        <w:t xml:space="preserve"> </w:t>
      </w:r>
      <w:r w:rsidRPr="0086372A">
        <w:rPr>
          <w:rFonts w:ascii="Times New Roman" w:eastAsia="Times New Roman" w:hAnsi="Times New Roman" w:cs="Times New Roman"/>
          <w:sz w:val="24"/>
          <w:szCs w:val="24"/>
          <w:lang w:eastAsia="fr-FR"/>
        </w:rPr>
        <w:t>en</w:t>
      </w:r>
      <w:r w:rsidRPr="0086372A">
        <w:rPr>
          <w:rFonts w:ascii="Times New Roman" w:eastAsia="Times New Roman" w:hAnsi="Times New Roman" w:cs="Times New Roman"/>
          <w:spacing w:val="18"/>
          <w:sz w:val="24"/>
          <w:szCs w:val="24"/>
          <w:lang w:eastAsia="fr-FR"/>
        </w:rPr>
        <w:t xml:space="preserve"> </w:t>
      </w:r>
      <w:r w:rsidRPr="0086372A">
        <w:rPr>
          <w:rFonts w:ascii="Times New Roman" w:eastAsia="Times New Roman" w:hAnsi="Times New Roman" w:cs="Times New Roman"/>
          <w:sz w:val="24"/>
          <w:szCs w:val="24"/>
          <w:lang w:eastAsia="fr-FR"/>
        </w:rPr>
        <w:t>découleraient</w:t>
      </w:r>
      <w:r w:rsidRPr="0086372A">
        <w:rPr>
          <w:rFonts w:ascii="Times New Roman" w:eastAsia="Times New Roman" w:hAnsi="Times New Roman" w:cs="Times New Roman"/>
          <w:spacing w:val="18"/>
          <w:sz w:val="24"/>
          <w:szCs w:val="24"/>
          <w:lang w:eastAsia="fr-FR"/>
        </w:rPr>
        <w:t xml:space="preserve"> </w:t>
      </w:r>
      <w:r w:rsidRPr="0086372A">
        <w:rPr>
          <w:rFonts w:ascii="Times New Roman" w:eastAsia="Times New Roman" w:hAnsi="Times New Roman" w:cs="Times New Roman"/>
          <w:sz w:val="24"/>
          <w:szCs w:val="24"/>
          <w:lang w:eastAsia="fr-FR"/>
        </w:rPr>
        <w:t>directement</w:t>
      </w:r>
      <w:r w:rsidRPr="0086372A">
        <w:rPr>
          <w:rFonts w:ascii="Times New Roman" w:eastAsia="Times New Roman" w:hAnsi="Times New Roman" w:cs="Times New Roman"/>
          <w:spacing w:val="18"/>
          <w:sz w:val="24"/>
          <w:szCs w:val="24"/>
          <w:lang w:eastAsia="fr-FR"/>
        </w:rPr>
        <w:t xml:space="preserve"> </w:t>
      </w:r>
      <w:r w:rsidRPr="0086372A">
        <w:rPr>
          <w:rFonts w:ascii="Times New Roman" w:eastAsia="Times New Roman" w:hAnsi="Times New Roman" w:cs="Times New Roman"/>
          <w:sz w:val="24"/>
          <w:szCs w:val="24"/>
          <w:lang w:eastAsia="fr-FR"/>
        </w:rPr>
        <w:t>seraient</w:t>
      </w:r>
      <w:r w:rsidRPr="0086372A">
        <w:rPr>
          <w:rFonts w:ascii="Times New Roman" w:eastAsia="Times New Roman" w:hAnsi="Times New Roman" w:cs="Times New Roman"/>
          <w:spacing w:val="18"/>
          <w:sz w:val="24"/>
          <w:szCs w:val="24"/>
          <w:lang w:eastAsia="fr-FR"/>
        </w:rPr>
        <w:t xml:space="preserve"> </w:t>
      </w:r>
      <w:r w:rsidRPr="0086372A">
        <w:rPr>
          <w:rFonts w:ascii="Times New Roman" w:eastAsia="Times New Roman" w:hAnsi="Times New Roman" w:cs="Times New Roman"/>
          <w:sz w:val="24"/>
          <w:szCs w:val="24"/>
          <w:lang w:eastAsia="fr-FR"/>
        </w:rPr>
        <w:t>pris en</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compte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sans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gain</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ni</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perte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pour</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chaque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partie.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tabs>
          <w:tab w:val="left" w:pos="2120"/>
          <w:tab w:val="left" w:pos="3760"/>
          <w:tab w:val="left" w:pos="4260"/>
        </w:tabs>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5</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 xml:space="preserve">: </w:t>
      </w:r>
      <w:r w:rsidRPr="0086372A">
        <w:rPr>
          <w:rFonts w:ascii="Times New Roman" w:eastAsia="Times New Roman" w:hAnsi="Times New Roman" w:cs="Times New Roman"/>
          <w:b/>
          <w:bCs/>
          <w:spacing w:val="-7"/>
          <w:sz w:val="24"/>
          <w:szCs w:val="24"/>
          <w:lang w:eastAsia="fr-FR"/>
        </w:rPr>
        <w:t>Pièces</w:t>
      </w:r>
      <w:r w:rsidRPr="0086372A">
        <w:rPr>
          <w:rFonts w:ascii="Times New Roman" w:eastAsia="Times New Roman" w:hAnsi="Times New Roman" w:cs="Times New Roman"/>
          <w:b/>
          <w:bCs/>
          <w:sz w:val="24"/>
          <w:szCs w:val="24"/>
          <w:lang w:eastAsia="fr-FR"/>
        </w:rPr>
        <w:t xml:space="preserve"> </w:t>
      </w:r>
      <w:r w:rsidRPr="0086372A">
        <w:rPr>
          <w:rFonts w:ascii="Times New Roman" w:eastAsia="Times New Roman" w:hAnsi="Times New Roman" w:cs="Times New Roman"/>
          <w:b/>
          <w:bCs/>
          <w:spacing w:val="5"/>
          <w:sz w:val="24"/>
          <w:szCs w:val="24"/>
          <w:lang w:eastAsia="fr-FR"/>
        </w:rPr>
        <w:t>constitutive</w:t>
      </w:r>
      <w:r w:rsidRPr="0086372A">
        <w:rPr>
          <w:rFonts w:ascii="Times New Roman" w:eastAsia="Times New Roman" w:hAnsi="Times New Roman" w:cs="Times New Roman"/>
          <w:b/>
          <w:bCs/>
          <w:sz w:val="24"/>
          <w:szCs w:val="24"/>
          <w:lang w:eastAsia="fr-FR"/>
        </w:rPr>
        <w:t xml:space="preserve">s </w:t>
      </w:r>
      <w:r w:rsidRPr="0086372A">
        <w:rPr>
          <w:rFonts w:ascii="Times New Roman" w:eastAsia="Times New Roman" w:hAnsi="Times New Roman" w:cs="Times New Roman"/>
          <w:b/>
          <w:bCs/>
          <w:spacing w:val="5"/>
          <w:sz w:val="24"/>
          <w:szCs w:val="24"/>
          <w:lang w:eastAsia="fr-FR"/>
        </w:rPr>
        <w:t>d</w:t>
      </w:r>
      <w:r w:rsidRPr="0086372A">
        <w:rPr>
          <w:rFonts w:ascii="Times New Roman" w:eastAsia="Times New Roman" w:hAnsi="Times New Roman" w:cs="Times New Roman"/>
          <w:b/>
          <w:bCs/>
          <w:sz w:val="24"/>
          <w:szCs w:val="24"/>
          <w:lang w:eastAsia="fr-FR"/>
        </w:rPr>
        <w:t xml:space="preserve">u </w:t>
      </w:r>
      <w:r w:rsidRPr="0086372A">
        <w:rPr>
          <w:rFonts w:ascii="Times New Roman" w:eastAsia="Times New Roman" w:hAnsi="Times New Roman" w:cs="Times New Roman"/>
          <w:b/>
          <w:bCs/>
          <w:spacing w:val="5"/>
          <w:sz w:val="24"/>
          <w:szCs w:val="24"/>
          <w:lang w:eastAsia="fr-FR"/>
        </w:rPr>
        <w:t xml:space="preserve">marché </w:t>
      </w:r>
      <w:r w:rsidRPr="0086372A">
        <w:rPr>
          <w:rFonts w:ascii="Times New Roman" w:eastAsia="Times New Roman" w:hAnsi="Times New Roman" w:cs="Times New Roman"/>
          <w:b/>
          <w:bCs/>
          <w:sz w:val="24"/>
          <w:szCs w:val="24"/>
          <w:lang w:eastAsia="fr-FR"/>
        </w:rPr>
        <w:t>(CCAG</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Article 4)</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i/>
          <w:iCs/>
          <w:sz w:val="24"/>
          <w:szCs w:val="24"/>
          <w:lang w:eastAsia="fr-FR"/>
        </w:rPr>
      </w:pPr>
      <w:r w:rsidRPr="0086372A">
        <w:rPr>
          <w:rFonts w:ascii="Times New Roman" w:eastAsia="Times New Roman" w:hAnsi="Times New Roman" w:cs="Times New Roman"/>
          <w:sz w:val="24"/>
          <w:szCs w:val="24"/>
          <w:lang w:eastAsia="fr-FR"/>
        </w:rPr>
        <w:t xml:space="preserve">Les pièces contractuelles constitutives du présent marché sont par ordre de priorité : </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tabs>
          <w:tab w:val="left" w:pos="780"/>
          <w:tab w:val="left" w:pos="1280"/>
          <w:tab w:val="left" w:pos="2200"/>
          <w:tab w:val="left" w:pos="2820"/>
          <w:tab w:val="left" w:pos="3900"/>
        </w:tabs>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1. </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La</w:t>
      </w:r>
      <w:r w:rsidRPr="0086372A">
        <w:rPr>
          <w:rFonts w:ascii="Times New Roman" w:eastAsia="Times New Roman" w:hAnsi="Times New Roman" w:cs="Times New Roman"/>
          <w:spacing w:val="12"/>
          <w:sz w:val="24"/>
          <w:szCs w:val="24"/>
          <w:lang w:eastAsia="fr-FR"/>
        </w:rPr>
        <w:t xml:space="preserve"> </w:t>
      </w:r>
      <w:r w:rsidRPr="0086372A">
        <w:rPr>
          <w:rFonts w:ascii="Times New Roman" w:eastAsia="Times New Roman" w:hAnsi="Times New Roman" w:cs="Times New Roman"/>
          <w:sz w:val="24"/>
          <w:szCs w:val="24"/>
          <w:lang w:eastAsia="fr-FR"/>
        </w:rPr>
        <w:t>soumission</w:t>
      </w:r>
      <w:r w:rsidRPr="0086372A">
        <w:rPr>
          <w:rFonts w:ascii="Times New Roman" w:eastAsia="Times New Roman" w:hAnsi="Times New Roman" w:cs="Times New Roman"/>
          <w:spacing w:val="12"/>
          <w:sz w:val="24"/>
          <w:szCs w:val="24"/>
          <w:lang w:eastAsia="fr-FR"/>
        </w:rPr>
        <w:t xml:space="preserve"> timbrée </w:t>
      </w:r>
      <w:r w:rsidRPr="0086372A">
        <w:rPr>
          <w:rFonts w:ascii="Times New Roman" w:eastAsia="Times New Roman" w:hAnsi="Times New Roman" w:cs="Times New Roman"/>
          <w:sz w:val="24"/>
          <w:szCs w:val="24"/>
          <w:lang w:eastAsia="fr-FR"/>
        </w:rPr>
        <w:t>du co-contractant et</w:t>
      </w:r>
      <w:r w:rsidRPr="0086372A">
        <w:rPr>
          <w:rFonts w:ascii="Times New Roman" w:eastAsia="Times New Roman" w:hAnsi="Times New Roman" w:cs="Times New Roman"/>
          <w:spacing w:val="12"/>
          <w:sz w:val="24"/>
          <w:szCs w:val="24"/>
          <w:lang w:eastAsia="fr-FR"/>
        </w:rPr>
        <w:t xml:space="preserve"> </w:t>
      </w:r>
      <w:r w:rsidRPr="0086372A">
        <w:rPr>
          <w:rFonts w:ascii="Times New Roman" w:eastAsia="Times New Roman" w:hAnsi="Times New Roman" w:cs="Times New Roman"/>
          <w:sz w:val="24"/>
          <w:szCs w:val="24"/>
          <w:lang w:eastAsia="fr-FR"/>
        </w:rPr>
        <w:t>ses</w:t>
      </w:r>
      <w:r w:rsidRPr="0086372A">
        <w:rPr>
          <w:rFonts w:ascii="Times New Roman" w:eastAsia="Times New Roman" w:hAnsi="Times New Roman" w:cs="Times New Roman"/>
          <w:spacing w:val="12"/>
          <w:sz w:val="24"/>
          <w:szCs w:val="24"/>
          <w:lang w:eastAsia="fr-FR"/>
        </w:rPr>
        <w:t xml:space="preserve"> </w:t>
      </w:r>
      <w:r w:rsidRPr="0086372A">
        <w:rPr>
          <w:rFonts w:ascii="Times New Roman" w:eastAsia="Times New Roman" w:hAnsi="Times New Roman" w:cs="Times New Roman"/>
          <w:sz w:val="24"/>
          <w:szCs w:val="24"/>
          <w:lang w:eastAsia="fr-FR"/>
        </w:rPr>
        <w:t xml:space="preserve">annexes dans toutes les dispositions non contraires au Cahier des Clauses Administratives Particulières </w:t>
      </w:r>
      <w:r w:rsidRPr="0086372A">
        <w:rPr>
          <w:rFonts w:ascii="Times New Roman" w:eastAsia="Times New Roman" w:hAnsi="Times New Roman" w:cs="Times New Roman"/>
          <w:spacing w:val="5"/>
          <w:sz w:val="24"/>
          <w:szCs w:val="24"/>
          <w:lang w:eastAsia="fr-FR"/>
        </w:rPr>
        <w:t>e</w:t>
      </w:r>
      <w:r w:rsidRPr="0086372A">
        <w:rPr>
          <w:rFonts w:ascii="Times New Roman" w:eastAsia="Times New Roman" w:hAnsi="Times New Roman" w:cs="Times New Roman"/>
          <w:sz w:val="24"/>
          <w:szCs w:val="24"/>
          <w:lang w:eastAsia="fr-FR"/>
        </w:rPr>
        <w:t>t</w:t>
      </w:r>
      <w:r w:rsidRPr="0086372A">
        <w:rPr>
          <w:rFonts w:ascii="Times New Roman" w:eastAsia="Times New Roman" w:hAnsi="Times New Roman" w:cs="Times New Roman"/>
          <w:b/>
          <w:i/>
          <w:sz w:val="24"/>
          <w:szCs w:val="24"/>
          <w:lang w:eastAsia="fr-FR"/>
        </w:rPr>
        <w:t xml:space="preserve"> </w:t>
      </w:r>
      <w:r w:rsidRPr="0086372A">
        <w:rPr>
          <w:rFonts w:ascii="Times New Roman" w:eastAsia="Times New Roman" w:hAnsi="Times New Roman" w:cs="Times New Roman"/>
          <w:spacing w:val="5"/>
          <w:sz w:val="24"/>
          <w:szCs w:val="24"/>
          <w:lang w:eastAsia="fr-FR"/>
        </w:rPr>
        <w:t>a</w:t>
      </w:r>
      <w:r w:rsidRPr="0086372A">
        <w:rPr>
          <w:rFonts w:ascii="Times New Roman" w:eastAsia="Times New Roman" w:hAnsi="Times New Roman" w:cs="Times New Roman"/>
          <w:sz w:val="24"/>
          <w:szCs w:val="24"/>
          <w:lang w:eastAsia="fr-FR"/>
        </w:rPr>
        <w:t>u</w:t>
      </w:r>
      <w:r w:rsidRPr="0086372A">
        <w:rPr>
          <w:rFonts w:ascii="Times New Roman" w:eastAsia="Times New Roman" w:hAnsi="Times New Roman" w:cs="Times New Roman"/>
          <w:b/>
          <w:i/>
          <w:sz w:val="24"/>
          <w:szCs w:val="24"/>
          <w:lang w:eastAsia="fr-FR"/>
        </w:rPr>
        <w:t xml:space="preserve"> </w:t>
      </w:r>
      <w:r w:rsidRPr="0086372A">
        <w:rPr>
          <w:rFonts w:ascii="Times New Roman" w:eastAsia="Times New Roman" w:hAnsi="Times New Roman" w:cs="Times New Roman"/>
          <w:spacing w:val="5"/>
          <w:sz w:val="24"/>
          <w:szCs w:val="24"/>
          <w:lang w:eastAsia="fr-FR"/>
        </w:rPr>
        <w:t>Cahie</w:t>
      </w:r>
      <w:r w:rsidRPr="0086372A">
        <w:rPr>
          <w:rFonts w:ascii="Times New Roman" w:eastAsia="Times New Roman" w:hAnsi="Times New Roman" w:cs="Times New Roman"/>
          <w:sz w:val="24"/>
          <w:szCs w:val="24"/>
          <w:lang w:eastAsia="fr-FR"/>
        </w:rPr>
        <w:t>r</w:t>
      </w:r>
      <w:r w:rsidRPr="0086372A">
        <w:rPr>
          <w:rFonts w:ascii="Times New Roman" w:eastAsia="Times New Roman" w:hAnsi="Times New Roman" w:cs="Times New Roman"/>
          <w:b/>
          <w:i/>
          <w:sz w:val="24"/>
          <w:szCs w:val="24"/>
          <w:lang w:eastAsia="fr-FR"/>
        </w:rPr>
        <w:t xml:space="preserve"> </w:t>
      </w:r>
      <w:r w:rsidRPr="0086372A">
        <w:rPr>
          <w:rFonts w:ascii="Times New Roman" w:eastAsia="Times New Roman" w:hAnsi="Times New Roman" w:cs="Times New Roman"/>
          <w:spacing w:val="5"/>
          <w:sz w:val="24"/>
          <w:szCs w:val="24"/>
          <w:lang w:eastAsia="fr-FR"/>
        </w:rPr>
        <w:t>de</w:t>
      </w:r>
      <w:r w:rsidRPr="0086372A">
        <w:rPr>
          <w:rFonts w:ascii="Times New Roman" w:eastAsia="Times New Roman" w:hAnsi="Times New Roman" w:cs="Times New Roman"/>
          <w:sz w:val="24"/>
          <w:szCs w:val="24"/>
          <w:lang w:eastAsia="fr-FR"/>
        </w:rPr>
        <w:t>s</w:t>
      </w:r>
      <w:r w:rsidRPr="0086372A">
        <w:rPr>
          <w:rFonts w:ascii="Times New Roman" w:eastAsia="Times New Roman" w:hAnsi="Times New Roman" w:cs="Times New Roman"/>
          <w:b/>
          <w:i/>
          <w:sz w:val="24"/>
          <w:szCs w:val="24"/>
          <w:lang w:eastAsia="fr-FR"/>
        </w:rPr>
        <w:t xml:space="preserve"> </w:t>
      </w:r>
      <w:r w:rsidRPr="0086372A">
        <w:rPr>
          <w:rFonts w:ascii="Times New Roman" w:eastAsia="Times New Roman" w:hAnsi="Times New Roman" w:cs="Times New Roman"/>
          <w:spacing w:val="5"/>
          <w:sz w:val="24"/>
          <w:szCs w:val="24"/>
          <w:lang w:eastAsia="fr-FR"/>
        </w:rPr>
        <w:t>Clause</w:t>
      </w:r>
      <w:r w:rsidRPr="0086372A">
        <w:rPr>
          <w:rFonts w:ascii="Times New Roman" w:eastAsia="Times New Roman" w:hAnsi="Times New Roman" w:cs="Times New Roman"/>
          <w:sz w:val="24"/>
          <w:szCs w:val="24"/>
          <w:lang w:eastAsia="fr-FR"/>
        </w:rPr>
        <w:t>s</w:t>
      </w:r>
      <w:r w:rsidRPr="0086372A">
        <w:rPr>
          <w:rFonts w:ascii="Times New Roman" w:eastAsia="Times New Roman" w:hAnsi="Times New Roman" w:cs="Times New Roman"/>
          <w:b/>
          <w:i/>
          <w:sz w:val="24"/>
          <w:szCs w:val="24"/>
          <w:lang w:eastAsia="fr-FR"/>
        </w:rPr>
        <w:t xml:space="preserve"> </w:t>
      </w:r>
      <w:r w:rsidRPr="0086372A">
        <w:rPr>
          <w:rFonts w:ascii="Times New Roman" w:eastAsia="Times New Roman" w:hAnsi="Times New Roman" w:cs="Times New Roman"/>
          <w:spacing w:val="5"/>
          <w:sz w:val="24"/>
          <w:szCs w:val="24"/>
          <w:lang w:eastAsia="fr-FR"/>
        </w:rPr>
        <w:t xml:space="preserve">Techniques </w:t>
      </w:r>
      <w:r w:rsidRPr="0086372A">
        <w:rPr>
          <w:rFonts w:ascii="Times New Roman" w:eastAsia="Times New Roman" w:hAnsi="Times New Roman" w:cs="Times New Roman"/>
          <w:sz w:val="24"/>
          <w:szCs w:val="24"/>
          <w:lang w:eastAsia="fr-FR"/>
        </w:rPr>
        <w:t>Particulières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ci-dessous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visés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tabs>
          <w:tab w:val="left" w:pos="840"/>
          <w:tab w:val="left" w:pos="1780"/>
          <w:tab w:val="left" w:pos="2420"/>
          <w:tab w:val="left" w:pos="3520"/>
        </w:tabs>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2. </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pacing w:val="5"/>
          <w:sz w:val="24"/>
          <w:szCs w:val="24"/>
          <w:lang w:eastAsia="fr-FR"/>
        </w:rPr>
        <w:t>L</w:t>
      </w:r>
      <w:r w:rsidRPr="0086372A">
        <w:rPr>
          <w:rFonts w:ascii="Times New Roman" w:eastAsia="Times New Roman" w:hAnsi="Times New Roman" w:cs="Times New Roman"/>
          <w:sz w:val="24"/>
          <w:szCs w:val="24"/>
          <w:lang w:eastAsia="fr-FR"/>
        </w:rPr>
        <w:t>e</w:t>
      </w:r>
      <w:r w:rsidRPr="0086372A">
        <w:rPr>
          <w:rFonts w:ascii="Times New Roman" w:eastAsia="Times New Roman" w:hAnsi="Times New Roman" w:cs="Times New Roman"/>
          <w:b/>
          <w:i/>
          <w:sz w:val="24"/>
          <w:szCs w:val="24"/>
          <w:lang w:eastAsia="fr-FR"/>
        </w:rPr>
        <w:t xml:space="preserve"> </w:t>
      </w:r>
      <w:r w:rsidRPr="0086372A">
        <w:rPr>
          <w:rFonts w:ascii="Times New Roman" w:eastAsia="Times New Roman" w:hAnsi="Times New Roman" w:cs="Times New Roman"/>
          <w:spacing w:val="5"/>
          <w:sz w:val="24"/>
          <w:szCs w:val="24"/>
          <w:lang w:eastAsia="fr-FR"/>
        </w:rPr>
        <w:t>Cahie</w:t>
      </w:r>
      <w:r w:rsidRPr="0086372A">
        <w:rPr>
          <w:rFonts w:ascii="Times New Roman" w:eastAsia="Times New Roman" w:hAnsi="Times New Roman" w:cs="Times New Roman"/>
          <w:sz w:val="24"/>
          <w:szCs w:val="24"/>
          <w:lang w:eastAsia="fr-FR"/>
        </w:rPr>
        <w:t>r</w:t>
      </w:r>
      <w:r w:rsidRPr="0086372A">
        <w:rPr>
          <w:rFonts w:ascii="Times New Roman" w:eastAsia="Times New Roman" w:hAnsi="Times New Roman" w:cs="Times New Roman"/>
          <w:b/>
          <w:i/>
          <w:sz w:val="24"/>
          <w:szCs w:val="24"/>
          <w:lang w:eastAsia="fr-FR"/>
        </w:rPr>
        <w:t xml:space="preserve"> </w:t>
      </w:r>
      <w:r w:rsidRPr="0086372A">
        <w:rPr>
          <w:rFonts w:ascii="Times New Roman" w:eastAsia="Times New Roman" w:hAnsi="Times New Roman" w:cs="Times New Roman"/>
          <w:spacing w:val="5"/>
          <w:sz w:val="24"/>
          <w:szCs w:val="24"/>
          <w:lang w:eastAsia="fr-FR"/>
        </w:rPr>
        <w:t>de</w:t>
      </w:r>
      <w:r w:rsidRPr="0086372A">
        <w:rPr>
          <w:rFonts w:ascii="Times New Roman" w:eastAsia="Times New Roman" w:hAnsi="Times New Roman" w:cs="Times New Roman"/>
          <w:sz w:val="24"/>
          <w:szCs w:val="24"/>
          <w:lang w:eastAsia="fr-FR"/>
        </w:rPr>
        <w:t>s</w:t>
      </w:r>
      <w:r w:rsidRPr="0086372A">
        <w:rPr>
          <w:rFonts w:ascii="Times New Roman" w:eastAsia="Times New Roman" w:hAnsi="Times New Roman" w:cs="Times New Roman"/>
          <w:b/>
          <w:i/>
          <w:sz w:val="24"/>
          <w:szCs w:val="24"/>
          <w:lang w:eastAsia="fr-FR"/>
        </w:rPr>
        <w:t xml:space="preserve"> </w:t>
      </w:r>
      <w:r w:rsidRPr="0086372A">
        <w:rPr>
          <w:rFonts w:ascii="Times New Roman" w:eastAsia="Times New Roman" w:hAnsi="Times New Roman" w:cs="Times New Roman"/>
          <w:spacing w:val="5"/>
          <w:sz w:val="24"/>
          <w:szCs w:val="24"/>
          <w:lang w:eastAsia="fr-FR"/>
        </w:rPr>
        <w:t>Clause</w:t>
      </w:r>
      <w:r w:rsidRPr="0086372A">
        <w:rPr>
          <w:rFonts w:ascii="Times New Roman" w:eastAsia="Times New Roman" w:hAnsi="Times New Roman" w:cs="Times New Roman"/>
          <w:sz w:val="24"/>
          <w:szCs w:val="24"/>
          <w:lang w:eastAsia="fr-FR"/>
        </w:rPr>
        <w:t xml:space="preserve">s </w:t>
      </w:r>
      <w:r w:rsidRPr="0086372A">
        <w:rPr>
          <w:rFonts w:ascii="Times New Roman" w:eastAsia="Times New Roman" w:hAnsi="Times New Roman" w:cs="Times New Roman"/>
          <w:spacing w:val="5"/>
          <w:sz w:val="24"/>
          <w:szCs w:val="24"/>
          <w:lang w:eastAsia="fr-FR"/>
        </w:rPr>
        <w:t>Administratives</w:t>
      </w:r>
      <w:r w:rsidRPr="0086372A">
        <w:rPr>
          <w:rFonts w:ascii="Times New Roman" w:eastAsia="Times New Roman" w:hAnsi="Times New Roman" w:cs="Times New Roman"/>
          <w:sz w:val="24"/>
          <w:szCs w:val="24"/>
          <w:lang w:eastAsia="fr-FR"/>
        </w:rPr>
        <w:t xml:space="preserve"> Particulières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(CCAP)</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3. </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Le</w:t>
      </w:r>
      <w:r w:rsidRPr="0086372A">
        <w:rPr>
          <w:rFonts w:ascii="Times New Roman" w:eastAsia="Times New Roman" w:hAnsi="Times New Roman" w:cs="Times New Roman"/>
          <w:spacing w:val="10"/>
          <w:sz w:val="24"/>
          <w:szCs w:val="24"/>
          <w:lang w:eastAsia="fr-FR"/>
        </w:rPr>
        <w:t xml:space="preserve"> </w:t>
      </w:r>
      <w:r w:rsidRPr="0086372A">
        <w:rPr>
          <w:rFonts w:ascii="Times New Roman" w:eastAsia="Times New Roman" w:hAnsi="Times New Roman" w:cs="Times New Roman"/>
          <w:sz w:val="24"/>
          <w:szCs w:val="24"/>
          <w:lang w:eastAsia="fr-FR"/>
        </w:rPr>
        <w:t>Cahier</w:t>
      </w:r>
      <w:r w:rsidRPr="0086372A">
        <w:rPr>
          <w:rFonts w:ascii="Times New Roman" w:eastAsia="Times New Roman" w:hAnsi="Times New Roman" w:cs="Times New Roman"/>
          <w:spacing w:val="10"/>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10"/>
          <w:sz w:val="24"/>
          <w:szCs w:val="24"/>
          <w:lang w:eastAsia="fr-FR"/>
        </w:rPr>
        <w:t xml:space="preserve"> </w:t>
      </w:r>
      <w:r w:rsidRPr="0086372A">
        <w:rPr>
          <w:rFonts w:ascii="Times New Roman" w:eastAsia="Times New Roman" w:hAnsi="Times New Roman" w:cs="Times New Roman"/>
          <w:sz w:val="24"/>
          <w:szCs w:val="24"/>
          <w:lang w:eastAsia="fr-FR"/>
        </w:rPr>
        <w:t>Clauses</w:t>
      </w:r>
      <w:r w:rsidRPr="0086372A">
        <w:rPr>
          <w:rFonts w:ascii="Times New Roman" w:eastAsia="Times New Roman" w:hAnsi="Times New Roman" w:cs="Times New Roman"/>
          <w:spacing w:val="10"/>
          <w:sz w:val="24"/>
          <w:szCs w:val="24"/>
          <w:lang w:eastAsia="fr-FR"/>
        </w:rPr>
        <w:t xml:space="preserve"> </w:t>
      </w:r>
      <w:r w:rsidRPr="0086372A">
        <w:rPr>
          <w:rFonts w:ascii="Times New Roman" w:eastAsia="Times New Roman" w:hAnsi="Times New Roman" w:cs="Times New Roman"/>
          <w:sz w:val="24"/>
          <w:szCs w:val="24"/>
          <w:lang w:eastAsia="fr-FR"/>
        </w:rPr>
        <w:t>Techniques</w:t>
      </w:r>
      <w:r w:rsidRPr="0086372A">
        <w:rPr>
          <w:rFonts w:ascii="Times New Roman" w:eastAsia="Times New Roman" w:hAnsi="Times New Roman" w:cs="Times New Roman"/>
          <w:spacing w:val="10"/>
          <w:sz w:val="24"/>
          <w:szCs w:val="24"/>
          <w:lang w:eastAsia="fr-FR"/>
        </w:rPr>
        <w:t xml:space="preserve"> </w:t>
      </w:r>
      <w:r w:rsidRPr="0086372A">
        <w:rPr>
          <w:rFonts w:ascii="Times New Roman" w:eastAsia="Times New Roman" w:hAnsi="Times New Roman" w:cs="Times New Roman"/>
          <w:sz w:val="24"/>
          <w:szCs w:val="24"/>
          <w:lang w:eastAsia="fr-FR"/>
        </w:rPr>
        <w:t>Particulières (CCTP)</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4. </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Les éléments propres à la détermination du montant du marché, tels que, par ordre de priorité</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les</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bordereaux</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prix</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unitaires</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le devis estimatif</w:t>
      </w:r>
      <w:r w:rsidRPr="0086372A">
        <w:rPr>
          <w:rFonts w:ascii="Times New Roman" w:eastAsia="Times New Roman" w:hAnsi="Times New Roman" w:cs="Times New Roman"/>
          <w:spacing w:val="-5"/>
          <w:sz w:val="24"/>
          <w:szCs w:val="24"/>
          <w:lang w:eastAsia="fr-FR"/>
        </w:rPr>
        <w:t xml:space="preserve"> </w:t>
      </w: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5"/>
          <w:sz w:val="24"/>
          <w:szCs w:val="24"/>
          <w:lang w:eastAsia="fr-FR"/>
        </w:rPr>
        <w:t xml:space="preserve"> </w:t>
      </w:r>
      <w:r w:rsidRPr="0086372A">
        <w:rPr>
          <w:rFonts w:ascii="Times New Roman" w:eastAsia="Times New Roman" w:hAnsi="Times New Roman" w:cs="Times New Roman"/>
          <w:sz w:val="24"/>
          <w:szCs w:val="24"/>
          <w:lang w:eastAsia="fr-FR"/>
        </w:rPr>
        <w:t>le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sous-détail</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prix</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unitaires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5. Plans,</w:t>
      </w:r>
      <w:r w:rsidRPr="0086372A">
        <w:rPr>
          <w:rFonts w:ascii="Times New Roman" w:eastAsia="Times New Roman" w:hAnsi="Times New Roman" w:cs="Times New Roman"/>
          <w:spacing w:val="-9"/>
          <w:sz w:val="24"/>
          <w:szCs w:val="24"/>
          <w:lang w:eastAsia="fr-FR"/>
        </w:rPr>
        <w:t xml:space="preserve"> </w:t>
      </w:r>
      <w:r w:rsidRPr="0086372A">
        <w:rPr>
          <w:rFonts w:ascii="Times New Roman" w:eastAsia="Times New Roman" w:hAnsi="Times New Roman" w:cs="Times New Roman"/>
          <w:sz w:val="24"/>
          <w:szCs w:val="24"/>
          <w:lang w:eastAsia="fr-FR"/>
        </w:rPr>
        <w:t>notes</w:t>
      </w:r>
      <w:r w:rsidRPr="0086372A">
        <w:rPr>
          <w:rFonts w:ascii="Times New Roman" w:eastAsia="Times New Roman" w:hAnsi="Times New Roman" w:cs="Times New Roman"/>
          <w:spacing w:val="-9"/>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9"/>
          <w:sz w:val="24"/>
          <w:szCs w:val="24"/>
          <w:lang w:eastAsia="fr-FR"/>
        </w:rPr>
        <w:t xml:space="preserve"> </w:t>
      </w:r>
      <w:r w:rsidRPr="0086372A">
        <w:rPr>
          <w:rFonts w:ascii="Times New Roman" w:eastAsia="Times New Roman" w:hAnsi="Times New Roman" w:cs="Times New Roman"/>
          <w:sz w:val="24"/>
          <w:szCs w:val="24"/>
          <w:lang w:eastAsia="fr-FR"/>
        </w:rPr>
        <w:t>calcul,</w:t>
      </w:r>
      <w:r w:rsidRPr="0086372A">
        <w:rPr>
          <w:rFonts w:ascii="Times New Roman" w:eastAsia="Times New Roman" w:hAnsi="Times New Roman" w:cs="Times New Roman"/>
          <w:spacing w:val="-9"/>
          <w:sz w:val="24"/>
          <w:szCs w:val="24"/>
          <w:lang w:eastAsia="fr-FR"/>
        </w:rPr>
        <w:t xml:space="preserve"> </w:t>
      </w:r>
      <w:r w:rsidRPr="0086372A">
        <w:rPr>
          <w:rFonts w:ascii="Times New Roman" w:eastAsia="Times New Roman" w:hAnsi="Times New Roman" w:cs="Times New Roman"/>
          <w:sz w:val="24"/>
          <w:szCs w:val="24"/>
          <w:lang w:eastAsia="fr-FR"/>
        </w:rPr>
        <w:t>cahiers</w:t>
      </w:r>
      <w:r w:rsidRPr="0086372A">
        <w:rPr>
          <w:rFonts w:ascii="Times New Roman" w:eastAsia="Times New Roman" w:hAnsi="Times New Roman" w:cs="Times New Roman"/>
          <w:spacing w:val="-9"/>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9"/>
          <w:sz w:val="24"/>
          <w:szCs w:val="24"/>
          <w:lang w:eastAsia="fr-FR"/>
        </w:rPr>
        <w:t xml:space="preserve"> </w:t>
      </w:r>
      <w:r w:rsidRPr="0086372A">
        <w:rPr>
          <w:rFonts w:ascii="Times New Roman" w:eastAsia="Times New Roman" w:hAnsi="Times New Roman" w:cs="Times New Roman"/>
          <w:sz w:val="24"/>
          <w:szCs w:val="24"/>
          <w:lang w:eastAsia="fr-FR"/>
        </w:rPr>
        <w:t>sondage</w:t>
      </w:r>
      <w:r w:rsidRPr="0086372A">
        <w:rPr>
          <w:rFonts w:ascii="Times New Roman" w:eastAsia="Times New Roman" w:hAnsi="Times New Roman" w:cs="Times New Roman"/>
          <w:spacing w:val="-9"/>
          <w:sz w:val="24"/>
          <w:szCs w:val="24"/>
          <w:lang w:eastAsia="fr-FR"/>
        </w:rPr>
        <w:t xml:space="preserve"> </w:t>
      </w:r>
      <w:r w:rsidRPr="0086372A">
        <w:rPr>
          <w:rFonts w:ascii="Times New Roman" w:eastAsia="Times New Roman" w:hAnsi="Times New Roman" w:cs="Times New Roman"/>
          <w:sz w:val="24"/>
          <w:szCs w:val="24"/>
          <w:lang w:eastAsia="fr-FR"/>
        </w:rPr>
        <w:t>et</w:t>
      </w:r>
      <w:r w:rsidRPr="0086372A">
        <w:rPr>
          <w:rFonts w:ascii="Times New Roman" w:eastAsia="Times New Roman" w:hAnsi="Times New Roman" w:cs="Times New Roman"/>
          <w:spacing w:val="-9"/>
          <w:sz w:val="24"/>
          <w:szCs w:val="24"/>
          <w:lang w:eastAsia="fr-FR"/>
        </w:rPr>
        <w:t xml:space="preserve"> </w:t>
      </w:r>
      <w:r w:rsidRPr="0086372A">
        <w:rPr>
          <w:rFonts w:ascii="Times New Roman" w:eastAsia="Times New Roman" w:hAnsi="Times New Roman" w:cs="Times New Roman"/>
          <w:sz w:val="24"/>
          <w:szCs w:val="24"/>
          <w:lang w:eastAsia="fr-FR"/>
        </w:rPr>
        <w:t>dos</w:t>
      </w:r>
      <w:r w:rsidRPr="0086372A">
        <w:rPr>
          <w:rFonts w:ascii="Times New Roman" w:eastAsia="Times New Roman" w:hAnsi="Times New Roman" w:cs="Times New Roman"/>
          <w:spacing w:val="5"/>
          <w:sz w:val="24"/>
          <w:szCs w:val="24"/>
          <w:lang w:eastAsia="fr-FR"/>
        </w:rPr>
        <w:t>sier</w:t>
      </w:r>
      <w:r w:rsidRPr="0086372A">
        <w:rPr>
          <w:rFonts w:ascii="Times New Roman" w:eastAsia="Times New Roman" w:hAnsi="Times New Roman" w:cs="Times New Roman"/>
          <w:sz w:val="24"/>
          <w:szCs w:val="24"/>
          <w:lang w:eastAsia="fr-FR"/>
        </w:rPr>
        <w:t>s</w:t>
      </w:r>
      <w:r w:rsidRPr="0086372A">
        <w:rPr>
          <w:rFonts w:ascii="Times New Roman" w:eastAsia="Times New Roman" w:hAnsi="Times New Roman" w:cs="Times New Roman"/>
          <w:spacing w:val="-25"/>
          <w:sz w:val="24"/>
          <w:szCs w:val="24"/>
          <w:lang w:eastAsia="fr-FR"/>
        </w:rPr>
        <w:t xml:space="preserve"> </w:t>
      </w:r>
      <w:r w:rsidRPr="0086372A">
        <w:rPr>
          <w:rFonts w:ascii="Times New Roman" w:eastAsia="Times New Roman" w:hAnsi="Times New Roman" w:cs="Times New Roman"/>
          <w:spacing w:val="5"/>
          <w:sz w:val="24"/>
          <w:szCs w:val="24"/>
          <w:lang w:eastAsia="fr-FR"/>
        </w:rPr>
        <w:t>géotechnique</w:t>
      </w:r>
      <w:r w:rsidRPr="0086372A">
        <w:rPr>
          <w:rFonts w:ascii="Times New Roman" w:eastAsia="Times New Roman" w:hAnsi="Times New Roman" w:cs="Times New Roman"/>
          <w:sz w:val="24"/>
          <w:szCs w:val="24"/>
          <w:lang w:eastAsia="fr-FR"/>
        </w:rPr>
        <w:t>s ;</w:t>
      </w:r>
    </w:p>
    <w:p w:rsidR="0086372A" w:rsidRPr="0086372A" w:rsidRDefault="0086372A" w:rsidP="0086372A">
      <w:pPr>
        <w:widowControl w:val="0"/>
        <w:suppressAutoHyphens/>
        <w:autoSpaceDE w:val="0"/>
        <w:autoSpaceDN w:val="0"/>
        <w:ind w:left="36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6.</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Le</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Cahier</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Clauses</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Administratives</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Générales(CCAG) applicable aux Marchés Publics de travaux</w:t>
      </w:r>
      <w:r w:rsidRPr="0086372A">
        <w:rPr>
          <w:rFonts w:ascii="Times New Roman" w:eastAsia="Times New Roman" w:hAnsi="Times New Roman" w:cs="Times New Roman"/>
          <w:spacing w:val="19"/>
          <w:sz w:val="24"/>
          <w:szCs w:val="24"/>
          <w:lang w:eastAsia="fr-FR"/>
        </w:rPr>
        <w:t xml:space="preserve"> </w:t>
      </w:r>
      <w:r w:rsidRPr="0086372A">
        <w:rPr>
          <w:rFonts w:ascii="Times New Roman" w:eastAsia="Times New Roman" w:hAnsi="Times New Roman" w:cs="Times New Roman"/>
          <w:sz w:val="24"/>
          <w:szCs w:val="24"/>
          <w:lang w:eastAsia="fr-FR"/>
        </w:rPr>
        <w:t>mis</w:t>
      </w:r>
      <w:r w:rsidRPr="0086372A">
        <w:rPr>
          <w:rFonts w:ascii="Times New Roman" w:eastAsia="Times New Roman" w:hAnsi="Times New Roman" w:cs="Times New Roman"/>
          <w:spacing w:val="19"/>
          <w:sz w:val="24"/>
          <w:szCs w:val="24"/>
          <w:lang w:eastAsia="fr-FR"/>
        </w:rPr>
        <w:t xml:space="preserve"> </w:t>
      </w:r>
      <w:r w:rsidRPr="0086372A">
        <w:rPr>
          <w:rFonts w:ascii="Times New Roman" w:eastAsia="Times New Roman" w:hAnsi="Times New Roman" w:cs="Times New Roman"/>
          <w:sz w:val="24"/>
          <w:szCs w:val="24"/>
          <w:lang w:eastAsia="fr-FR"/>
        </w:rPr>
        <w:t>en</w:t>
      </w:r>
      <w:r w:rsidRPr="0086372A">
        <w:rPr>
          <w:rFonts w:ascii="Times New Roman" w:eastAsia="Times New Roman" w:hAnsi="Times New Roman" w:cs="Times New Roman"/>
          <w:spacing w:val="19"/>
          <w:sz w:val="24"/>
          <w:szCs w:val="24"/>
          <w:lang w:eastAsia="fr-FR"/>
        </w:rPr>
        <w:t xml:space="preserve"> </w:t>
      </w:r>
      <w:r w:rsidRPr="0086372A">
        <w:rPr>
          <w:rFonts w:ascii="Times New Roman" w:eastAsia="Times New Roman" w:hAnsi="Times New Roman" w:cs="Times New Roman"/>
          <w:sz w:val="24"/>
          <w:szCs w:val="24"/>
          <w:lang w:eastAsia="fr-FR"/>
        </w:rPr>
        <w:t>vigueur</w:t>
      </w:r>
      <w:r w:rsidRPr="0086372A">
        <w:rPr>
          <w:rFonts w:ascii="Times New Roman" w:eastAsia="Times New Roman" w:hAnsi="Times New Roman" w:cs="Times New Roman"/>
          <w:spacing w:val="19"/>
          <w:sz w:val="24"/>
          <w:szCs w:val="24"/>
          <w:lang w:eastAsia="fr-FR"/>
        </w:rPr>
        <w:t xml:space="preserve"> </w:t>
      </w:r>
      <w:r w:rsidRPr="0086372A">
        <w:rPr>
          <w:rFonts w:ascii="Times New Roman" w:eastAsia="Times New Roman" w:hAnsi="Times New Roman" w:cs="Times New Roman"/>
          <w:sz w:val="24"/>
          <w:szCs w:val="24"/>
          <w:lang w:eastAsia="fr-FR"/>
        </w:rPr>
        <w:t>par</w:t>
      </w:r>
      <w:r w:rsidRPr="0086372A">
        <w:rPr>
          <w:rFonts w:ascii="Times New Roman" w:eastAsia="Times New Roman" w:hAnsi="Times New Roman" w:cs="Times New Roman"/>
          <w:spacing w:val="19"/>
          <w:sz w:val="24"/>
          <w:szCs w:val="24"/>
          <w:lang w:eastAsia="fr-FR"/>
        </w:rPr>
        <w:t xml:space="preserve"> </w:t>
      </w:r>
      <w:r w:rsidRPr="0086372A">
        <w:rPr>
          <w:rFonts w:ascii="Times New Roman" w:eastAsia="Times New Roman" w:hAnsi="Times New Roman" w:cs="Times New Roman"/>
          <w:sz w:val="24"/>
          <w:szCs w:val="24"/>
          <w:lang w:eastAsia="fr-FR"/>
        </w:rPr>
        <w:t>arrêté</w:t>
      </w:r>
      <w:r w:rsidRPr="0086372A">
        <w:rPr>
          <w:rFonts w:ascii="Times New Roman" w:eastAsia="Times New Roman" w:hAnsi="Times New Roman" w:cs="Times New Roman"/>
          <w:spacing w:val="19"/>
          <w:sz w:val="24"/>
          <w:szCs w:val="24"/>
          <w:lang w:eastAsia="fr-FR"/>
        </w:rPr>
        <w:t xml:space="preserve"> </w:t>
      </w:r>
      <w:r w:rsidRPr="0086372A">
        <w:rPr>
          <w:rFonts w:ascii="Times New Roman" w:eastAsia="Times New Roman" w:hAnsi="Times New Roman" w:cs="Times New Roman"/>
          <w:sz w:val="24"/>
          <w:szCs w:val="24"/>
          <w:lang w:eastAsia="fr-FR"/>
        </w:rPr>
        <w:t>N°</w:t>
      </w:r>
      <w:r w:rsidRPr="0086372A">
        <w:rPr>
          <w:rFonts w:ascii="Times New Roman" w:eastAsia="Times New Roman" w:hAnsi="Times New Roman" w:cs="Times New Roman"/>
          <w:spacing w:val="19"/>
          <w:sz w:val="24"/>
          <w:szCs w:val="24"/>
          <w:lang w:eastAsia="fr-FR"/>
        </w:rPr>
        <w:t xml:space="preserve"> </w:t>
      </w:r>
      <w:r w:rsidRPr="0086372A">
        <w:rPr>
          <w:rFonts w:ascii="Times New Roman" w:eastAsia="Times New Roman" w:hAnsi="Times New Roman" w:cs="Times New Roman"/>
          <w:sz w:val="24"/>
          <w:szCs w:val="24"/>
          <w:lang w:eastAsia="fr-FR"/>
        </w:rPr>
        <w:t>033/CAB/PM</w:t>
      </w:r>
      <w:r w:rsidRPr="0086372A">
        <w:rPr>
          <w:rFonts w:ascii="Times New Roman" w:eastAsia="Times New Roman" w:hAnsi="Times New Roman" w:cs="Times New Roman"/>
          <w:spacing w:val="19"/>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19"/>
          <w:sz w:val="24"/>
          <w:szCs w:val="24"/>
          <w:lang w:eastAsia="fr-FR"/>
        </w:rPr>
        <w:t xml:space="preserve"> </w:t>
      </w:r>
      <w:r w:rsidRPr="0086372A">
        <w:rPr>
          <w:rFonts w:ascii="Times New Roman" w:eastAsia="Times New Roman" w:hAnsi="Times New Roman" w:cs="Times New Roman"/>
          <w:sz w:val="24"/>
          <w:szCs w:val="24"/>
          <w:lang w:eastAsia="fr-FR"/>
        </w:rPr>
        <w:t>13 février</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2007</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6</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 xml:space="preserve">: </w:t>
      </w:r>
      <w:r w:rsidRPr="0086372A">
        <w:rPr>
          <w:rFonts w:ascii="Times New Roman" w:eastAsia="Times New Roman" w:hAnsi="Times New Roman" w:cs="Times New Roman"/>
          <w:b/>
          <w:bCs/>
          <w:spacing w:val="-7"/>
          <w:sz w:val="24"/>
          <w:szCs w:val="24"/>
          <w:lang w:eastAsia="fr-FR"/>
        </w:rPr>
        <w:t>Textes</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généraux</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applicables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Default="0086372A" w:rsidP="0086372A">
      <w:pPr>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La présente Lettre-Commande est soumise aux textes généraux ci-après :</w:t>
      </w:r>
    </w:p>
    <w:p w:rsidR="008A05BE" w:rsidRPr="0086372A" w:rsidRDefault="008A05BE" w:rsidP="0086372A">
      <w:pPr>
        <w:suppressAutoHyphens/>
        <w:autoSpaceDN w:val="0"/>
        <w:rPr>
          <w:rFonts w:ascii="Times New Roman" w:eastAsia="Times New Roman" w:hAnsi="Times New Roman" w:cs="Times New Roman"/>
          <w:sz w:val="24"/>
          <w:szCs w:val="24"/>
          <w:lang w:eastAsia="fr-FR"/>
        </w:rPr>
      </w:pPr>
    </w:p>
    <w:p w:rsidR="00B91C69" w:rsidRPr="00B91C69" w:rsidRDefault="00B91C69" w:rsidP="00B91C69">
      <w:pPr>
        <w:numPr>
          <w:ilvl w:val="0"/>
          <w:numId w:val="25"/>
        </w:numPr>
        <w:suppressAutoHyphens/>
        <w:autoSpaceDN w:val="0"/>
        <w:spacing w:line="256" w:lineRule="auto"/>
        <w:jc w:val="both"/>
        <w:rPr>
          <w:rFonts w:ascii="Times New Roman" w:eastAsia="Times New Roman" w:hAnsi="Times New Roman" w:cs="Times New Roman"/>
          <w:sz w:val="24"/>
          <w:szCs w:val="24"/>
          <w:lang w:eastAsia="fr-FR"/>
        </w:rPr>
      </w:pPr>
      <w:r w:rsidRPr="00B91C69">
        <w:rPr>
          <w:rFonts w:ascii="Times New Roman" w:eastAsia="Times New Roman" w:hAnsi="Times New Roman" w:cs="Times New Roman"/>
          <w:sz w:val="24"/>
          <w:szCs w:val="24"/>
          <w:lang w:eastAsia="fr-FR"/>
        </w:rPr>
        <w:t>La loi n° 92/007 du 14 août 1992 portant Code du travail ;</w:t>
      </w:r>
    </w:p>
    <w:p w:rsidR="00B91C69" w:rsidRDefault="00B91C69" w:rsidP="00B91C69">
      <w:pPr>
        <w:numPr>
          <w:ilvl w:val="0"/>
          <w:numId w:val="25"/>
        </w:numPr>
        <w:suppressAutoHyphens/>
        <w:autoSpaceDN w:val="0"/>
        <w:spacing w:line="256" w:lineRule="auto"/>
        <w:jc w:val="both"/>
        <w:rPr>
          <w:rFonts w:ascii="Times New Roman" w:eastAsia="Times New Roman" w:hAnsi="Times New Roman" w:cs="Times New Roman"/>
          <w:sz w:val="24"/>
          <w:szCs w:val="24"/>
          <w:lang w:eastAsia="fr-FR"/>
        </w:rPr>
      </w:pPr>
      <w:r w:rsidRPr="00B91C69">
        <w:rPr>
          <w:rFonts w:ascii="Times New Roman" w:eastAsia="Times New Roman" w:hAnsi="Times New Roman" w:cs="Times New Roman"/>
          <w:sz w:val="24"/>
          <w:szCs w:val="24"/>
          <w:lang w:eastAsia="fr-FR"/>
        </w:rPr>
        <w:t>La Loi N° 2018/011 du 11juillet 2018 portant code de la bonne gouvernance dans la gestion des finances publiques au Cameroun ;</w:t>
      </w:r>
    </w:p>
    <w:p w:rsidR="00475F9E" w:rsidRPr="00475F9E" w:rsidRDefault="00475F9E" w:rsidP="00475F9E">
      <w:pPr>
        <w:numPr>
          <w:ilvl w:val="0"/>
          <w:numId w:val="25"/>
        </w:numPr>
        <w:suppressAutoHyphens/>
        <w:autoSpaceDN w:val="0"/>
        <w:spacing w:line="256" w:lineRule="auto"/>
        <w:jc w:val="both"/>
        <w:rPr>
          <w:rFonts w:ascii="Times New Roman" w:eastAsia="Times New Roman" w:hAnsi="Times New Roman" w:cs="Times New Roman"/>
          <w:sz w:val="24"/>
          <w:szCs w:val="24"/>
          <w:lang w:eastAsia="fr-FR"/>
        </w:rPr>
      </w:pPr>
      <w:r w:rsidRPr="00B91C69">
        <w:rPr>
          <w:rFonts w:ascii="Times New Roman" w:eastAsia="Times New Roman" w:hAnsi="Times New Roman" w:cs="Times New Roman"/>
          <w:sz w:val="24"/>
          <w:szCs w:val="24"/>
          <w:lang w:eastAsia="fr-FR"/>
        </w:rPr>
        <w:t>La Loi N° 2018/01</w:t>
      </w:r>
      <w:r>
        <w:rPr>
          <w:rFonts w:ascii="Times New Roman" w:eastAsia="Times New Roman" w:hAnsi="Times New Roman" w:cs="Times New Roman"/>
          <w:sz w:val="24"/>
          <w:szCs w:val="24"/>
          <w:lang w:eastAsia="fr-FR"/>
        </w:rPr>
        <w:t>2</w:t>
      </w:r>
      <w:r w:rsidRPr="00B91C69">
        <w:rPr>
          <w:rFonts w:ascii="Times New Roman" w:eastAsia="Times New Roman" w:hAnsi="Times New Roman" w:cs="Times New Roman"/>
          <w:sz w:val="24"/>
          <w:szCs w:val="24"/>
          <w:lang w:eastAsia="fr-FR"/>
        </w:rPr>
        <w:t xml:space="preserve"> du 11juillet 2018 portant </w:t>
      </w:r>
      <w:r>
        <w:rPr>
          <w:rFonts w:ascii="Times New Roman" w:eastAsia="Times New Roman" w:hAnsi="Times New Roman" w:cs="Times New Roman"/>
          <w:sz w:val="24"/>
          <w:szCs w:val="24"/>
          <w:lang w:eastAsia="fr-FR"/>
        </w:rPr>
        <w:t xml:space="preserve">réforme financière de l’Etat et des autres entités </w:t>
      </w:r>
      <w:r w:rsidR="0063296F">
        <w:rPr>
          <w:rFonts w:ascii="Times New Roman" w:eastAsia="Times New Roman" w:hAnsi="Times New Roman" w:cs="Times New Roman"/>
          <w:sz w:val="24"/>
          <w:szCs w:val="24"/>
          <w:lang w:eastAsia="fr-FR"/>
        </w:rPr>
        <w:t>publiques</w:t>
      </w:r>
      <w:r w:rsidRPr="00B91C69">
        <w:rPr>
          <w:rFonts w:ascii="Times New Roman" w:eastAsia="Times New Roman" w:hAnsi="Times New Roman" w:cs="Times New Roman"/>
          <w:sz w:val="24"/>
          <w:szCs w:val="24"/>
          <w:lang w:eastAsia="fr-FR"/>
        </w:rPr>
        <w:t xml:space="preserve"> ;</w:t>
      </w:r>
    </w:p>
    <w:p w:rsidR="00B91C69" w:rsidRPr="00B91C69" w:rsidRDefault="00B91C69" w:rsidP="00B91C69">
      <w:pPr>
        <w:numPr>
          <w:ilvl w:val="0"/>
          <w:numId w:val="25"/>
        </w:numPr>
        <w:suppressAutoHyphens/>
        <w:autoSpaceDN w:val="0"/>
        <w:spacing w:line="256" w:lineRule="auto"/>
        <w:jc w:val="both"/>
        <w:rPr>
          <w:rFonts w:ascii="Times New Roman" w:eastAsia="Times New Roman" w:hAnsi="Times New Roman" w:cs="Times New Roman"/>
          <w:sz w:val="24"/>
          <w:szCs w:val="24"/>
          <w:lang w:eastAsia="fr-FR"/>
        </w:rPr>
      </w:pPr>
      <w:r w:rsidRPr="00B91C69">
        <w:rPr>
          <w:rFonts w:ascii="Times New Roman" w:eastAsia="Times New Roman" w:hAnsi="Times New Roman" w:cs="Times New Roman"/>
          <w:sz w:val="24"/>
          <w:szCs w:val="24"/>
          <w:lang w:eastAsia="fr-FR"/>
        </w:rPr>
        <w:t xml:space="preserve">La loi n° 2022/020 du 27 décembre 2023 portant loi de finances de la République du Cameroun pour l’exercice 2023 </w:t>
      </w:r>
    </w:p>
    <w:p w:rsidR="00B91C69" w:rsidRPr="00B91C69" w:rsidRDefault="00B91C69" w:rsidP="00B91C69">
      <w:pPr>
        <w:numPr>
          <w:ilvl w:val="0"/>
          <w:numId w:val="25"/>
        </w:numPr>
        <w:suppressAutoHyphens/>
        <w:autoSpaceDN w:val="0"/>
        <w:spacing w:line="256" w:lineRule="auto"/>
        <w:jc w:val="both"/>
        <w:rPr>
          <w:rFonts w:ascii="Times New Roman" w:eastAsia="Times New Roman" w:hAnsi="Times New Roman" w:cs="Times New Roman"/>
          <w:sz w:val="24"/>
          <w:szCs w:val="24"/>
          <w:lang w:eastAsia="fr-FR"/>
        </w:rPr>
      </w:pPr>
      <w:r w:rsidRPr="00B91C69">
        <w:rPr>
          <w:rFonts w:ascii="Times New Roman" w:eastAsia="Times New Roman" w:hAnsi="Times New Roman" w:cs="Times New Roman"/>
          <w:sz w:val="24"/>
          <w:szCs w:val="24"/>
          <w:lang w:eastAsia="fr-FR"/>
        </w:rPr>
        <w:t>Les textes généraux sur la protection de l’environnement et notamment la loi-cadre n°96/12 du 05 août 1996 relative à la gestion de l’environnement au Cameroun et ses textes subséquents ;</w:t>
      </w:r>
    </w:p>
    <w:p w:rsidR="00B91C69" w:rsidRPr="00B91C69" w:rsidRDefault="00B91C69" w:rsidP="00B91C69">
      <w:pPr>
        <w:numPr>
          <w:ilvl w:val="0"/>
          <w:numId w:val="25"/>
        </w:numPr>
        <w:suppressAutoHyphens/>
        <w:autoSpaceDN w:val="0"/>
        <w:spacing w:line="256" w:lineRule="auto"/>
        <w:jc w:val="both"/>
        <w:rPr>
          <w:rFonts w:ascii="Times New Roman" w:eastAsia="Times New Roman" w:hAnsi="Times New Roman" w:cs="Times New Roman"/>
          <w:sz w:val="24"/>
          <w:szCs w:val="24"/>
          <w:lang w:eastAsia="fr-FR"/>
        </w:rPr>
      </w:pPr>
      <w:r w:rsidRPr="00B91C69">
        <w:rPr>
          <w:rFonts w:ascii="Times New Roman" w:eastAsia="Times New Roman" w:hAnsi="Times New Roman" w:cs="Times New Roman"/>
          <w:sz w:val="24"/>
          <w:szCs w:val="24"/>
          <w:lang w:eastAsia="fr-FR"/>
        </w:rPr>
        <w:t>La loi n° 2000/09 du 13 juillet 2000 fixant l’organisation et les modalités de l’exercice de la profession d’Ingénieur du Génie civil ;</w:t>
      </w:r>
    </w:p>
    <w:p w:rsidR="00B91C69" w:rsidRPr="00B91C69" w:rsidRDefault="00B91C69" w:rsidP="00B91C69">
      <w:pPr>
        <w:numPr>
          <w:ilvl w:val="0"/>
          <w:numId w:val="25"/>
        </w:numPr>
        <w:suppressAutoHyphens/>
        <w:autoSpaceDN w:val="0"/>
        <w:spacing w:line="256" w:lineRule="auto"/>
        <w:jc w:val="both"/>
        <w:rPr>
          <w:rFonts w:ascii="Times New Roman" w:eastAsia="Times New Roman" w:hAnsi="Times New Roman" w:cs="Times New Roman"/>
          <w:sz w:val="24"/>
          <w:szCs w:val="24"/>
          <w:lang w:eastAsia="fr-FR"/>
        </w:rPr>
      </w:pPr>
      <w:r w:rsidRPr="00B91C69">
        <w:rPr>
          <w:rFonts w:ascii="Times New Roman" w:eastAsia="Times New Roman" w:hAnsi="Times New Roman" w:cs="Times New Roman"/>
          <w:sz w:val="24"/>
          <w:szCs w:val="24"/>
          <w:lang w:eastAsia="fr-FR"/>
        </w:rPr>
        <w:t>Le décret n° 2001/048 du 23 février 2001 portant organisation et fonctionnement   de l’Agence de Régulation des Marchés Publics (ARMP) ;</w:t>
      </w:r>
    </w:p>
    <w:p w:rsidR="00B91C69" w:rsidRPr="00B91C69" w:rsidRDefault="00B91C69" w:rsidP="00B91C69">
      <w:pPr>
        <w:numPr>
          <w:ilvl w:val="0"/>
          <w:numId w:val="25"/>
        </w:numPr>
        <w:suppressAutoHyphens/>
        <w:autoSpaceDN w:val="0"/>
        <w:spacing w:line="256" w:lineRule="auto"/>
        <w:jc w:val="both"/>
        <w:rPr>
          <w:rFonts w:ascii="Times New Roman" w:eastAsia="Times New Roman" w:hAnsi="Times New Roman" w:cs="Times New Roman"/>
          <w:sz w:val="24"/>
          <w:szCs w:val="24"/>
          <w:lang w:eastAsia="fr-FR"/>
        </w:rPr>
      </w:pPr>
      <w:r w:rsidRPr="00B91C69">
        <w:rPr>
          <w:rFonts w:ascii="Times New Roman" w:eastAsia="Times New Roman" w:hAnsi="Times New Roman" w:cs="Times New Roman"/>
          <w:sz w:val="24"/>
          <w:szCs w:val="24"/>
          <w:lang w:eastAsia="fr-FR"/>
        </w:rPr>
        <w:t>La loi n°2002/003 du 19 avril 2002 portant Code Général des Impôts ;</w:t>
      </w:r>
    </w:p>
    <w:p w:rsidR="00B91C69" w:rsidRPr="00B91C69" w:rsidRDefault="00B91C69" w:rsidP="00B91C69">
      <w:pPr>
        <w:numPr>
          <w:ilvl w:val="0"/>
          <w:numId w:val="25"/>
        </w:numPr>
        <w:suppressAutoHyphens/>
        <w:autoSpaceDN w:val="0"/>
        <w:spacing w:line="256" w:lineRule="auto"/>
        <w:jc w:val="both"/>
        <w:rPr>
          <w:rFonts w:ascii="Times New Roman" w:eastAsia="Times New Roman" w:hAnsi="Times New Roman" w:cs="Times New Roman"/>
          <w:sz w:val="24"/>
          <w:szCs w:val="24"/>
          <w:lang w:eastAsia="fr-FR"/>
        </w:rPr>
      </w:pPr>
      <w:r w:rsidRPr="00B91C69">
        <w:rPr>
          <w:rFonts w:ascii="Times New Roman" w:eastAsia="Times New Roman" w:hAnsi="Times New Roman" w:cs="Times New Roman"/>
          <w:sz w:val="24"/>
          <w:szCs w:val="24"/>
          <w:lang w:eastAsia="fr-FR"/>
        </w:rPr>
        <w:t>Le Décret n°2003/651/PM du 16 avril 2003 fixant les modalités d’application du régime fiscal des marchés publics ;</w:t>
      </w:r>
    </w:p>
    <w:p w:rsidR="00B91C69" w:rsidRPr="00B91C69" w:rsidRDefault="00B91C69" w:rsidP="00B91C69">
      <w:pPr>
        <w:numPr>
          <w:ilvl w:val="0"/>
          <w:numId w:val="25"/>
        </w:numPr>
        <w:suppressAutoHyphens/>
        <w:autoSpaceDN w:val="0"/>
        <w:spacing w:line="256" w:lineRule="auto"/>
        <w:jc w:val="both"/>
        <w:rPr>
          <w:rFonts w:ascii="Times New Roman" w:eastAsia="Times New Roman" w:hAnsi="Times New Roman" w:cs="Times New Roman"/>
          <w:sz w:val="24"/>
          <w:szCs w:val="24"/>
          <w:lang w:eastAsia="fr-FR"/>
        </w:rPr>
      </w:pPr>
      <w:r w:rsidRPr="00B91C69">
        <w:rPr>
          <w:rFonts w:ascii="Times New Roman" w:eastAsia="Times New Roman" w:hAnsi="Times New Roman" w:cs="Times New Roman"/>
          <w:sz w:val="24"/>
          <w:szCs w:val="24"/>
          <w:lang w:eastAsia="fr-FR"/>
        </w:rPr>
        <w:t>Décret n° 2018/366 du 20 Juin 2018 portant Code des Marchés   Publics et ses textes d’application subséquents ;</w:t>
      </w:r>
    </w:p>
    <w:p w:rsidR="0063296F" w:rsidRPr="0063296F" w:rsidRDefault="0063296F" w:rsidP="0063296F">
      <w:pPr>
        <w:pStyle w:val="Paragraphedeliste"/>
        <w:numPr>
          <w:ilvl w:val="0"/>
          <w:numId w:val="25"/>
        </w:numPr>
        <w:rPr>
          <w:rFonts w:ascii="Times New Roman" w:eastAsia="Times New Roman" w:hAnsi="Times New Roman"/>
          <w:sz w:val="24"/>
          <w:szCs w:val="24"/>
          <w:lang w:eastAsia="fr-FR"/>
        </w:rPr>
      </w:pPr>
      <w:r w:rsidRPr="0063296F">
        <w:rPr>
          <w:rFonts w:ascii="Times New Roman" w:eastAsia="Times New Roman" w:hAnsi="Times New Roman"/>
          <w:sz w:val="24"/>
          <w:szCs w:val="24"/>
          <w:lang w:eastAsia="fr-FR"/>
        </w:rPr>
        <w:t>La Circulaire n°00001/PR/MIMAP/CAB/ du 25 avril 2022 relative à l’application du Code des Marchés Publics ;</w:t>
      </w:r>
    </w:p>
    <w:p w:rsidR="00B91C69" w:rsidRPr="00B91C69" w:rsidRDefault="00B91C69" w:rsidP="00B91C69">
      <w:pPr>
        <w:numPr>
          <w:ilvl w:val="0"/>
          <w:numId w:val="25"/>
        </w:numPr>
        <w:suppressAutoHyphens/>
        <w:autoSpaceDN w:val="0"/>
        <w:spacing w:line="256" w:lineRule="auto"/>
        <w:jc w:val="both"/>
        <w:rPr>
          <w:rFonts w:ascii="Times New Roman" w:eastAsia="Times New Roman" w:hAnsi="Times New Roman" w:cs="Times New Roman"/>
          <w:sz w:val="24"/>
          <w:szCs w:val="24"/>
          <w:lang w:eastAsia="fr-FR"/>
        </w:rPr>
      </w:pPr>
      <w:r w:rsidRPr="00B91C69">
        <w:rPr>
          <w:rFonts w:ascii="Times New Roman" w:eastAsia="Times New Roman" w:hAnsi="Times New Roman" w:cs="Times New Roman"/>
          <w:sz w:val="24"/>
          <w:szCs w:val="24"/>
          <w:lang w:eastAsia="fr-FR"/>
        </w:rPr>
        <w:t>L’arrêté n° 033/CAB/PM du 13 Février 2007 mettant en vigueur le Cahier des Clauses Administratives Générales, applicable aux marchés de travaux publics ;</w:t>
      </w:r>
    </w:p>
    <w:p w:rsidR="00B91C69" w:rsidRPr="00B91C69" w:rsidRDefault="00B91C69" w:rsidP="00B91C69">
      <w:pPr>
        <w:numPr>
          <w:ilvl w:val="0"/>
          <w:numId w:val="25"/>
        </w:numPr>
        <w:suppressAutoHyphens/>
        <w:autoSpaceDN w:val="0"/>
        <w:spacing w:line="256" w:lineRule="auto"/>
        <w:jc w:val="both"/>
        <w:rPr>
          <w:rFonts w:ascii="Times New Roman" w:eastAsia="Times New Roman" w:hAnsi="Times New Roman" w:cs="Times New Roman"/>
          <w:sz w:val="24"/>
          <w:szCs w:val="24"/>
          <w:lang w:eastAsia="fr-FR"/>
        </w:rPr>
      </w:pPr>
      <w:r w:rsidRPr="00B91C69">
        <w:rPr>
          <w:rFonts w:ascii="Times New Roman" w:eastAsia="Times New Roman" w:hAnsi="Times New Roman" w:cs="Times New Roman"/>
          <w:sz w:val="24"/>
          <w:szCs w:val="24"/>
          <w:lang w:eastAsia="fr-FR"/>
        </w:rPr>
        <w:t>La Circulaire n°003/CAB/PM du 18 avril 2008 relative au respect des règles régissant la passation, l’exécution et le contrôle des marchés publics ;</w:t>
      </w:r>
    </w:p>
    <w:p w:rsidR="00B91C69" w:rsidRPr="00B91C69" w:rsidRDefault="00B91C69" w:rsidP="00B91C69">
      <w:pPr>
        <w:numPr>
          <w:ilvl w:val="0"/>
          <w:numId w:val="25"/>
        </w:numPr>
        <w:suppressAutoHyphens/>
        <w:autoSpaceDN w:val="0"/>
        <w:spacing w:line="256" w:lineRule="auto"/>
        <w:jc w:val="both"/>
        <w:rPr>
          <w:rFonts w:ascii="Times New Roman" w:eastAsia="Times New Roman" w:hAnsi="Times New Roman" w:cs="Times New Roman"/>
          <w:sz w:val="24"/>
          <w:szCs w:val="24"/>
          <w:lang w:eastAsia="fr-FR"/>
        </w:rPr>
      </w:pPr>
      <w:r w:rsidRPr="00B91C69">
        <w:rPr>
          <w:rFonts w:ascii="Times New Roman" w:eastAsia="Times New Roman" w:hAnsi="Times New Roman" w:cs="Times New Roman"/>
          <w:sz w:val="24"/>
          <w:szCs w:val="24"/>
          <w:lang w:eastAsia="fr-FR"/>
        </w:rPr>
        <w:lastRenderedPageBreak/>
        <w:t>Les circulaires n°002 et n°003/CAB/PM du 31 janvier 2011 qui précisent les modalités de mutation économique des marchés publics ;</w:t>
      </w:r>
    </w:p>
    <w:p w:rsidR="00B91C69" w:rsidRPr="00B91C69" w:rsidRDefault="00B91C69" w:rsidP="00B91C69">
      <w:pPr>
        <w:numPr>
          <w:ilvl w:val="0"/>
          <w:numId w:val="25"/>
        </w:numPr>
        <w:suppressAutoHyphens/>
        <w:autoSpaceDN w:val="0"/>
        <w:spacing w:line="256" w:lineRule="auto"/>
        <w:jc w:val="both"/>
        <w:rPr>
          <w:rFonts w:ascii="Times New Roman" w:eastAsia="Times New Roman" w:hAnsi="Times New Roman" w:cs="Times New Roman"/>
          <w:sz w:val="24"/>
          <w:szCs w:val="24"/>
          <w:lang w:eastAsia="fr-FR"/>
        </w:rPr>
      </w:pPr>
      <w:r w:rsidRPr="00B91C69">
        <w:rPr>
          <w:rFonts w:ascii="Times New Roman" w:eastAsia="Times New Roman" w:hAnsi="Times New Roman" w:cs="Times New Roman"/>
          <w:sz w:val="24"/>
          <w:szCs w:val="24"/>
          <w:lang w:eastAsia="fr-FR"/>
        </w:rPr>
        <w:t>Le décret n°2012/074 du 08 mars 2012 portant création, organisation et fonctionnement des Commissions de Passation des Marchés Publics ;</w:t>
      </w:r>
    </w:p>
    <w:p w:rsidR="00B91C69" w:rsidRPr="00B91C69" w:rsidRDefault="00B91C69" w:rsidP="00B91C69">
      <w:pPr>
        <w:numPr>
          <w:ilvl w:val="0"/>
          <w:numId w:val="25"/>
        </w:numPr>
        <w:suppressAutoHyphens/>
        <w:autoSpaceDN w:val="0"/>
        <w:spacing w:line="256" w:lineRule="auto"/>
        <w:jc w:val="both"/>
        <w:rPr>
          <w:rFonts w:ascii="Times New Roman" w:eastAsia="Times New Roman" w:hAnsi="Times New Roman" w:cs="Times New Roman"/>
          <w:sz w:val="24"/>
          <w:szCs w:val="24"/>
          <w:lang w:eastAsia="fr-FR"/>
        </w:rPr>
      </w:pPr>
      <w:r w:rsidRPr="00B91C69">
        <w:rPr>
          <w:rFonts w:ascii="Times New Roman" w:eastAsia="Times New Roman" w:hAnsi="Times New Roman" w:cs="Times New Roman"/>
          <w:sz w:val="24"/>
          <w:szCs w:val="24"/>
          <w:lang w:eastAsia="fr-FR"/>
        </w:rPr>
        <w:t>Le décret n°2012/075 du 08 mars 2012 portant organisation du Ministère des Marchés Publics ;</w:t>
      </w:r>
    </w:p>
    <w:p w:rsidR="00B91C69" w:rsidRPr="00B91C69" w:rsidRDefault="00B91C69" w:rsidP="00B91C69">
      <w:pPr>
        <w:numPr>
          <w:ilvl w:val="0"/>
          <w:numId w:val="25"/>
        </w:numPr>
        <w:suppressAutoHyphens/>
        <w:autoSpaceDN w:val="0"/>
        <w:spacing w:line="256" w:lineRule="auto"/>
        <w:jc w:val="both"/>
        <w:rPr>
          <w:rFonts w:ascii="Times New Roman" w:eastAsia="Times New Roman" w:hAnsi="Times New Roman" w:cs="Times New Roman"/>
          <w:sz w:val="24"/>
          <w:szCs w:val="24"/>
          <w:lang w:eastAsia="fr-FR"/>
        </w:rPr>
      </w:pPr>
      <w:r w:rsidRPr="00B91C69">
        <w:rPr>
          <w:rFonts w:ascii="Times New Roman" w:eastAsia="Times New Roman" w:hAnsi="Times New Roman" w:cs="Times New Roman"/>
          <w:sz w:val="24"/>
          <w:szCs w:val="24"/>
          <w:lang w:eastAsia="fr-FR"/>
        </w:rPr>
        <w:t>Le décret n°2012/076 du 08 mars 2012 modifiant et complétant certaines dispositions du Décret n°2001/048 du 23 février 2001 portant création, organisation et fonctionnement de l’Agence de Régulation des Marchés Publics ;</w:t>
      </w:r>
    </w:p>
    <w:p w:rsidR="00B91C69" w:rsidRPr="00B91C69" w:rsidRDefault="00B91C69" w:rsidP="00B91C69">
      <w:pPr>
        <w:numPr>
          <w:ilvl w:val="0"/>
          <w:numId w:val="25"/>
        </w:numPr>
        <w:suppressAutoHyphens/>
        <w:autoSpaceDN w:val="0"/>
        <w:spacing w:line="256" w:lineRule="auto"/>
        <w:jc w:val="both"/>
        <w:rPr>
          <w:rFonts w:ascii="Times New Roman" w:eastAsia="Times New Roman" w:hAnsi="Times New Roman" w:cs="Times New Roman"/>
          <w:sz w:val="24"/>
          <w:szCs w:val="24"/>
          <w:lang w:eastAsia="fr-FR"/>
        </w:rPr>
      </w:pPr>
      <w:r w:rsidRPr="00B91C69">
        <w:rPr>
          <w:rFonts w:ascii="Times New Roman" w:eastAsia="Times New Roman" w:hAnsi="Times New Roman" w:cs="Times New Roman"/>
          <w:sz w:val="24"/>
          <w:szCs w:val="24"/>
          <w:lang w:eastAsia="fr-FR"/>
        </w:rPr>
        <w:t>Le décret n°2013/271 du 05 août 2013 modifiant et complétant certaines dispositions du Décret n°2012/074 du 08 mars 2012 portant création, organisation et fonctionnement des Commissions de Passation des Marchés ;</w:t>
      </w:r>
    </w:p>
    <w:p w:rsidR="00B91C69" w:rsidRPr="00B91C69" w:rsidRDefault="00B91C69" w:rsidP="00B91C69">
      <w:pPr>
        <w:numPr>
          <w:ilvl w:val="0"/>
          <w:numId w:val="25"/>
        </w:numPr>
        <w:suppressAutoHyphens/>
        <w:autoSpaceDN w:val="0"/>
        <w:spacing w:line="256" w:lineRule="auto"/>
        <w:jc w:val="both"/>
        <w:rPr>
          <w:rFonts w:ascii="Times New Roman" w:eastAsia="Times New Roman" w:hAnsi="Times New Roman" w:cs="Times New Roman"/>
          <w:sz w:val="24"/>
          <w:szCs w:val="24"/>
          <w:lang w:eastAsia="fr-FR"/>
        </w:rPr>
      </w:pPr>
      <w:r w:rsidRPr="00B91C69">
        <w:rPr>
          <w:rFonts w:ascii="Times New Roman" w:eastAsia="Times New Roman" w:hAnsi="Times New Roman" w:cs="Times New Roman"/>
          <w:sz w:val="24"/>
          <w:szCs w:val="24"/>
          <w:lang w:eastAsia="fr-FR"/>
        </w:rPr>
        <w:t>La Circulaire n°001/CAB/PR du 19 juin 2012 relative à la passation et au contrôle de l’exécution des Marchés Publics ;</w:t>
      </w:r>
    </w:p>
    <w:p w:rsidR="00B91C69" w:rsidRPr="00B91C69" w:rsidRDefault="00B91C69" w:rsidP="00B91C69">
      <w:pPr>
        <w:numPr>
          <w:ilvl w:val="0"/>
          <w:numId w:val="25"/>
        </w:numPr>
        <w:suppressAutoHyphens/>
        <w:autoSpaceDN w:val="0"/>
        <w:spacing w:line="256" w:lineRule="auto"/>
        <w:jc w:val="both"/>
        <w:rPr>
          <w:rFonts w:ascii="Times New Roman" w:eastAsia="Times New Roman" w:hAnsi="Times New Roman" w:cs="Times New Roman"/>
          <w:sz w:val="24"/>
          <w:szCs w:val="24"/>
          <w:lang w:eastAsia="fr-FR"/>
        </w:rPr>
      </w:pPr>
      <w:r w:rsidRPr="00B91C69">
        <w:rPr>
          <w:rFonts w:ascii="Times New Roman" w:eastAsia="Times New Roman" w:hAnsi="Times New Roman" w:cs="Times New Roman"/>
          <w:sz w:val="24"/>
          <w:szCs w:val="24"/>
          <w:lang w:eastAsia="fr-FR"/>
        </w:rPr>
        <w:t>La Circulaire N°00000006/C/MINFI du 30 décembre 2022 portant instructions relatives à l’exécution des lois de finances, au suivi et au contrôle de l’exécution du Budget de l’Etat et des autres entités publiques pour l’Exercice 2023 ;</w:t>
      </w:r>
    </w:p>
    <w:p w:rsidR="00B91C69" w:rsidRPr="00B91C69" w:rsidRDefault="00B91C69" w:rsidP="00B91C69">
      <w:pPr>
        <w:numPr>
          <w:ilvl w:val="0"/>
          <w:numId w:val="25"/>
        </w:numPr>
        <w:suppressAutoHyphens/>
        <w:autoSpaceDN w:val="0"/>
        <w:spacing w:line="256" w:lineRule="auto"/>
        <w:jc w:val="both"/>
        <w:rPr>
          <w:rFonts w:ascii="Times New Roman" w:eastAsia="Times New Roman" w:hAnsi="Times New Roman" w:cs="Times New Roman"/>
          <w:sz w:val="24"/>
          <w:szCs w:val="24"/>
          <w:lang w:eastAsia="fr-FR"/>
        </w:rPr>
      </w:pPr>
      <w:r w:rsidRPr="00B91C69">
        <w:rPr>
          <w:rFonts w:ascii="Times New Roman" w:eastAsia="Times New Roman" w:hAnsi="Times New Roman" w:cs="Times New Roman"/>
          <w:sz w:val="24"/>
          <w:szCs w:val="24"/>
          <w:lang w:eastAsia="fr-FR"/>
        </w:rPr>
        <w:t>Les normes techniques en vigueur au Cameroun ou à défaut, les normes françaises ou européennes en la matière ;</w:t>
      </w:r>
    </w:p>
    <w:p w:rsidR="00B91C69" w:rsidRPr="00B91C69" w:rsidRDefault="00B91C69" w:rsidP="00B91C69">
      <w:pPr>
        <w:numPr>
          <w:ilvl w:val="0"/>
          <w:numId w:val="25"/>
        </w:numPr>
        <w:suppressAutoHyphens/>
        <w:autoSpaceDN w:val="0"/>
        <w:spacing w:line="256" w:lineRule="auto"/>
        <w:jc w:val="both"/>
        <w:rPr>
          <w:rFonts w:ascii="Times New Roman" w:eastAsia="Times New Roman" w:hAnsi="Times New Roman" w:cs="Times New Roman"/>
          <w:sz w:val="24"/>
          <w:szCs w:val="24"/>
          <w:lang w:eastAsia="fr-FR"/>
        </w:rPr>
      </w:pPr>
      <w:r w:rsidRPr="00B91C69">
        <w:rPr>
          <w:rFonts w:ascii="Times New Roman" w:eastAsia="Times New Roman" w:hAnsi="Times New Roman" w:cs="Times New Roman"/>
          <w:sz w:val="24"/>
          <w:szCs w:val="24"/>
          <w:lang w:eastAsia="fr-FR"/>
        </w:rPr>
        <w:t>L’Acte Uniforme OHADA portant sur le droit commercial général et à toutes les dispositions des textes législatifs et règlementaires non contraires ;</w:t>
      </w:r>
    </w:p>
    <w:p w:rsidR="00B91C69" w:rsidRPr="00B91C69" w:rsidRDefault="00B91C69" w:rsidP="00B91C69">
      <w:pPr>
        <w:numPr>
          <w:ilvl w:val="0"/>
          <w:numId w:val="25"/>
        </w:numPr>
        <w:suppressAutoHyphens/>
        <w:autoSpaceDN w:val="0"/>
        <w:spacing w:line="256" w:lineRule="auto"/>
        <w:jc w:val="both"/>
        <w:rPr>
          <w:rFonts w:ascii="Times New Roman" w:eastAsia="Times New Roman" w:hAnsi="Times New Roman" w:cs="Times New Roman"/>
          <w:sz w:val="24"/>
          <w:szCs w:val="24"/>
          <w:lang w:eastAsia="fr-FR"/>
        </w:rPr>
      </w:pPr>
      <w:r w:rsidRPr="00B91C69">
        <w:rPr>
          <w:rFonts w:ascii="Times New Roman" w:eastAsia="Times New Roman" w:hAnsi="Times New Roman" w:cs="Times New Roman"/>
          <w:sz w:val="24"/>
          <w:szCs w:val="24"/>
          <w:lang w:eastAsia="fr-FR"/>
        </w:rPr>
        <w:t>Le décret n°2003/651/PM du 16 avril 2003 fixant les modalités d’application du régime fiscal et douanier des Marchés Publics ;</w:t>
      </w:r>
    </w:p>
    <w:p w:rsidR="00B91C69" w:rsidRDefault="00B91C69" w:rsidP="00B91C69">
      <w:pPr>
        <w:numPr>
          <w:ilvl w:val="0"/>
          <w:numId w:val="25"/>
        </w:numPr>
        <w:suppressAutoHyphens/>
        <w:autoSpaceDN w:val="0"/>
        <w:spacing w:line="256" w:lineRule="auto"/>
        <w:jc w:val="both"/>
        <w:rPr>
          <w:rFonts w:ascii="Times New Roman" w:eastAsia="Times New Roman" w:hAnsi="Times New Roman" w:cs="Times New Roman"/>
          <w:sz w:val="24"/>
          <w:szCs w:val="24"/>
          <w:lang w:eastAsia="fr-FR"/>
        </w:rPr>
      </w:pPr>
      <w:r w:rsidRPr="00B91C69">
        <w:rPr>
          <w:rFonts w:ascii="Times New Roman" w:eastAsia="Times New Roman" w:hAnsi="Times New Roman" w:cs="Times New Roman"/>
          <w:sz w:val="24"/>
          <w:szCs w:val="24"/>
          <w:lang w:eastAsia="fr-FR"/>
        </w:rPr>
        <w:t>L’arrêté N°033/CAB/PM du 13 février 2007 mettant en vigueur les Cahiers de Clauses Administratives Générales applicables aux marchés publics.</w:t>
      </w:r>
    </w:p>
    <w:p w:rsidR="0086372A" w:rsidRPr="0086372A" w:rsidRDefault="0086372A" w:rsidP="00B91C69">
      <w:pPr>
        <w:numPr>
          <w:ilvl w:val="0"/>
          <w:numId w:val="25"/>
        </w:numPr>
        <w:suppressAutoHyphens/>
        <w:autoSpaceDN w:val="0"/>
        <w:spacing w:line="256" w:lineRule="auto"/>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Les normes et DTU en vigueur et tout autre texte spécifique dans le domaine.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7</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 xml:space="preserve">: </w:t>
      </w:r>
      <w:r w:rsidRPr="0086372A">
        <w:rPr>
          <w:rFonts w:ascii="Times New Roman" w:eastAsia="Times New Roman" w:hAnsi="Times New Roman" w:cs="Times New Roman"/>
          <w:b/>
          <w:bCs/>
          <w:spacing w:val="-7"/>
          <w:sz w:val="24"/>
          <w:szCs w:val="24"/>
          <w:lang w:eastAsia="fr-FR"/>
        </w:rPr>
        <w:t xml:space="preserve">Communication </w:t>
      </w:r>
      <w:r w:rsidRPr="0086372A">
        <w:rPr>
          <w:rFonts w:ascii="Times New Roman" w:eastAsia="Times New Roman" w:hAnsi="Times New Roman" w:cs="Times New Roman"/>
          <w:b/>
          <w:bCs/>
          <w:sz w:val="24"/>
          <w:szCs w:val="24"/>
          <w:lang w:eastAsia="fr-FR"/>
        </w:rPr>
        <w:t>(CCAG</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6</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et</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10</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complétés)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autoSpaceDE w:val="0"/>
        <w:autoSpaceDN w:val="0"/>
        <w:adjustRightInd w:val="0"/>
        <w:spacing w:line="249" w:lineRule="auto"/>
        <w:ind w:left="624" w:right="-18" w:hanging="510"/>
        <w:jc w:val="both"/>
        <w:rPr>
          <w:ins w:id="10" w:author="hp" w:date="2014-01-02T13:48:00Z"/>
          <w:rFonts w:ascii="Times New Roman" w:eastAsia="Times New Roman" w:hAnsi="Times New Roman" w:cs="Times New Roman"/>
          <w:sz w:val="24"/>
          <w:szCs w:val="24"/>
          <w:lang w:eastAsia="fr-FR"/>
        </w:rPr>
      </w:pPr>
      <w:ins w:id="11" w:author="hp" w:date="2014-01-02T13:48:00Z">
        <w:r w:rsidRPr="0086372A">
          <w:rPr>
            <w:rFonts w:ascii="Times New Roman" w:eastAsia="Times New Roman" w:hAnsi="Times New Roman" w:cs="Times New Roman"/>
            <w:sz w:val="24"/>
            <w:szCs w:val="24"/>
            <w:lang w:eastAsia="fr-FR"/>
          </w:rPr>
          <w:t xml:space="preserve">7.1. </w:t>
        </w:r>
        <w:r w:rsidRPr="0086372A">
          <w:rPr>
            <w:rFonts w:ascii="Times New Roman" w:eastAsia="Times New Roman" w:hAnsi="Times New Roman" w:cs="Times New Roman"/>
            <w:spacing w:val="2"/>
            <w:sz w:val="24"/>
            <w:szCs w:val="24"/>
            <w:lang w:eastAsia="fr-FR"/>
          </w:rPr>
          <w:t>Toute</w:t>
        </w:r>
        <w:r w:rsidRPr="0086372A">
          <w:rPr>
            <w:rFonts w:ascii="Times New Roman" w:eastAsia="Times New Roman" w:hAnsi="Times New Roman" w:cs="Times New Roman"/>
            <w:sz w:val="24"/>
            <w:szCs w:val="24"/>
            <w:lang w:eastAsia="fr-FR"/>
          </w:rPr>
          <w:t xml:space="preserve">s les </w:t>
        </w:r>
        <w:r w:rsidRPr="0086372A">
          <w:rPr>
            <w:rFonts w:ascii="Times New Roman" w:eastAsia="Times New Roman" w:hAnsi="Times New Roman" w:cs="Times New Roman"/>
            <w:spacing w:val="2"/>
            <w:sz w:val="24"/>
            <w:szCs w:val="24"/>
            <w:lang w:eastAsia="fr-FR"/>
          </w:rPr>
          <w:t xml:space="preserve">communications au titre </w:t>
        </w:r>
        <w:r w:rsidRPr="0086372A">
          <w:rPr>
            <w:rFonts w:ascii="Times New Roman" w:eastAsia="Times New Roman" w:hAnsi="Times New Roman" w:cs="Times New Roman"/>
            <w:spacing w:val="3"/>
            <w:sz w:val="24"/>
            <w:szCs w:val="24"/>
            <w:lang w:eastAsia="fr-FR"/>
          </w:rPr>
          <w:t>d</w:t>
        </w:r>
        <w:r w:rsidRPr="0086372A">
          <w:rPr>
            <w:rFonts w:ascii="Times New Roman" w:eastAsia="Times New Roman" w:hAnsi="Times New Roman" w:cs="Times New Roman"/>
            <w:sz w:val="24"/>
            <w:szCs w:val="24"/>
            <w:lang w:eastAsia="fr-FR"/>
          </w:rPr>
          <w:t xml:space="preserve">u </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pacing w:val="3"/>
            <w:sz w:val="24"/>
            <w:szCs w:val="24"/>
            <w:lang w:eastAsia="fr-FR"/>
          </w:rPr>
          <w:t>présen</w:t>
        </w:r>
        <w:r w:rsidRPr="0086372A">
          <w:rPr>
            <w:rFonts w:ascii="Times New Roman" w:eastAsia="Times New Roman" w:hAnsi="Times New Roman" w:cs="Times New Roman"/>
            <w:sz w:val="24"/>
            <w:szCs w:val="24"/>
            <w:lang w:eastAsia="fr-FR"/>
          </w:rPr>
          <w:t xml:space="preserve">t </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pacing w:val="3"/>
            <w:sz w:val="24"/>
            <w:szCs w:val="24"/>
            <w:lang w:eastAsia="fr-FR"/>
          </w:rPr>
          <w:t>marché sont écrite</w:t>
        </w:r>
        <w:r w:rsidRPr="0086372A">
          <w:rPr>
            <w:rFonts w:ascii="Times New Roman" w:eastAsia="Times New Roman" w:hAnsi="Times New Roman" w:cs="Times New Roman"/>
            <w:sz w:val="24"/>
            <w:szCs w:val="24"/>
            <w:lang w:eastAsia="fr-FR"/>
          </w:rPr>
          <w:t xml:space="preserve">s et </w:t>
        </w:r>
        <w:r w:rsidRPr="0086372A">
          <w:rPr>
            <w:rFonts w:ascii="Times New Roman" w:eastAsia="Times New Roman" w:hAnsi="Times New Roman" w:cs="Times New Roman"/>
            <w:spacing w:val="2"/>
            <w:sz w:val="24"/>
            <w:szCs w:val="24"/>
            <w:lang w:eastAsia="fr-FR"/>
          </w:rPr>
          <w:t>le</w:t>
        </w:r>
        <w:r w:rsidRPr="0086372A">
          <w:rPr>
            <w:rFonts w:ascii="Times New Roman" w:eastAsia="Times New Roman" w:hAnsi="Times New Roman" w:cs="Times New Roman"/>
            <w:sz w:val="24"/>
            <w:szCs w:val="24"/>
            <w:lang w:eastAsia="fr-FR"/>
          </w:rPr>
          <w:t xml:space="preserve">s </w:t>
        </w:r>
        <w:r w:rsidRPr="0086372A">
          <w:rPr>
            <w:rFonts w:ascii="Times New Roman" w:eastAsia="Times New Roman" w:hAnsi="Times New Roman" w:cs="Times New Roman"/>
            <w:spacing w:val="-28"/>
            <w:sz w:val="24"/>
            <w:szCs w:val="24"/>
            <w:lang w:eastAsia="fr-FR"/>
          </w:rPr>
          <w:t xml:space="preserve"> </w:t>
        </w:r>
        <w:r w:rsidRPr="0086372A">
          <w:rPr>
            <w:rFonts w:ascii="Times New Roman" w:eastAsia="Times New Roman" w:hAnsi="Times New Roman" w:cs="Times New Roman"/>
            <w:spacing w:val="2"/>
            <w:sz w:val="24"/>
            <w:szCs w:val="24"/>
            <w:lang w:eastAsia="fr-FR"/>
          </w:rPr>
          <w:t>notification</w:t>
        </w:r>
        <w:r w:rsidRPr="0086372A">
          <w:rPr>
            <w:rFonts w:ascii="Times New Roman" w:eastAsia="Times New Roman" w:hAnsi="Times New Roman" w:cs="Times New Roman"/>
            <w:sz w:val="24"/>
            <w:szCs w:val="24"/>
            <w:lang w:eastAsia="fr-FR"/>
          </w:rPr>
          <w:t xml:space="preserve">s </w:t>
        </w:r>
        <w:r w:rsidRPr="0086372A">
          <w:rPr>
            <w:rFonts w:ascii="Times New Roman" w:eastAsia="Times New Roman" w:hAnsi="Times New Roman" w:cs="Times New Roman"/>
            <w:spacing w:val="-28"/>
            <w:sz w:val="24"/>
            <w:szCs w:val="24"/>
            <w:lang w:eastAsia="fr-FR"/>
          </w:rPr>
          <w:t xml:space="preserve"> </w:t>
        </w:r>
        <w:r w:rsidRPr="0086372A">
          <w:rPr>
            <w:rFonts w:ascii="Times New Roman" w:eastAsia="Times New Roman" w:hAnsi="Times New Roman" w:cs="Times New Roman"/>
            <w:sz w:val="24"/>
            <w:szCs w:val="24"/>
            <w:lang w:eastAsia="fr-FR"/>
          </w:rPr>
          <w:t>faites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aux</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adresses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ci-après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w:t>
        </w:r>
      </w:ins>
    </w:p>
    <w:p w:rsidR="0086372A" w:rsidRPr="0086372A" w:rsidRDefault="0086372A" w:rsidP="0086372A">
      <w:pPr>
        <w:widowControl w:val="0"/>
        <w:numPr>
          <w:ilvl w:val="0"/>
          <w:numId w:val="26"/>
        </w:numPr>
        <w:suppressAutoHyphens/>
        <w:autoSpaceDE w:val="0"/>
        <w:autoSpaceDN w:val="0"/>
        <w:adjustRightInd w:val="0"/>
        <w:spacing w:line="249" w:lineRule="auto"/>
        <w:ind w:right="-18"/>
        <w:jc w:val="both"/>
        <w:rPr>
          <w:ins w:id="12" w:author="hp" w:date="2014-01-02T13:48:00Z"/>
          <w:rFonts w:ascii="Times New Roman" w:eastAsia="Times New Roman" w:hAnsi="Times New Roman" w:cs="Times New Roman"/>
          <w:sz w:val="24"/>
          <w:szCs w:val="24"/>
          <w:lang w:eastAsia="fr-FR"/>
        </w:rPr>
      </w:pPr>
      <w:ins w:id="13" w:author="hp" w:date="2014-01-02T13:48:00Z">
        <w:r w:rsidRPr="0086372A">
          <w:rPr>
            <w:rFonts w:ascii="Times New Roman" w:eastAsia="Times New Roman" w:hAnsi="Times New Roman" w:cs="Times New Roman"/>
            <w:sz w:val="24"/>
            <w:szCs w:val="24"/>
            <w:lang w:eastAsia="fr-FR"/>
          </w:rPr>
          <w:t>Dans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le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cas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où</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l’entrepreneur</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est</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le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destinataire</w:t>
        </w:r>
      </w:ins>
      <w:r w:rsidRPr="0086372A">
        <w:rPr>
          <w:rFonts w:ascii="Times New Roman" w:eastAsia="Times New Roman" w:hAnsi="Times New Roman" w:cs="Times New Roman"/>
          <w:sz w:val="24"/>
          <w:szCs w:val="24"/>
          <w:lang w:eastAsia="fr-FR"/>
        </w:rPr>
        <w:t> :</w:t>
      </w:r>
      <w:ins w:id="14" w:author="hp" w:date="2014-01-02T13:48:00Z">
        <w:r w:rsidRPr="0086372A">
          <w:rPr>
            <w:rFonts w:ascii="Times New Roman" w:eastAsia="Times New Roman" w:hAnsi="Times New Roman" w:cs="Times New Roman"/>
            <w:spacing w:val="6"/>
            <w:sz w:val="24"/>
            <w:szCs w:val="24"/>
            <w:lang w:eastAsia="fr-FR"/>
          </w:rPr>
          <w:t xml:space="preserve"> </w:t>
        </w:r>
      </w:ins>
      <w:r w:rsidRPr="0086372A">
        <w:rPr>
          <w:rFonts w:ascii="Times New Roman" w:eastAsia="Times New Roman" w:hAnsi="Times New Roman" w:cs="Times New Roman"/>
          <w:sz w:val="24"/>
          <w:szCs w:val="24"/>
          <w:lang w:eastAsia="fr-FR"/>
        </w:rPr>
        <w:t xml:space="preserve">A </w:t>
      </w:r>
      <w:ins w:id="15" w:author="hp" w:date="2014-01-02T13:48:00Z">
        <w:r w:rsidRPr="0086372A">
          <w:rPr>
            <w:rFonts w:ascii="Times New Roman" w:eastAsia="Times New Roman" w:hAnsi="Times New Roman" w:cs="Times New Roman"/>
            <w:sz w:val="24"/>
            <w:szCs w:val="24"/>
            <w:lang w:eastAsia="fr-FR"/>
          </w:rPr>
          <w:t xml:space="preserve">Monsieur:……………… </w:t>
        </w:r>
      </w:ins>
    </w:p>
    <w:p w:rsidR="0086372A" w:rsidRPr="0086372A" w:rsidRDefault="0086372A" w:rsidP="0086372A">
      <w:pPr>
        <w:widowControl w:val="0"/>
        <w:autoSpaceDE w:val="0"/>
        <w:autoSpaceDN w:val="0"/>
        <w:adjustRightInd w:val="0"/>
        <w:spacing w:line="249" w:lineRule="auto"/>
        <w:ind w:left="624" w:right="-18"/>
        <w:jc w:val="both"/>
        <w:rPr>
          <w:ins w:id="16" w:author="hp" w:date="2014-01-02T13:48:00Z"/>
          <w:rFonts w:ascii="Times New Roman" w:eastAsia="Times New Roman" w:hAnsi="Times New Roman" w:cs="Times New Roman"/>
          <w:spacing w:val="2"/>
          <w:sz w:val="24"/>
          <w:szCs w:val="24"/>
          <w:lang w:eastAsia="fr-FR"/>
        </w:rPr>
      </w:pPr>
      <w:ins w:id="17" w:author="hp" w:date="2014-01-02T13:48:00Z">
        <w:r w:rsidRPr="0086372A">
          <w:rPr>
            <w:rFonts w:ascii="Times New Roman" w:eastAsia="Times New Roman" w:hAnsi="Times New Roman" w:cs="Times New Roman"/>
            <w:spacing w:val="2"/>
            <w:sz w:val="24"/>
            <w:szCs w:val="24"/>
            <w:lang w:eastAsia="fr-FR"/>
            <w:rPrChange w:id="18" w:author="hp" w:date="2014-01-08T16:35:00Z">
              <w:rPr>
                <w:rFonts w:ascii="Arial" w:hAnsi="Arial" w:cs="Arial"/>
                <w:color w:val="000000"/>
              </w:rPr>
            </w:rPrChange>
          </w:rPr>
          <w:t xml:space="preserve">Passé le délai de 15 jours fixé à l’article 6.1 du CCAG pour faire connaître au Maître d’Ouvrage, au chef de service son domicile, les correspondances seront valablement adressées à la mairie de </w:t>
        </w:r>
      </w:ins>
      <w:r w:rsidRPr="0086372A">
        <w:rPr>
          <w:rFonts w:ascii="Times New Roman" w:eastAsia="Times New Roman" w:hAnsi="Times New Roman" w:cs="Times New Roman"/>
          <w:spacing w:val="2"/>
          <w:sz w:val="24"/>
          <w:szCs w:val="24"/>
          <w:lang w:eastAsia="fr-FR"/>
        </w:rPr>
        <w:t>Kaélé, Département de Mayo-Kani, Région de l’Extrême-Nord</w:t>
      </w:r>
    </w:p>
    <w:p w:rsidR="0086372A" w:rsidRPr="0086372A" w:rsidRDefault="0086372A" w:rsidP="0086372A">
      <w:pPr>
        <w:widowControl w:val="0"/>
        <w:numPr>
          <w:ilvl w:val="0"/>
          <w:numId w:val="26"/>
        </w:numPr>
        <w:suppressAutoHyphens/>
        <w:autoSpaceDE w:val="0"/>
        <w:autoSpaceDN w:val="0"/>
        <w:adjustRightInd w:val="0"/>
        <w:spacing w:line="249" w:lineRule="auto"/>
        <w:ind w:right="92"/>
        <w:jc w:val="both"/>
        <w:rPr>
          <w:ins w:id="19" w:author="hp" w:date="2014-01-02T13:48:00Z"/>
          <w:rFonts w:ascii="Times New Roman" w:eastAsia="Times New Roman" w:hAnsi="Times New Roman" w:cs="Times New Roman"/>
          <w:sz w:val="24"/>
          <w:szCs w:val="24"/>
          <w:lang w:eastAsia="fr-FR"/>
        </w:rPr>
      </w:pPr>
      <w:ins w:id="20" w:author="hp" w:date="2014-01-02T13:48:00Z">
        <w:r w:rsidRPr="0086372A">
          <w:rPr>
            <w:rFonts w:ascii="Times New Roman" w:eastAsia="Times New Roman" w:hAnsi="Times New Roman" w:cs="Times New Roman"/>
            <w:sz w:val="24"/>
            <w:szCs w:val="24"/>
            <w:lang w:eastAsia="fr-FR"/>
          </w:rPr>
          <w:t>Dans le cas où le Maître d’Ouvrage en est le destinataire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 xml:space="preserve">: </w:t>
        </w:r>
      </w:ins>
    </w:p>
    <w:p w:rsidR="0086372A" w:rsidRPr="0086372A" w:rsidRDefault="0086372A" w:rsidP="0086372A">
      <w:pPr>
        <w:widowControl w:val="0"/>
        <w:autoSpaceDE w:val="0"/>
        <w:autoSpaceDN w:val="0"/>
        <w:adjustRightInd w:val="0"/>
        <w:spacing w:line="249" w:lineRule="auto"/>
        <w:ind w:left="474" w:right="92"/>
        <w:jc w:val="both"/>
        <w:rPr>
          <w:ins w:id="21" w:author="hp" w:date="2014-01-02T13:48:00Z"/>
          <w:rFonts w:ascii="Times New Roman" w:eastAsia="Times New Roman" w:hAnsi="Times New Roman" w:cs="Times New Roman"/>
          <w:sz w:val="24"/>
          <w:szCs w:val="24"/>
          <w:lang w:eastAsia="fr-FR"/>
        </w:rPr>
      </w:pPr>
      <w:ins w:id="22" w:author="hp" w:date="2014-01-02T13:48:00Z">
        <w:r w:rsidRPr="0086372A">
          <w:rPr>
            <w:rFonts w:ascii="Times New Roman" w:eastAsia="Times New Roman" w:hAnsi="Times New Roman" w:cs="Times New Roman"/>
            <w:sz w:val="24"/>
            <w:szCs w:val="24"/>
            <w:lang w:eastAsia="fr-FR"/>
          </w:rPr>
          <w:t>A Monsieur</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le</w:t>
        </w:r>
      </w:ins>
      <w:r w:rsidRPr="0086372A">
        <w:rPr>
          <w:rFonts w:ascii="Times New Roman" w:eastAsia="Times New Roman" w:hAnsi="Times New Roman" w:cs="Times New Roman"/>
          <w:sz w:val="24"/>
          <w:szCs w:val="24"/>
          <w:lang w:eastAsia="fr-FR"/>
        </w:rPr>
        <w:t xml:space="preserve"> Maire de la Commune de Kaélé</w:t>
      </w:r>
      <w:ins w:id="23" w:author="hp" w:date="2014-01-02T13:48:00Z">
        <w:r w:rsidRPr="0086372A">
          <w:rPr>
            <w:rFonts w:ascii="Times New Roman" w:eastAsia="Times New Roman" w:hAnsi="Times New Roman" w:cs="Times New Roman"/>
            <w:i/>
            <w:iCs/>
            <w:spacing w:val="5"/>
            <w:sz w:val="24"/>
            <w:szCs w:val="24"/>
            <w:lang w:eastAsia="fr-FR"/>
          </w:rPr>
          <w:t xml:space="preserve"> </w:t>
        </w:r>
        <w:r w:rsidRPr="0086372A">
          <w:rPr>
            <w:rFonts w:ascii="Times New Roman" w:eastAsia="Times New Roman" w:hAnsi="Times New Roman" w:cs="Times New Roman"/>
            <w:sz w:val="24"/>
            <w:szCs w:val="24"/>
            <w:lang w:eastAsia="fr-FR"/>
          </w:rPr>
          <w:t>avec</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copie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adressée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dans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 xml:space="preserve">les </w:t>
        </w:r>
        <w:r w:rsidRPr="0086372A">
          <w:rPr>
            <w:rFonts w:ascii="Times New Roman" w:eastAsia="Times New Roman" w:hAnsi="Times New Roman" w:cs="Times New Roman"/>
            <w:spacing w:val="2"/>
            <w:sz w:val="24"/>
            <w:szCs w:val="24"/>
            <w:lang w:eastAsia="fr-FR"/>
          </w:rPr>
          <w:t>même</w:t>
        </w:r>
        <w:r w:rsidRPr="0086372A">
          <w:rPr>
            <w:rFonts w:ascii="Times New Roman" w:eastAsia="Times New Roman" w:hAnsi="Times New Roman" w:cs="Times New Roman"/>
            <w:sz w:val="24"/>
            <w:szCs w:val="24"/>
            <w:lang w:eastAsia="fr-FR"/>
          </w:rPr>
          <w:t xml:space="preserve">s </w:t>
        </w:r>
        <w:r w:rsidRPr="0086372A">
          <w:rPr>
            <w:rFonts w:ascii="Times New Roman" w:eastAsia="Times New Roman" w:hAnsi="Times New Roman" w:cs="Times New Roman"/>
            <w:spacing w:val="-28"/>
            <w:sz w:val="24"/>
            <w:szCs w:val="24"/>
            <w:lang w:eastAsia="fr-FR"/>
          </w:rPr>
          <w:t xml:space="preserve"> </w:t>
        </w:r>
        <w:r w:rsidRPr="0086372A">
          <w:rPr>
            <w:rFonts w:ascii="Times New Roman" w:eastAsia="Times New Roman" w:hAnsi="Times New Roman" w:cs="Times New Roman"/>
            <w:spacing w:val="2"/>
            <w:sz w:val="24"/>
            <w:szCs w:val="24"/>
            <w:lang w:eastAsia="fr-FR"/>
          </w:rPr>
          <w:t>délais</w:t>
        </w:r>
        <w:r w:rsidRPr="0086372A">
          <w:rPr>
            <w:rFonts w:ascii="Times New Roman" w:eastAsia="Times New Roman" w:hAnsi="Times New Roman" w:cs="Times New Roman"/>
            <w:sz w:val="24"/>
            <w:szCs w:val="24"/>
            <w:lang w:eastAsia="fr-FR"/>
          </w:rPr>
          <w:t>, à l’Autorité contractante, au  Chef  de  service,  à l’ingénieur</w:t>
        </w:r>
      </w:ins>
      <w:r w:rsidR="00E44DF0">
        <w:rPr>
          <w:rFonts w:ascii="Times New Roman" w:eastAsia="Times New Roman" w:hAnsi="Times New Roman" w:cs="Times New Roman"/>
          <w:sz w:val="24"/>
          <w:szCs w:val="24"/>
          <w:lang w:eastAsia="fr-FR"/>
        </w:rPr>
        <w:t xml:space="preserve"> du marché</w:t>
      </w:r>
      <w:ins w:id="24" w:author="hp" w:date="2014-01-02T13:48:00Z">
        <w:r w:rsidRPr="0086372A">
          <w:rPr>
            <w:rFonts w:ascii="Times New Roman" w:eastAsia="Times New Roman" w:hAnsi="Times New Roman" w:cs="Times New Roman"/>
            <w:sz w:val="24"/>
            <w:szCs w:val="24"/>
            <w:lang w:eastAsia="fr-FR"/>
          </w:rPr>
          <w:t xml:space="preserve">, </w:t>
        </w:r>
      </w:ins>
      <w:r w:rsidR="00E44DF0">
        <w:rPr>
          <w:rFonts w:ascii="Times New Roman" w:eastAsia="Times New Roman" w:hAnsi="Times New Roman" w:cs="Times New Roman"/>
          <w:sz w:val="24"/>
          <w:szCs w:val="24"/>
          <w:lang w:eastAsia="fr-FR"/>
        </w:rPr>
        <w:t>à l’Ingénieur de suivi</w:t>
      </w:r>
      <w:ins w:id="25" w:author="hp" w:date="2014-01-02T13:48:00Z">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le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cas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échéant.</w:t>
        </w:r>
      </w:ins>
    </w:p>
    <w:p w:rsidR="0086372A" w:rsidRPr="0086372A" w:rsidRDefault="0086372A" w:rsidP="0086372A">
      <w:pPr>
        <w:widowControl w:val="0"/>
        <w:numPr>
          <w:ilvl w:val="0"/>
          <w:numId w:val="26"/>
        </w:numPr>
        <w:suppressAutoHyphens/>
        <w:autoSpaceDE w:val="0"/>
        <w:autoSpaceDN w:val="0"/>
        <w:adjustRightInd w:val="0"/>
        <w:spacing w:line="249" w:lineRule="auto"/>
        <w:ind w:right="92"/>
        <w:jc w:val="both"/>
        <w:rPr>
          <w:ins w:id="26" w:author="hp" w:date="2014-01-02T13:48:00Z"/>
          <w:rFonts w:ascii="Times New Roman" w:eastAsia="Times New Roman" w:hAnsi="Times New Roman" w:cs="Times New Roman"/>
          <w:sz w:val="24"/>
          <w:szCs w:val="24"/>
          <w:lang w:eastAsia="fr-FR"/>
        </w:rPr>
      </w:pPr>
      <w:ins w:id="27" w:author="hp" w:date="2014-01-02T13:48:00Z">
        <w:r w:rsidRPr="0086372A">
          <w:rPr>
            <w:rFonts w:ascii="Times New Roman" w:eastAsia="Times New Roman" w:hAnsi="Times New Roman" w:cs="Times New Roman"/>
            <w:sz w:val="24"/>
            <w:szCs w:val="24"/>
            <w:lang w:eastAsia="fr-FR"/>
          </w:rPr>
          <w:t xml:space="preserve">Dans le cas où l’Autorité Contractante </w:t>
        </w:r>
      </w:ins>
      <w:r w:rsidRPr="0086372A">
        <w:rPr>
          <w:rFonts w:ascii="Times New Roman" w:eastAsia="Times New Roman" w:hAnsi="Times New Roman" w:cs="Times New Roman"/>
          <w:sz w:val="24"/>
          <w:szCs w:val="24"/>
          <w:lang w:eastAsia="fr-FR"/>
        </w:rPr>
        <w:t xml:space="preserve">en </w:t>
      </w:r>
      <w:ins w:id="28" w:author="hp" w:date="2014-01-02T13:48:00Z">
        <w:r w:rsidRPr="0086372A">
          <w:rPr>
            <w:rFonts w:ascii="Times New Roman" w:eastAsia="Times New Roman" w:hAnsi="Times New Roman" w:cs="Times New Roman"/>
            <w:sz w:val="24"/>
            <w:szCs w:val="24"/>
            <w:lang w:eastAsia="fr-FR"/>
          </w:rPr>
          <w:t>est</w:t>
        </w:r>
      </w:ins>
      <w:r w:rsidRPr="0086372A">
        <w:rPr>
          <w:rFonts w:ascii="Times New Roman" w:eastAsia="Times New Roman" w:hAnsi="Times New Roman" w:cs="Times New Roman"/>
          <w:sz w:val="24"/>
          <w:szCs w:val="24"/>
          <w:lang w:eastAsia="fr-FR"/>
        </w:rPr>
        <w:t xml:space="preserve"> le Destinataire</w:t>
      </w:r>
      <w:ins w:id="29" w:author="hp" w:date="2014-01-02T13:48:00Z">
        <w:r w:rsidRPr="0086372A">
          <w:rPr>
            <w:rFonts w:ascii="Times New Roman" w:eastAsia="Times New Roman" w:hAnsi="Times New Roman" w:cs="Times New Roman"/>
            <w:sz w:val="24"/>
            <w:szCs w:val="24"/>
            <w:lang w:eastAsia="fr-FR"/>
          </w:rPr>
          <w:t> :</w:t>
        </w:r>
      </w:ins>
    </w:p>
    <w:p w:rsidR="0086372A" w:rsidRPr="0086372A" w:rsidRDefault="0086372A" w:rsidP="0086372A">
      <w:pPr>
        <w:widowControl w:val="0"/>
        <w:autoSpaceDE w:val="0"/>
        <w:autoSpaceDN w:val="0"/>
        <w:adjustRightInd w:val="0"/>
        <w:spacing w:line="249" w:lineRule="auto"/>
        <w:ind w:left="624" w:right="-18"/>
        <w:jc w:val="both"/>
        <w:rPr>
          <w:ins w:id="30" w:author="hp" w:date="2014-01-02T13:48:00Z"/>
          <w:rFonts w:ascii="Times New Roman" w:eastAsia="Times New Roman" w:hAnsi="Times New Roman" w:cs="Times New Roman"/>
          <w:sz w:val="24"/>
          <w:szCs w:val="24"/>
          <w:lang w:eastAsia="fr-FR"/>
        </w:rPr>
      </w:pPr>
      <w:ins w:id="31" w:author="hp" w:date="2014-01-02T13:48:00Z">
        <w:r w:rsidRPr="0086372A">
          <w:rPr>
            <w:rFonts w:ascii="Times New Roman" w:eastAsia="Times New Roman" w:hAnsi="Times New Roman" w:cs="Times New Roman"/>
            <w:sz w:val="24"/>
            <w:szCs w:val="24"/>
            <w:lang w:eastAsia="fr-FR"/>
          </w:rPr>
          <w:t>A Monsieur</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le</w:t>
        </w:r>
      </w:ins>
      <w:r w:rsidRPr="0086372A">
        <w:rPr>
          <w:rFonts w:ascii="Times New Roman" w:eastAsia="Times New Roman" w:hAnsi="Times New Roman" w:cs="Times New Roman"/>
          <w:sz w:val="24"/>
          <w:szCs w:val="24"/>
          <w:lang w:eastAsia="fr-FR"/>
        </w:rPr>
        <w:t xml:space="preserve"> Maire de la Commune de Kaélé</w:t>
      </w:r>
      <w:ins w:id="32" w:author="hp" w:date="2014-01-02T13:48:00Z">
        <w:r w:rsidRPr="0086372A">
          <w:rPr>
            <w:rFonts w:ascii="Times New Roman" w:eastAsia="Times New Roman" w:hAnsi="Times New Roman" w:cs="Times New Roman"/>
            <w:i/>
            <w:iCs/>
            <w:spacing w:val="5"/>
            <w:sz w:val="24"/>
            <w:szCs w:val="24"/>
            <w:lang w:eastAsia="fr-FR"/>
          </w:rPr>
          <w:t xml:space="preserve"> </w:t>
        </w:r>
        <w:r w:rsidRPr="0086372A">
          <w:rPr>
            <w:rFonts w:ascii="Times New Roman" w:eastAsia="Times New Roman" w:hAnsi="Times New Roman" w:cs="Times New Roman"/>
            <w:sz w:val="24"/>
            <w:szCs w:val="24"/>
            <w:lang w:eastAsia="fr-FR"/>
          </w:rPr>
          <w:t>avec</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copie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adressée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dans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 xml:space="preserve">les </w:t>
        </w:r>
        <w:r w:rsidRPr="0086372A">
          <w:rPr>
            <w:rFonts w:ascii="Times New Roman" w:eastAsia="Times New Roman" w:hAnsi="Times New Roman" w:cs="Times New Roman"/>
            <w:spacing w:val="2"/>
            <w:sz w:val="24"/>
            <w:szCs w:val="24"/>
            <w:lang w:eastAsia="fr-FR"/>
          </w:rPr>
          <w:t>même</w:t>
        </w:r>
        <w:r w:rsidRPr="0086372A">
          <w:rPr>
            <w:rFonts w:ascii="Times New Roman" w:eastAsia="Times New Roman" w:hAnsi="Times New Roman" w:cs="Times New Roman"/>
            <w:sz w:val="24"/>
            <w:szCs w:val="24"/>
            <w:lang w:eastAsia="fr-FR"/>
          </w:rPr>
          <w:t xml:space="preserve">s </w:t>
        </w:r>
        <w:r w:rsidRPr="0086372A">
          <w:rPr>
            <w:rFonts w:ascii="Times New Roman" w:eastAsia="Times New Roman" w:hAnsi="Times New Roman" w:cs="Times New Roman"/>
            <w:spacing w:val="-28"/>
            <w:sz w:val="24"/>
            <w:szCs w:val="24"/>
            <w:lang w:eastAsia="fr-FR"/>
          </w:rPr>
          <w:t xml:space="preserve"> </w:t>
        </w:r>
        <w:r w:rsidRPr="0086372A">
          <w:rPr>
            <w:rFonts w:ascii="Times New Roman" w:eastAsia="Times New Roman" w:hAnsi="Times New Roman" w:cs="Times New Roman"/>
            <w:spacing w:val="2"/>
            <w:sz w:val="24"/>
            <w:szCs w:val="24"/>
            <w:lang w:eastAsia="fr-FR"/>
          </w:rPr>
          <w:t>délais</w:t>
        </w:r>
        <w:r w:rsidRPr="0086372A">
          <w:rPr>
            <w:rFonts w:ascii="Times New Roman" w:eastAsia="Times New Roman" w:hAnsi="Times New Roman" w:cs="Times New Roman"/>
            <w:sz w:val="24"/>
            <w:szCs w:val="24"/>
            <w:lang w:eastAsia="fr-FR"/>
          </w:rPr>
          <w:t xml:space="preserve">,  au Maître d’Ouvrage, au </w:t>
        </w:r>
        <w:r w:rsidRPr="0086372A">
          <w:rPr>
            <w:rFonts w:ascii="Times New Roman" w:eastAsia="Times New Roman" w:hAnsi="Times New Roman" w:cs="Times New Roman"/>
            <w:spacing w:val="-28"/>
            <w:sz w:val="24"/>
            <w:szCs w:val="24"/>
            <w:lang w:eastAsia="fr-FR"/>
          </w:rPr>
          <w:t xml:space="preserve"> </w:t>
        </w:r>
        <w:r w:rsidRPr="0086372A">
          <w:rPr>
            <w:rFonts w:ascii="Times New Roman" w:eastAsia="Times New Roman" w:hAnsi="Times New Roman" w:cs="Times New Roman"/>
            <w:spacing w:val="2"/>
            <w:sz w:val="24"/>
            <w:szCs w:val="24"/>
            <w:lang w:eastAsia="fr-FR"/>
          </w:rPr>
          <w:t>Che</w:t>
        </w:r>
        <w:r w:rsidRPr="0086372A">
          <w:rPr>
            <w:rFonts w:ascii="Times New Roman" w:eastAsia="Times New Roman" w:hAnsi="Times New Roman" w:cs="Times New Roman"/>
            <w:sz w:val="24"/>
            <w:szCs w:val="24"/>
            <w:lang w:eastAsia="fr-FR"/>
          </w:rPr>
          <w:t xml:space="preserve">f </w:t>
        </w:r>
        <w:r w:rsidRPr="0086372A">
          <w:rPr>
            <w:rFonts w:ascii="Times New Roman" w:eastAsia="Times New Roman" w:hAnsi="Times New Roman" w:cs="Times New Roman"/>
            <w:spacing w:val="-28"/>
            <w:sz w:val="24"/>
            <w:szCs w:val="24"/>
            <w:lang w:eastAsia="fr-FR"/>
          </w:rPr>
          <w:t xml:space="preserve"> </w:t>
        </w:r>
        <w:r w:rsidRPr="0086372A">
          <w:rPr>
            <w:rFonts w:ascii="Times New Roman" w:eastAsia="Times New Roman" w:hAnsi="Times New Roman" w:cs="Times New Roman"/>
            <w:spacing w:val="2"/>
            <w:sz w:val="24"/>
            <w:szCs w:val="24"/>
            <w:lang w:eastAsia="fr-FR"/>
          </w:rPr>
          <w:t>d</w:t>
        </w:r>
        <w:r w:rsidRPr="0086372A">
          <w:rPr>
            <w:rFonts w:ascii="Times New Roman" w:eastAsia="Times New Roman" w:hAnsi="Times New Roman" w:cs="Times New Roman"/>
            <w:sz w:val="24"/>
            <w:szCs w:val="24"/>
            <w:lang w:eastAsia="fr-FR"/>
          </w:rPr>
          <w:t xml:space="preserve">e </w:t>
        </w:r>
        <w:r w:rsidRPr="0086372A">
          <w:rPr>
            <w:rFonts w:ascii="Times New Roman" w:eastAsia="Times New Roman" w:hAnsi="Times New Roman" w:cs="Times New Roman"/>
            <w:spacing w:val="-28"/>
            <w:sz w:val="24"/>
            <w:szCs w:val="24"/>
            <w:lang w:eastAsia="fr-FR"/>
          </w:rPr>
          <w:t xml:space="preserve"> </w:t>
        </w:r>
        <w:r w:rsidRPr="0086372A">
          <w:rPr>
            <w:rFonts w:ascii="Times New Roman" w:eastAsia="Times New Roman" w:hAnsi="Times New Roman" w:cs="Times New Roman"/>
            <w:spacing w:val="2"/>
            <w:sz w:val="24"/>
            <w:szCs w:val="24"/>
            <w:lang w:eastAsia="fr-FR"/>
          </w:rPr>
          <w:t>service</w:t>
        </w:r>
        <w:r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spacing w:val="-28"/>
            <w:sz w:val="24"/>
            <w:szCs w:val="24"/>
            <w:lang w:eastAsia="fr-FR"/>
          </w:rPr>
          <w:t xml:space="preserve"> </w:t>
        </w:r>
        <w:r w:rsidRPr="0086372A">
          <w:rPr>
            <w:rFonts w:ascii="Times New Roman" w:eastAsia="Times New Roman" w:hAnsi="Times New Roman" w:cs="Times New Roman"/>
            <w:sz w:val="24"/>
            <w:szCs w:val="24"/>
            <w:lang w:eastAsia="fr-FR"/>
          </w:rPr>
          <w:t>à</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l’ingénieur</w:t>
        </w:r>
      </w:ins>
      <w:r w:rsidR="00E44DF0">
        <w:rPr>
          <w:rFonts w:ascii="Times New Roman" w:eastAsia="Times New Roman" w:hAnsi="Times New Roman" w:cs="Times New Roman"/>
          <w:sz w:val="24"/>
          <w:szCs w:val="24"/>
          <w:lang w:eastAsia="fr-FR"/>
        </w:rPr>
        <w:t xml:space="preserve"> du marché</w:t>
      </w:r>
      <w:ins w:id="33" w:author="hp" w:date="2014-01-02T13:48:00Z">
        <w:r w:rsidRPr="0086372A">
          <w:rPr>
            <w:rFonts w:ascii="Times New Roman" w:eastAsia="Times New Roman" w:hAnsi="Times New Roman" w:cs="Times New Roman"/>
            <w:spacing w:val="2"/>
            <w:sz w:val="24"/>
            <w:szCs w:val="24"/>
            <w:lang w:eastAsia="fr-FR"/>
          </w:rPr>
          <w:t xml:space="preserve"> et </w:t>
        </w:r>
      </w:ins>
      <w:r w:rsidR="00E44DF0">
        <w:rPr>
          <w:rFonts w:ascii="Times New Roman" w:eastAsia="Times New Roman" w:hAnsi="Times New Roman" w:cs="Times New Roman"/>
          <w:sz w:val="24"/>
          <w:szCs w:val="24"/>
          <w:lang w:eastAsia="fr-FR"/>
        </w:rPr>
        <w:t>à l’Ingénieur de suivi</w:t>
      </w:r>
      <w:r w:rsidR="00E44DF0" w:rsidRPr="0086372A">
        <w:rPr>
          <w:rFonts w:ascii="Times New Roman" w:eastAsia="Times New Roman" w:hAnsi="Times New Roman" w:cs="Times New Roman"/>
          <w:sz w:val="24"/>
          <w:szCs w:val="24"/>
          <w:lang w:eastAsia="fr-FR"/>
        </w:rPr>
        <w:t xml:space="preserve"> </w:t>
      </w:r>
      <w:ins w:id="34" w:author="hp" w:date="2014-01-02T13:48:00Z">
        <w:r w:rsidRPr="0086372A">
          <w:rPr>
            <w:rFonts w:ascii="Times New Roman" w:eastAsia="Times New Roman" w:hAnsi="Times New Roman" w:cs="Times New Roman"/>
            <w:sz w:val="24"/>
            <w:szCs w:val="24"/>
            <w:lang w:eastAsia="fr-FR"/>
          </w:rPr>
          <w:t>le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cas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échéant.</w:t>
        </w:r>
      </w:ins>
    </w:p>
    <w:p w:rsidR="0086372A" w:rsidRPr="0086372A" w:rsidRDefault="0086372A" w:rsidP="0086372A">
      <w:pPr>
        <w:widowControl w:val="0"/>
        <w:tabs>
          <w:tab w:val="left" w:pos="1380"/>
          <w:tab w:val="left" w:pos="1900"/>
          <w:tab w:val="left" w:pos="3920"/>
          <w:tab w:val="left" w:pos="4420"/>
        </w:tabs>
        <w:autoSpaceDE w:val="0"/>
        <w:autoSpaceDN w:val="0"/>
        <w:adjustRightInd w:val="0"/>
        <w:spacing w:line="249" w:lineRule="auto"/>
        <w:ind w:left="454" w:right="90" w:hanging="454"/>
        <w:jc w:val="both"/>
        <w:rPr>
          <w:ins w:id="35" w:author="hp" w:date="2014-01-02T13:48:00Z"/>
          <w:rFonts w:ascii="Times New Roman" w:eastAsia="Times New Roman" w:hAnsi="Times New Roman" w:cs="Times New Roman"/>
          <w:sz w:val="24"/>
          <w:szCs w:val="24"/>
          <w:lang w:eastAsia="fr-FR"/>
        </w:rPr>
      </w:pPr>
      <w:ins w:id="36" w:author="hp" w:date="2014-01-02T13:48:00Z">
        <w:r w:rsidRPr="0086372A">
          <w:rPr>
            <w:rFonts w:ascii="Times New Roman" w:eastAsia="Times New Roman" w:hAnsi="Times New Roman" w:cs="Times New Roman"/>
            <w:sz w:val="24"/>
            <w:szCs w:val="24"/>
            <w:lang w:eastAsia="fr-FR"/>
          </w:rPr>
          <w:t>7.2.</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 xml:space="preserve">L’entrepreneur </w:t>
        </w:r>
        <w:r w:rsidRPr="0086372A">
          <w:rPr>
            <w:rFonts w:ascii="Times New Roman" w:eastAsia="Times New Roman" w:hAnsi="Times New Roman" w:cs="Times New Roman"/>
            <w:spacing w:val="-30"/>
            <w:sz w:val="24"/>
            <w:szCs w:val="24"/>
            <w:lang w:eastAsia="fr-FR"/>
          </w:rPr>
          <w:t xml:space="preserve"> </w:t>
        </w:r>
        <w:r w:rsidRPr="0086372A">
          <w:rPr>
            <w:rFonts w:ascii="Times New Roman" w:eastAsia="Times New Roman" w:hAnsi="Times New Roman" w:cs="Times New Roman"/>
            <w:sz w:val="24"/>
            <w:szCs w:val="24"/>
            <w:lang w:eastAsia="fr-FR"/>
          </w:rPr>
          <w:t xml:space="preserve">adressera </w:t>
        </w:r>
        <w:r w:rsidRPr="0086372A">
          <w:rPr>
            <w:rFonts w:ascii="Times New Roman" w:eastAsia="Times New Roman" w:hAnsi="Times New Roman" w:cs="Times New Roman"/>
            <w:spacing w:val="-30"/>
            <w:sz w:val="24"/>
            <w:szCs w:val="24"/>
            <w:lang w:eastAsia="fr-FR"/>
          </w:rPr>
          <w:t xml:space="preserve"> </w:t>
        </w:r>
        <w:r w:rsidRPr="0086372A">
          <w:rPr>
            <w:rFonts w:ascii="Times New Roman" w:eastAsia="Times New Roman" w:hAnsi="Times New Roman" w:cs="Times New Roman"/>
            <w:sz w:val="24"/>
            <w:szCs w:val="24"/>
            <w:lang w:eastAsia="fr-FR"/>
          </w:rPr>
          <w:t xml:space="preserve">toutes </w:t>
        </w:r>
        <w:r w:rsidRPr="0086372A">
          <w:rPr>
            <w:rFonts w:ascii="Times New Roman" w:eastAsia="Times New Roman" w:hAnsi="Times New Roman" w:cs="Times New Roman"/>
            <w:spacing w:val="-30"/>
            <w:sz w:val="24"/>
            <w:szCs w:val="24"/>
            <w:lang w:eastAsia="fr-FR"/>
          </w:rPr>
          <w:t xml:space="preserve"> </w:t>
        </w:r>
        <w:r w:rsidRPr="0086372A">
          <w:rPr>
            <w:rFonts w:ascii="Times New Roman" w:eastAsia="Times New Roman" w:hAnsi="Times New Roman" w:cs="Times New Roman"/>
            <w:sz w:val="24"/>
            <w:szCs w:val="24"/>
            <w:lang w:eastAsia="fr-FR"/>
          </w:rPr>
          <w:t xml:space="preserve">notifications </w:t>
        </w:r>
        <w:r w:rsidRPr="0086372A">
          <w:rPr>
            <w:rFonts w:ascii="Times New Roman" w:eastAsia="Times New Roman" w:hAnsi="Times New Roman" w:cs="Times New Roman"/>
            <w:spacing w:val="5"/>
            <w:sz w:val="24"/>
            <w:szCs w:val="24"/>
            <w:lang w:eastAsia="fr-FR"/>
          </w:rPr>
          <w:t>écrite</w:t>
        </w:r>
        <w:r w:rsidRPr="0086372A">
          <w:rPr>
            <w:rFonts w:ascii="Times New Roman" w:eastAsia="Times New Roman" w:hAnsi="Times New Roman" w:cs="Times New Roman"/>
            <w:sz w:val="24"/>
            <w:szCs w:val="24"/>
            <w:lang w:eastAsia="fr-FR"/>
          </w:rPr>
          <w:t>s</w:t>
        </w:r>
        <w:r w:rsidRPr="0086372A">
          <w:rPr>
            <w:rFonts w:ascii="Times New Roman" w:eastAsia="Times New Roman" w:hAnsi="Times New Roman" w:cs="Times New Roman"/>
            <w:b/>
            <w:i/>
            <w:sz w:val="24"/>
            <w:szCs w:val="24"/>
            <w:lang w:eastAsia="fr-FR"/>
          </w:rPr>
          <w:t xml:space="preserve"> </w:t>
        </w:r>
        <w:r w:rsidRPr="0086372A">
          <w:rPr>
            <w:rFonts w:ascii="Times New Roman" w:eastAsia="Times New Roman" w:hAnsi="Times New Roman" w:cs="Times New Roman"/>
            <w:spacing w:val="5"/>
            <w:sz w:val="24"/>
            <w:szCs w:val="24"/>
            <w:lang w:eastAsia="fr-FR"/>
          </w:rPr>
          <w:t>o</w:t>
        </w:r>
        <w:r w:rsidRPr="0086372A">
          <w:rPr>
            <w:rFonts w:ascii="Times New Roman" w:eastAsia="Times New Roman" w:hAnsi="Times New Roman" w:cs="Times New Roman"/>
            <w:sz w:val="24"/>
            <w:szCs w:val="24"/>
            <w:lang w:eastAsia="fr-FR"/>
          </w:rPr>
          <w:t>u</w:t>
        </w:r>
        <w:r w:rsidRPr="0086372A">
          <w:rPr>
            <w:rFonts w:ascii="Times New Roman" w:eastAsia="Times New Roman" w:hAnsi="Times New Roman" w:cs="Times New Roman"/>
            <w:b/>
            <w:i/>
            <w:sz w:val="24"/>
            <w:szCs w:val="24"/>
            <w:lang w:eastAsia="fr-FR"/>
          </w:rPr>
          <w:t xml:space="preserve"> </w:t>
        </w:r>
        <w:r w:rsidRPr="0086372A">
          <w:rPr>
            <w:rFonts w:ascii="Times New Roman" w:eastAsia="Times New Roman" w:hAnsi="Times New Roman" w:cs="Times New Roman"/>
            <w:spacing w:val="5"/>
            <w:sz w:val="24"/>
            <w:szCs w:val="24"/>
            <w:lang w:eastAsia="fr-FR"/>
          </w:rPr>
          <w:t>correspondance</w:t>
        </w:r>
        <w:r w:rsidRPr="0086372A">
          <w:rPr>
            <w:rFonts w:ascii="Times New Roman" w:eastAsia="Times New Roman" w:hAnsi="Times New Roman" w:cs="Times New Roman"/>
            <w:sz w:val="24"/>
            <w:szCs w:val="24"/>
            <w:lang w:eastAsia="fr-FR"/>
          </w:rPr>
          <w:t>s</w:t>
        </w:r>
        <w:r w:rsidRPr="0086372A">
          <w:rPr>
            <w:rFonts w:ascii="Times New Roman" w:eastAsia="Times New Roman" w:hAnsi="Times New Roman" w:cs="Times New Roman"/>
            <w:b/>
            <w:i/>
            <w:sz w:val="24"/>
            <w:szCs w:val="24"/>
            <w:lang w:eastAsia="fr-FR"/>
          </w:rPr>
          <w:t xml:space="preserve"> </w:t>
        </w:r>
        <w:r w:rsidRPr="0086372A">
          <w:rPr>
            <w:rFonts w:ascii="Times New Roman" w:eastAsia="Times New Roman" w:hAnsi="Times New Roman" w:cs="Times New Roman"/>
            <w:spacing w:val="5"/>
            <w:sz w:val="24"/>
            <w:szCs w:val="24"/>
            <w:lang w:eastAsia="fr-FR"/>
          </w:rPr>
          <w:t>a</w:t>
        </w:r>
        <w:r w:rsidRPr="0086372A">
          <w:rPr>
            <w:rFonts w:ascii="Times New Roman" w:eastAsia="Times New Roman" w:hAnsi="Times New Roman" w:cs="Times New Roman"/>
            <w:sz w:val="24"/>
            <w:szCs w:val="24"/>
            <w:lang w:eastAsia="fr-FR"/>
          </w:rPr>
          <w:t>u</w:t>
        </w:r>
        <w:r w:rsidRPr="0086372A">
          <w:rPr>
            <w:rFonts w:ascii="Times New Roman" w:eastAsia="Times New Roman" w:hAnsi="Times New Roman" w:cs="Times New Roman"/>
            <w:b/>
            <w:i/>
            <w:sz w:val="24"/>
            <w:szCs w:val="24"/>
            <w:lang w:eastAsia="fr-FR"/>
          </w:rPr>
          <w:t xml:space="preserve"> </w:t>
        </w:r>
        <w:r w:rsidRPr="0086372A">
          <w:rPr>
            <w:rFonts w:ascii="Times New Roman" w:eastAsia="Times New Roman" w:hAnsi="Times New Roman" w:cs="Times New Roman"/>
            <w:spacing w:val="5"/>
            <w:sz w:val="24"/>
            <w:szCs w:val="24"/>
            <w:lang w:eastAsia="fr-FR"/>
          </w:rPr>
          <w:t xml:space="preserve">Maître </w:t>
        </w:r>
        <w:r w:rsidRPr="0086372A">
          <w:rPr>
            <w:rFonts w:ascii="Times New Roman" w:eastAsia="Times New Roman" w:hAnsi="Times New Roman" w:cs="Times New Roman"/>
            <w:sz w:val="24"/>
            <w:szCs w:val="24"/>
            <w:lang w:eastAsia="fr-FR"/>
          </w:rPr>
          <w:t>d’</w:t>
        </w:r>
      </w:ins>
      <w:r w:rsidR="00E44DF0">
        <w:rPr>
          <w:rFonts w:ascii="Times New Roman" w:eastAsia="Times New Roman" w:hAnsi="Times New Roman" w:cs="Times New Roman"/>
          <w:sz w:val="24"/>
          <w:szCs w:val="24"/>
          <w:lang w:eastAsia="fr-FR"/>
        </w:rPr>
        <w:t>Ouvrage</w:t>
      </w:r>
      <w:ins w:id="37" w:author="hp" w:date="2014-01-02T13:48:00Z">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avec</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copie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au</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Chef</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service.</w:t>
        </w:r>
      </w:ins>
    </w:p>
    <w:p w:rsidR="0086372A" w:rsidRPr="0086372A" w:rsidRDefault="0086372A" w:rsidP="0086372A">
      <w:pPr>
        <w:widowControl w:val="0"/>
        <w:tabs>
          <w:tab w:val="left" w:pos="2120"/>
          <w:tab w:val="left" w:pos="3760"/>
          <w:tab w:val="left" w:pos="4260"/>
        </w:tabs>
        <w:autoSpaceDE w:val="0"/>
        <w:autoSpaceDN w:val="0"/>
        <w:adjustRightInd w:val="0"/>
        <w:ind w:right="-39"/>
        <w:rPr>
          <w:rFonts w:ascii="Times New Roman" w:eastAsia="Times New Roman" w:hAnsi="Times New Roman" w:cs="Times New Roman"/>
          <w:b/>
          <w:bCs/>
          <w:sz w:val="24"/>
          <w:szCs w:val="24"/>
          <w:u w:val="single"/>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8</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Ordres</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de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service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(CCAG</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8</w:t>
      </w:r>
      <w:r w:rsidRPr="0086372A">
        <w:rPr>
          <w:rFonts w:ascii="Times New Roman" w:eastAsia="Times New Roman" w:hAnsi="Times New Roman" w:cs="Times New Roman"/>
          <w:b/>
          <w:bCs/>
          <w:spacing w:val="6"/>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tabs>
          <w:tab w:val="left" w:pos="2410"/>
        </w:tabs>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iCs/>
          <w:sz w:val="24"/>
          <w:szCs w:val="24"/>
          <w:lang w:eastAsia="fr-FR"/>
        </w:rPr>
        <w:t>Les différents ordres de service seront établis et notifiés ainsi qu’il suit :</w:t>
      </w:r>
    </w:p>
    <w:p w:rsidR="0086372A" w:rsidRPr="0086372A" w:rsidRDefault="0086372A" w:rsidP="0086372A">
      <w:pPr>
        <w:widowControl w:val="0"/>
        <w:tabs>
          <w:tab w:val="left" w:pos="2410"/>
        </w:tabs>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tabs>
          <w:tab w:val="left" w:pos="2410"/>
        </w:tabs>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iCs/>
          <w:sz w:val="24"/>
          <w:szCs w:val="24"/>
          <w:lang w:eastAsia="fr-FR"/>
        </w:rPr>
        <w:t>8.1</w:t>
      </w:r>
      <w:r w:rsidRPr="0086372A">
        <w:rPr>
          <w:rFonts w:ascii="Times New Roman" w:eastAsia="Times New Roman" w:hAnsi="Times New Roman" w:cs="Times New Roman"/>
          <w:i/>
          <w:iCs/>
          <w:sz w:val="24"/>
          <w:szCs w:val="24"/>
          <w:lang w:eastAsia="fr-FR"/>
        </w:rPr>
        <w:t xml:space="preserve">  </w:t>
      </w:r>
      <w:r w:rsidRPr="0086372A">
        <w:rPr>
          <w:rFonts w:ascii="Times New Roman" w:eastAsia="Times New Roman" w:hAnsi="Times New Roman" w:cs="Times New Roman"/>
          <w:sz w:val="24"/>
          <w:szCs w:val="24"/>
          <w:lang w:eastAsia="fr-FR"/>
        </w:rPr>
        <w:t xml:space="preserve">L’ordre de service de commencer les travaux est signé par l’Autorité Contractante et notifié au Co-contractant par le Chef de Service des Marchés avec copie au Maître d’Ouvrage et à l’Autorité Contractante, à l’Ingénieur du marché, à l’Organisme Payeur et </w:t>
      </w:r>
      <w:r w:rsidR="00E44DF0">
        <w:rPr>
          <w:rFonts w:ascii="Times New Roman" w:eastAsia="Times New Roman" w:hAnsi="Times New Roman" w:cs="Times New Roman"/>
          <w:sz w:val="24"/>
          <w:szCs w:val="24"/>
          <w:lang w:eastAsia="fr-FR"/>
        </w:rPr>
        <w:t>à l’Ingénieur de suivi</w:t>
      </w:r>
      <w:r w:rsidRPr="0086372A">
        <w:rPr>
          <w:rFonts w:ascii="Times New Roman" w:eastAsia="Times New Roman" w:hAnsi="Times New Roman" w:cs="Times New Roman"/>
          <w:sz w:val="24"/>
          <w:szCs w:val="24"/>
          <w:lang w:eastAsia="fr-FR"/>
        </w:rPr>
        <w:t>.</w:t>
      </w:r>
    </w:p>
    <w:p w:rsidR="0086372A" w:rsidRPr="0086372A" w:rsidRDefault="0086372A" w:rsidP="0086372A">
      <w:pPr>
        <w:widowControl w:val="0"/>
        <w:tabs>
          <w:tab w:val="left" w:pos="2410"/>
        </w:tabs>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8.2 Sur proposition </w:t>
      </w:r>
      <w:r w:rsidR="00E44DF0">
        <w:rPr>
          <w:rFonts w:ascii="Times New Roman" w:eastAsia="Times New Roman" w:hAnsi="Times New Roman" w:cs="Times New Roman"/>
          <w:sz w:val="24"/>
          <w:szCs w:val="24"/>
          <w:lang w:eastAsia="fr-FR"/>
        </w:rPr>
        <w:t>de l’Ingénieur de suivi</w:t>
      </w:r>
      <w:r w:rsidRPr="0086372A">
        <w:rPr>
          <w:rFonts w:ascii="Times New Roman" w:eastAsia="Times New Roman" w:hAnsi="Times New Roman" w:cs="Times New Roman"/>
          <w:sz w:val="24"/>
          <w:szCs w:val="24"/>
          <w:lang w:eastAsia="fr-FR"/>
        </w:rPr>
        <w:t xml:space="preserve">, les ordres de service ayant une incidence sur l’objectif, le montant </w:t>
      </w:r>
      <w:r w:rsidRPr="0086372A">
        <w:rPr>
          <w:rFonts w:ascii="Times New Roman" w:eastAsia="Times New Roman" w:hAnsi="Times New Roman" w:cs="Times New Roman"/>
          <w:sz w:val="24"/>
          <w:szCs w:val="24"/>
          <w:lang w:eastAsia="fr-FR"/>
        </w:rPr>
        <w:lastRenderedPageBreak/>
        <w:t xml:space="preserve">ou le délai d’exécution du marché seront signés par l’Autorité Contractante et notifiés par le Chef de Service des Marchés, au Cocontractant avec copie </w:t>
      </w:r>
      <w:r w:rsidR="00E44DF0">
        <w:rPr>
          <w:rFonts w:ascii="Times New Roman" w:eastAsia="Times New Roman" w:hAnsi="Times New Roman" w:cs="Times New Roman"/>
          <w:sz w:val="24"/>
          <w:szCs w:val="24"/>
          <w:lang w:eastAsia="fr-FR"/>
        </w:rPr>
        <w:t>au Maître d’Ouvrage</w:t>
      </w:r>
      <w:r w:rsidRPr="0086372A">
        <w:rPr>
          <w:rFonts w:ascii="Times New Roman" w:eastAsia="Times New Roman" w:hAnsi="Times New Roman" w:cs="Times New Roman"/>
          <w:sz w:val="24"/>
          <w:szCs w:val="24"/>
          <w:lang w:eastAsia="fr-FR"/>
        </w:rPr>
        <w:t xml:space="preserve">, au Chef Service du Marché, à l’Ingénieur du marché, </w:t>
      </w:r>
      <w:r w:rsidR="00E44DF0">
        <w:rPr>
          <w:rFonts w:ascii="Times New Roman" w:eastAsia="Times New Roman" w:hAnsi="Times New Roman" w:cs="Times New Roman"/>
          <w:sz w:val="24"/>
          <w:szCs w:val="24"/>
          <w:lang w:eastAsia="fr-FR"/>
        </w:rPr>
        <w:t>à l’Ingénieur de suivi</w:t>
      </w:r>
      <w:r w:rsidR="00E44DF0"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sz w:val="24"/>
          <w:szCs w:val="24"/>
          <w:lang w:eastAsia="fr-FR"/>
        </w:rPr>
        <w:t>et à l’Organisme Payeur après avis de la Commission Interne de Passation des Marchés. Le visa préalable de l’Organisme Payeur sera éventuellement requis avant la signature de ceux ayant une incidence sur le montant.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8.3 Les ordres de service à caractère technique liés au déroulement normal du chantier seront directement signés par l’ingénieur du marché et notifiés au Co-contractant </w:t>
      </w:r>
      <w:r w:rsidR="00E44DF0">
        <w:rPr>
          <w:rFonts w:ascii="Times New Roman" w:eastAsia="Times New Roman" w:hAnsi="Times New Roman" w:cs="Times New Roman"/>
          <w:sz w:val="24"/>
          <w:szCs w:val="24"/>
          <w:lang w:eastAsia="fr-FR"/>
        </w:rPr>
        <w:t>par l’Ingénieur de suivi</w:t>
      </w:r>
      <w:r w:rsidR="00E44DF0"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sz w:val="24"/>
          <w:szCs w:val="24"/>
          <w:lang w:eastAsia="fr-FR"/>
        </w:rPr>
        <w:t xml:space="preserve">avec copie </w:t>
      </w:r>
      <w:r w:rsidR="00E44DF0">
        <w:rPr>
          <w:rFonts w:ascii="Times New Roman" w:eastAsia="Times New Roman" w:hAnsi="Times New Roman" w:cs="Times New Roman"/>
          <w:sz w:val="24"/>
          <w:szCs w:val="24"/>
          <w:lang w:eastAsia="fr-FR"/>
        </w:rPr>
        <w:t>au Maître d’Ouvrage</w:t>
      </w:r>
      <w:r w:rsidRPr="0086372A">
        <w:rPr>
          <w:rFonts w:ascii="Times New Roman" w:eastAsia="Times New Roman" w:hAnsi="Times New Roman" w:cs="Times New Roman"/>
          <w:sz w:val="24"/>
          <w:szCs w:val="24"/>
          <w:lang w:eastAsia="fr-FR"/>
        </w:rPr>
        <w:t>, au Chef de Service du Marché.</w:t>
      </w:r>
    </w:p>
    <w:p w:rsidR="0086372A" w:rsidRPr="0086372A" w:rsidRDefault="0086372A" w:rsidP="0086372A">
      <w:pPr>
        <w:widowControl w:val="0"/>
        <w:tabs>
          <w:tab w:val="left" w:pos="2410"/>
        </w:tabs>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8.4 Les ordres de service valant mise en demeure seront signés par le Maître d’Ouvrage et notifiés au Co-contractant par le Chef de service, avec copie à l’Autorité Contractante, à l’Ingénieur </w:t>
      </w:r>
      <w:r w:rsidR="00E44DF0">
        <w:rPr>
          <w:rFonts w:ascii="Times New Roman" w:eastAsia="Times New Roman" w:hAnsi="Times New Roman" w:cs="Times New Roman"/>
          <w:sz w:val="24"/>
          <w:szCs w:val="24"/>
          <w:lang w:eastAsia="fr-FR"/>
        </w:rPr>
        <w:t xml:space="preserve">du marché </w:t>
      </w:r>
      <w:r w:rsidRPr="0086372A">
        <w:rPr>
          <w:rFonts w:ascii="Times New Roman" w:eastAsia="Times New Roman" w:hAnsi="Times New Roman" w:cs="Times New Roman"/>
          <w:sz w:val="24"/>
          <w:szCs w:val="24"/>
          <w:lang w:eastAsia="fr-FR"/>
        </w:rPr>
        <w:t xml:space="preserve">et </w:t>
      </w:r>
      <w:r w:rsidR="00E44DF0">
        <w:rPr>
          <w:rFonts w:ascii="Times New Roman" w:eastAsia="Times New Roman" w:hAnsi="Times New Roman" w:cs="Times New Roman"/>
          <w:sz w:val="24"/>
          <w:szCs w:val="24"/>
          <w:lang w:eastAsia="fr-FR"/>
        </w:rPr>
        <w:t>à l’Ingénieur de suivi</w:t>
      </w:r>
      <w:r w:rsidRPr="0086372A">
        <w:rPr>
          <w:rFonts w:ascii="Times New Roman" w:eastAsia="Times New Roman" w:hAnsi="Times New Roman" w:cs="Times New Roman"/>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8.5 Les ordres de service de suspension et de reprise des travaux, pour cause d’intempéries ou autre cas de force majeure, seront signés par </w:t>
      </w:r>
      <w:r w:rsidR="00E44DF0">
        <w:rPr>
          <w:rFonts w:ascii="Times New Roman" w:eastAsia="Times New Roman" w:hAnsi="Times New Roman" w:cs="Times New Roman"/>
          <w:sz w:val="24"/>
          <w:szCs w:val="24"/>
          <w:lang w:eastAsia="fr-FR"/>
        </w:rPr>
        <w:t>le Maître d’Ouvrage</w:t>
      </w:r>
      <w:r w:rsidRPr="0086372A">
        <w:rPr>
          <w:rFonts w:ascii="Times New Roman" w:eastAsia="Times New Roman" w:hAnsi="Times New Roman" w:cs="Times New Roman"/>
          <w:sz w:val="24"/>
          <w:szCs w:val="24"/>
          <w:lang w:eastAsia="fr-FR"/>
        </w:rPr>
        <w:t xml:space="preserve"> et notifiés par l’Ingénieur du Marché au Co-contractant avec copie au Maître d’Ouvrage, au Chef de service du Marché, et </w:t>
      </w:r>
      <w:r w:rsidR="00E44DF0">
        <w:rPr>
          <w:rFonts w:ascii="Times New Roman" w:eastAsia="Times New Roman" w:hAnsi="Times New Roman" w:cs="Times New Roman"/>
          <w:sz w:val="24"/>
          <w:szCs w:val="24"/>
          <w:lang w:eastAsia="fr-FR"/>
        </w:rPr>
        <w:t>à l’Ingénieur de suivi</w:t>
      </w:r>
      <w:r w:rsidRPr="0086372A">
        <w:rPr>
          <w:rFonts w:ascii="Times New Roman" w:eastAsia="Times New Roman" w:hAnsi="Times New Roman" w:cs="Times New Roman"/>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8.6 Les ordres de service prescrivant les travaux nécessaires pour remédier aux désordres ne relevant pas d’une utilisation normale qui apparaîtraient dans les ouvrages pendant la période de garantie, seront signés par le Chef de Service, sur proposition de l’Ingénieur </w:t>
      </w:r>
      <w:r w:rsidR="00E44DF0">
        <w:rPr>
          <w:rFonts w:ascii="Times New Roman" w:eastAsia="Times New Roman" w:hAnsi="Times New Roman" w:cs="Times New Roman"/>
          <w:sz w:val="24"/>
          <w:szCs w:val="24"/>
          <w:lang w:eastAsia="fr-FR"/>
        </w:rPr>
        <w:t xml:space="preserve">du marché </w:t>
      </w:r>
      <w:r w:rsidRPr="0086372A">
        <w:rPr>
          <w:rFonts w:ascii="Times New Roman" w:eastAsia="Times New Roman" w:hAnsi="Times New Roman" w:cs="Times New Roman"/>
          <w:sz w:val="24"/>
          <w:szCs w:val="24"/>
          <w:lang w:eastAsia="fr-FR"/>
        </w:rPr>
        <w:t>et notifiés au Co-contractant par l’Ingénieur</w:t>
      </w:r>
      <w:r w:rsidR="00E44DF0">
        <w:rPr>
          <w:rFonts w:ascii="Times New Roman" w:eastAsia="Times New Roman" w:hAnsi="Times New Roman" w:cs="Times New Roman"/>
          <w:sz w:val="24"/>
          <w:szCs w:val="24"/>
          <w:lang w:eastAsia="fr-FR"/>
        </w:rPr>
        <w:t xml:space="preserve"> de suivi</w:t>
      </w:r>
      <w:r w:rsidRPr="0086372A">
        <w:rPr>
          <w:rFonts w:ascii="Times New Roman" w:eastAsia="Times New Roman" w:hAnsi="Times New Roman" w:cs="Times New Roman"/>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8.7 Le co-contractant dispose d’un délai de quinze (15) jours pour émettre des réserves sur tout ordre de service reçu. Le fait d’émettre des réserves ne dispense pas le Co-contractant d’exécuter les ordres de service reçus.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tabs>
          <w:tab w:val="left" w:pos="2410"/>
        </w:tabs>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iCs/>
          <w:sz w:val="24"/>
          <w:szCs w:val="24"/>
          <w:lang w:eastAsia="fr-FR"/>
        </w:rPr>
        <w:t>8.8</w:t>
      </w:r>
      <w:r w:rsidRPr="0086372A">
        <w:rPr>
          <w:rFonts w:ascii="Times New Roman" w:eastAsia="Times New Roman" w:hAnsi="Times New Roman" w:cs="Times New Roman"/>
          <w:i/>
          <w:iCs/>
          <w:sz w:val="24"/>
          <w:szCs w:val="24"/>
          <w:lang w:eastAsia="fr-FR"/>
        </w:rPr>
        <w:t xml:space="preserve"> </w:t>
      </w:r>
      <w:r w:rsidRPr="0086372A">
        <w:rPr>
          <w:rFonts w:ascii="Times New Roman" w:eastAsia="Times New Roman" w:hAnsi="Times New Roman" w:cs="Times New Roman"/>
          <w:sz w:val="24"/>
          <w:szCs w:val="24"/>
          <w:lang w:eastAsia="fr-FR"/>
        </w:rPr>
        <w:t xml:space="preserve">S’agissant des ordres de service signés par </w:t>
      </w:r>
      <w:r w:rsidR="00E44DF0">
        <w:rPr>
          <w:rFonts w:ascii="Times New Roman" w:eastAsia="Times New Roman" w:hAnsi="Times New Roman" w:cs="Times New Roman"/>
          <w:sz w:val="24"/>
          <w:szCs w:val="24"/>
          <w:lang w:eastAsia="fr-FR"/>
        </w:rPr>
        <w:t>le Maître d’Ouvrage</w:t>
      </w:r>
      <w:r w:rsidRPr="0086372A">
        <w:rPr>
          <w:rFonts w:ascii="Times New Roman" w:eastAsia="Times New Roman" w:hAnsi="Times New Roman" w:cs="Times New Roman"/>
          <w:sz w:val="24"/>
          <w:szCs w:val="24"/>
          <w:lang w:eastAsia="fr-FR"/>
        </w:rPr>
        <w:t xml:space="preserve"> et notifiés par le Chef de Service des Marchés, la notification doit être faite dans un </w:t>
      </w:r>
      <w:r w:rsidRPr="0086372A">
        <w:rPr>
          <w:rFonts w:ascii="Times New Roman" w:eastAsia="Times New Roman" w:hAnsi="Times New Roman" w:cs="Times New Roman"/>
          <w:b/>
          <w:sz w:val="24"/>
          <w:szCs w:val="24"/>
          <w:lang w:eastAsia="fr-FR"/>
        </w:rPr>
        <w:t>délai maximum de Huit (08) jours</w:t>
      </w:r>
      <w:r w:rsidRPr="0086372A">
        <w:rPr>
          <w:rFonts w:ascii="Times New Roman" w:eastAsia="Times New Roman" w:hAnsi="Times New Roman" w:cs="Times New Roman"/>
          <w:sz w:val="24"/>
          <w:szCs w:val="24"/>
          <w:lang w:eastAsia="fr-FR"/>
        </w:rPr>
        <w:t xml:space="preserve"> à compter de la date de transmission par </w:t>
      </w:r>
      <w:r w:rsidR="00BE2BEA">
        <w:rPr>
          <w:rFonts w:ascii="Times New Roman" w:eastAsia="Times New Roman" w:hAnsi="Times New Roman" w:cs="Times New Roman"/>
          <w:sz w:val="24"/>
          <w:szCs w:val="24"/>
          <w:lang w:eastAsia="fr-FR"/>
        </w:rPr>
        <w:t>le Maître d’Ouvrage</w:t>
      </w:r>
      <w:r w:rsidR="00BE2BEA"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sz w:val="24"/>
          <w:szCs w:val="24"/>
          <w:lang w:eastAsia="fr-FR"/>
        </w:rPr>
        <w:t xml:space="preserve">au Chef de Service des Marchés. </w:t>
      </w:r>
      <w:r w:rsidRPr="0086372A">
        <w:rPr>
          <w:rFonts w:ascii="Times New Roman" w:eastAsia="Times New Roman" w:hAnsi="Times New Roman" w:cs="Times New Roman"/>
          <w:b/>
          <w:sz w:val="24"/>
          <w:szCs w:val="24"/>
          <w:lang w:eastAsia="fr-FR"/>
        </w:rPr>
        <w:t xml:space="preserve">Passé ce délai, </w:t>
      </w:r>
      <w:r w:rsidR="00BE2BEA">
        <w:rPr>
          <w:rFonts w:ascii="Times New Roman" w:eastAsia="Times New Roman" w:hAnsi="Times New Roman" w:cs="Times New Roman"/>
          <w:b/>
          <w:sz w:val="24"/>
          <w:szCs w:val="24"/>
          <w:lang w:eastAsia="fr-FR"/>
        </w:rPr>
        <w:t xml:space="preserve">le </w:t>
      </w:r>
      <w:r w:rsidR="00BE2BEA" w:rsidRPr="00BE2BEA">
        <w:rPr>
          <w:rFonts w:ascii="Times New Roman" w:eastAsia="Times New Roman" w:hAnsi="Times New Roman" w:cs="Times New Roman"/>
          <w:b/>
          <w:sz w:val="24"/>
          <w:szCs w:val="24"/>
          <w:lang w:eastAsia="fr-FR"/>
        </w:rPr>
        <w:t>Maître d’Ouvrage</w:t>
      </w:r>
      <w:r w:rsidRPr="0086372A">
        <w:rPr>
          <w:rFonts w:ascii="Times New Roman" w:eastAsia="Times New Roman" w:hAnsi="Times New Roman" w:cs="Times New Roman"/>
          <w:b/>
          <w:sz w:val="24"/>
          <w:szCs w:val="24"/>
          <w:lang w:eastAsia="fr-FR"/>
        </w:rPr>
        <w:t xml:space="preserve"> constate la carence du Chef de Service des Marchés, se substitue à lui et procède à ladite notification.</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tabs>
          <w:tab w:val="left" w:pos="1240"/>
        </w:tabs>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9</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w:t>
      </w:r>
      <w:r w:rsidRPr="0086372A">
        <w:rPr>
          <w:rFonts w:ascii="Times New Roman" w:eastAsia="Times New Roman" w:hAnsi="Times New Roman" w:cs="Times New Roman"/>
          <w:b/>
          <w:bCs/>
          <w:sz w:val="24"/>
          <w:szCs w:val="24"/>
          <w:lang w:eastAsia="fr-FR"/>
        </w:rPr>
        <w:tab/>
        <w:t>Marchés à tranches conditionnelles (CCAG</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9)</w:t>
      </w:r>
    </w:p>
    <w:p w:rsidR="0086372A" w:rsidRPr="0086372A" w:rsidRDefault="0086372A" w:rsidP="0086372A">
      <w:pPr>
        <w:widowControl w:val="0"/>
        <w:tabs>
          <w:tab w:val="left" w:pos="2410"/>
        </w:tabs>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Sans objet.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10</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 Matériel et personnel</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du co-contractant (CCAG</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15</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complété)</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tabs>
          <w:tab w:val="left" w:pos="2410"/>
        </w:tabs>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10.1. Toute modification, même partielle, apportée aux proposition</w:t>
      </w:r>
      <w:r w:rsidR="00BE2BEA">
        <w:rPr>
          <w:rFonts w:ascii="Times New Roman" w:eastAsia="Times New Roman" w:hAnsi="Times New Roman" w:cs="Times New Roman"/>
          <w:sz w:val="24"/>
          <w:szCs w:val="24"/>
          <w:lang w:eastAsia="fr-FR"/>
        </w:rPr>
        <w:t>s de l’offre technique n’inter</w:t>
      </w:r>
      <w:r w:rsidRPr="0086372A">
        <w:rPr>
          <w:rFonts w:ascii="Times New Roman" w:eastAsia="Times New Roman" w:hAnsi="Times New Roman" w:cs="Times New Roman"/>
          <w:sz w:val="24"/>
          <w:szCs w:val="24"/>
          <w:lang w:eastAsia="fr-FR"/>
        </w:rPr>
        <w:t>viendra qu’après agrément écrit du Chef de service. En cas de modification, le co-contractant  le fera remplacer par un personnel de compétence (qualifications et expérience) au moins égale.</w:t>
      </w:r>
    </w:p>
    <w:p w:rsidR="0086372A" w:rsidRPr="0086372A" w:rsidRDefault="0086372A" w:rsidP="0086372A">
      <w:pPr>
        <w:widowControl w:val="0"/>
        <w:tabs>
          <w:tab w:val="left" w:pos="2410"/>
        </w:tabs>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tabs>
          <w:tab w:val="left" w:pos="2410"/>
        </w:tabs>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10.2. En tout état de cause, les listes du personnel d’encadrement à mettre en place</w:t>
      </w:r>
      <w:r w:rsidR="00BE2BEA">
        <w:rPr>
          <w:rFonts w:ascii="Times New Roman" w:eastAsia="Times New Roman" w:hAnsi="Times New Roman" w:cs="Times New Roman"/>
          <w:sz w:val="24"/>
          <w:szCs w:val="24"/>
          <w:lang w:eastAsia="fr-FR"/>
        </w:rPr>
        <w:t xml:space="preserve"> seront soumises à l’agrément de</w:t>
      </w:r>
      <w:r w:rsidRPr="0086372A">
        <w:rPr>
          <w:rFonts w:ascii="Times New Roman" w:eastAsia="Times New Roman" w:hAnsi="Times New Roman" w:cs="Times New Roman"/>
          <w:sz w:val="24"/>
          <w:szCs w:val="24"/>
          <w:lang w:eastAsia="fr-FR"/>
        </w:rPr>
        <w:t xml:space="preserve"> </w:t>
      </w:r>
      <w:r w:rsidR="00BE2BEA" w:rsidRPr="0086372A">
        <w:rPr>
          <w:rFonts w:ascii="Times New Roman" w:eastAsia="Times New Roman" w:hAnsi="Times New Roman" w:cs="Times New Roman"/>
          <w:sz w:val="24"/>
          <w:szCs w:val="24"/>
          <w:lang w:eastAsia="fr-FR"/>
        </w:rPr>
        <w:t>l’Ingénieur</w:t>
      </w:r>
      <w:r w:rsidR="00BE2BEA">
        <w:rPr>
          <w:rFonts w:ascii="Times New Roman" w:eastAsia="Times New Roman" w:hAnsi="Times New Roman" w:cs="Times New Roman"/>
          <w:sz w:val="24"/>
          <w:szCs w:val="24"/>
          <w:lang w:eastAsia="fr-FR"/>
        </w:rPr>
        <w:t xml:space="preserve"> de suivi</w:t>
      </w:r>
      <w:r w:rsidR="00BE2BEA"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sz w:val="24"/>
          <w:szCs w:val="24"/>
          <w:lang w:eastAsia="fr-FR"/>
        </w:rPr>
        <w:t>dans les jours qui suivent la notification de l’ordre de servi</w:t>
      </w:r>
      <w:r w:rsidR="00BE2BEA">
        <w:rPr>
          <w:rFonts w:ascii="Times New Roman" w:eastAsia="Times New Roman" w:hAnsi="Times New Roman" w:cs="Times New Roman"/>
          <w:sz w:val="24"/>
          <w:szCs w:val="24"/>
          <w:lang w:eastAsia="fr-FR"/>
        </w:rPr>
        <w:t>ce de commencer les travaux. L</w:t>
      </w:r>
      <w:r w:rsidR="00BE2BEA" w:rsidRPr="0086372A">
        <w:rPr>
          <w:rFonts w:ascii="Times New Roman" w:eastAsia="Times New Roman" w:hAnsi="Times New Roman" w:cs="Times New Roman"/>
          <w:sz w:val="24"/>
          <w:szCs w:val="24"/>
          <w:lang w:eastAsia="fr-FR"/>
        </w:rPr>
        <w:t>’Ingénieur</w:t>
      </w:r>
      <w:r w:rsidR="00BE2BEA">
        <w:rPr>
          <w:rFonts w:ascii="Times New Roman" w:eastAsia="Times New Roman" w:hAnsi="Times New Roman" w:cs="Times New Roman"/>
          <w:sz w:val="24"/>
          <w:szCs w:val="24"/>
          <w:lang w:eastAsia="fr-FR"/>
        </w:rPr>
        <w:t xml:space="preserve"> de suivi</w:t>
      </w:r>
      <w:r w:rsidR="00BE2BEA"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sz w:val="24"/>
          <w:szCs w:val="24"/>
          <w:lang w:eastAsia="fr-FR"/>
        </w:rPr>
        <w:t>disposera de</w:t>
      </w:r>
      <w:r w:rsidRPr="0086372A">
        <w:rPr>
          <w:rFonts w:ascii="Times New Roman" w:eastAsia="Times New Roman" w:hAnsi="Times New Roman" w:cs="Times New Roman"/>
          <w:b/>
          <w:sz w:val="24"/>
          <w:szCs w:val="24"/>
          <w:lang w:eastAsia="fr-FR"/>
        </w:rPr>
        <w:t xml:space="preserve"> huit (08) jours</w:t>
      </w:r>
      <w:r w:rsidRPr="0086372A">
        <w:rPr>
          <w:rFonts w:ascii="Times New Roman" w:eastAsia="Times New Roman" w:hAnsi="Times New Roman" w:cs="Times New Roman"/>
          <w:sz w:val="24"/>
          <w:szCs w:val="24"/>
          <w:lang w:eastAsia="fr-FR"/>
        </w:rPr>
        <w:t xml:space="preserve"> pour notifier par écrit son avis avec copie au Chef de service. Passé ce délai, les listes seront considérées comme approuvées.</w:t>
      </w:r>
    </w:p>
    <w:p w:rsidR="0086372A" w:rsidRPr="0086372A" w:rsidRDefault="0086372A" w:rsidP="0086372A">
      <w:pPr>
        <w:widowControl w:val="0"/>
        <w:tabs>
          <w:tab w:val="left" w:pos="2410"/>
        </w:tabs>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tabs>
          <w:tab w:val="left" w:pos="2410"/>
        </w:tabs>
        <w:suppressAutoHyphens/>
        <w:autoSpaceDE w:val="0"/>
        <w:autoSpaceDN w:val="0"/>
        <w:spacing w:line="242" w:lineRule="auto"/>
        <w:jc w:val="both"/>
        <w:rPr>
          <w:rFonts w:ascii="Calibri" w:eastAsia="Calibri" w:hAnsi="Calibri" w:cs="Times New Roman"/>
          <w:sz w:val="24"/>
          <w:szCs w:val="24"/>
        </w:rPr>
      </w:pPr>
      <w:r w:rsidRPr="0086372A">
        <w:rPr>
          <w:rFonts w:ascii="Times New Roman" w:eastAsia="Times New Roman" w:hAnsi="Times New Roman" w:cs="Times New Roman"/>
          <w:sz w:val="24"/>
          <w:szCs w:val="24"/>
          <w:lang w:eastAsia="fr-FR"/>
        </w:rPr>
        <w:t>10.3Toute modification unilatérale apportée aux propositions en personnel d’encadrement de l’offre technique, avant et pendant les travaux constitue un motif de résiliation du marché tel que visé à</w:t>
      </w:r>
      <w:r w:rsidRPr="0086372A">
        <w:rPr>
          <w:rFonts w:ascii="Times New Roman" w:eastAsia="Calibri" w:hAnsi="Times New Roman" w:cs="Times New Roman"/>
          <w:sz w:val="24"/>
          <w:szCs w:val="24"/>
        </w:rPr>
        <w:t xml:space="preserve"> l’article  45 ci-dessous ou le paiement d’une pénalité équivalent à 1/5000ème du montant total du contrat. </w:t>
      </w:r>
    </w:p>
    <w:p w:rsidR="0086372A" w:rsidRPr="0086372A" w:rsidRDefault="0086372A" w:rsidP="0086372A">
      <w:pPr>
        <w:widowControl w:val="0"/>
        <w:tabs>
          <w:tab w:val="left" w:pos="2410"/>
        </w:tabs>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10.4  Le co-contractant utilisera le matériel approprié proposé dans le projet d’exécution pour la bonne exécution des prestations selon les règles de l’art.</w:t>
      </w:r>
    </w:p>
    <w:p w:rsidR="0086372A" w:rsidRPr="0086372A" w:rsidRDefault="0086372A" w:rsidP="0086372A">
      <w:pPr>
        <w:widowControl w:val="0"/>
        <w:tabs>
          <w:tab w:val="left" w:pos="2410"/>
        </w:tabs>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tabs>
          <w:tab w:val="left" w:pos="2410"/>
        </w:tabs>
        <w:suppressAutoHyphens/>
        <w:autoSpaceDE w:val="0"/>
        <w:autoSpaceDN w:val="0"/>
        <w:jc w:val="both"/>
        <w:rPr>
          <w:rFonts w:ascii="Times New Roman" w:eastAsia="Times New Roman" w:hAnsi="Times New Roman" w:cs="Times New Roman"/>
          <w:lang w:eastAsia="fr-FR"/>
        </w:rPr>
      </w:pPr>
      <w:r w:rsidRPr="0086372A">
        <w:rPr>
          <w:rFonts w:ascii="Times New Roman" w:eastAsia="Times New Roman" w:hAnsi="Times New Roman" w:cs="Times New Roman"/>
          <w:sz w:val="24"/>
          <w:szCs w:val="24"/>
          <w:lang w:eastAsia="fr-FR"/>
        </w:rPr>
        <w:t>10.5 Toute modification apportée sera notifiée à l’Autorité contractante</w:t>
      </w:r>
      <w:r w:rsidRPr="0086372A">
        <w:rPr>
          <w:rFonts w:ascii="Times New Roman" w:eastAsia="Times New Roman" w:hAnsi="Times New Roman" w:cs="Times New Roman"/>
          <w:lang w:eastAsia="fr-FR"/>
        </w:rPr>
        <w:t>.</w:t>
      </w:r>
    </w:p>
    <w:p w:rsidR="0086372A" w:rsidRPr="0086372A" w:rsidRDefault="0086372A" w:rsidP="0086372A">
      <w:pPr>
        <w:widowControl w:val="0"/>
        <w:tabs>
          <w:tab w:val="left" w:pos="2410"/>
        </w:tabs>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tabs>
          <w:tab w:val="left" w:pos="2410"/>
        </w:tabs>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color w:val="000000"/>
          <w:sz w:val="30"/>
          <w:szCs w:val="30"/>
          <w:lang w:eastAsia="fr-FR"/>
        </w:rPr>
        <w:t>Chapitre</w:t>
      </w:r>
      <w:r w:rsidRPr="0086372A">
        <w:rPr>
          <w:rFonts w:ascii="Times New Roman" w:eastAsia="Times New Roman" w:hAnsi="Times New Roman" w:cs="Times New Roman"/>
          <w:b/>
          <w:bCs/>
          <w:color w:val="000000"/>
          <w:spacing w:val="9"/>
          <w:sz w:val="30"/>
          <w:szCs w:val="30"/>
          <w:lang w:eastAsia="fr-FR"/>
        </w:rPr>
        <w:t xml:space="preserve"> </w:t>
      </w:r>
      <w:r w:rsidRPr="0086372A">
        <w:rPr>
          <w:rFonts w:ascii="Times New Roman" w:eastAsia="Times New Roman" w:hAnsi="Times New Roman" w:cs="Times New Roman"/>
          <w:b/>
          <w:bCs/>
          <w:color w:val="000000"/>
          <w:sz w:val="30"/>
          <w:szCs w:val="30"/>
          <w:lang w:eastAsia="fr-FR"/>
        </w:rPr>
        <w:t>II</w:t>
      </w:r>
      <w:r w:rsidRPr="0086372A">
        <w:rPr>
          <w:rFonts w:ascii="Times New Roman" w:eastAsia="Times New Roman" w:hAnsi="Times New Roman" w:cs="Times New Roman"/>
          <w:b/>
          <w:bCs/>
          <w:color w:val="000000"/>
          <w:spacing w:val="9"/>
          <w:sz w:val="30"/>
          <w:szCs w:val="30"/>
          <w:lang w:eastAsia="fr-FR"/>
        </w:rPr>
        <w:t xml:space="preserve"> </w:t>
      </w:r>
      <w:r w:rsidRPr="0086372A">
        <w:rPr>
          <w:rFonts w:ascii="Times New Roman" w:eastAsia="Times New Roman" w:hAnsi="Times New Roman" w:cs="Times New Roman"/>
          <w:b/>
          <w:bCs/>
          <w:color w:val="000000"/>
          <w:sz w:val="30"/>
          <w:szCs w:val="30"/>
          <w:lang w:eastAsia="fr-FR"/>
        </w:rPr>
        <w:t>:</w:t>
      </w:r>
      <w:r w:rsidRPr="0086372A">
        <w:rPr>
          <w:rFonts w:ascii="Times New Roman" w:eastAsia="Times New Roman" w:hAnsi="Times New Roman" w:cs="Times New Roman"/>
          <w:b/>
          <w:bCs/>
          <w:color w:val="000000"/>
          <w:spacing w:val="9"/>
          <w:sz w:val="30"/>
          <w:szCs w:val="30"/>
          <w:lang w:eastAsia="fr-FR"/>
        </w:rPr>
        <w:t xml:space="preserve"> </w:t>
      </w:r>
      <w:r w:rsidRPr="0086372A">
        <w:rPr>
          <w:rFonts w:ascii="Times New Roman" w:eastAsia="Times New Roman" w:hAnsi="Times New Roman" w:cs="Times New Roman"/>
          <w:b/>
          <w:bCs/>
          <w:color w:val="000000"/>
          <w:sz w:val="30"/>
          <w:szCs w:val="30"/>
          <w:lang w:eastAsia="fr-FR"/>
        </w:rPr>
        <w:t>Clauses</w:t>
      </w:r>
      <w:r w:rsidRPr="0086372A">
        <w:rPr>
          <w:rFonts w:ascii="Times New Roman" w:eastAsia="Times New Roman" w:hAnsi="Times New Roman" w:cs="Times New Roman"/>
          <w:b/>
          <w:bCs/>
          <w:color w:val="000000"/>
          <w:spacing w:val="9"/>
          <w:sz w:val="30"/>
          <w:szCs w:val="30"/>
          <w:lang w:eastAsia="fr-FR"/>
        </w:rPr>
        <w:t xml:space="preserve"> </w:t>
      </w:r>
      <w:r w:rsidRPr="0086372A">
        <w:rPr>
          <w:rFonts w:ascii="Times New Roman" w:eastAsia="Times New Roman" w:hAnsi="Times New Roman" w:cs="Times New Roman"/>
          <w:b/>
          <w:bCs/>
          <w:color w:val="000000"/>
          <w:sz w:val="30"/>
          <w:szCs w:val="30"/>
          <w:lang w:eastAsia="fr-FR"/>
        </w:rPr>
        <w:t>financières</w:t>
      </w:r>
    </w:p>
    <w:p w:rsidR="0086372A" w:rsidRPr="0086372A" w:rsidRDefault="0086372A" w:rsidP="0086372A">
      <w:pPr>
        <w:widowControl w:val="0"/>
        <w:tabs>
          <w:tab w:val="left" w:pos="2410"/>
        </w:tabs>
        <w:suppressAutoHyphens/>
        <w:autoSpaceDE w:val="0"/>
        <w:autoSpaceDN w:val="0"/>
        <w:jc w:val="both"/>
        <w:rPr>
          <w:rFonts w:ascii="Times New Roman" w:eastAsia="Times New Roman" w:hAnsi="Times New Roman" w:cs="Times New Roman"/>
          <w:sz w:val="24"/>
          <w:szCs w:val="24"/>
          <w:lang w:eastAsia="fr-FR"/>
        </w:rPr>
      </w:pPr>
    </w:p>
    <w:p w:rsidR="0086372A" w:rsidRPr="00EB1554"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11</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 Garanties et</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cautions (CCAG</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articles</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29</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et</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41)</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b/>
          <w:sz w:val="24"/>
          <w:szCs w:val="24"/>
          <w:lang w:eastAsia="fr-FR"/>
        </w:rPr>
      </w:pPr>
      <w:r w:rsidRPr="0086372A">
        <w:rPr>
          <w:rFonts w:ascii="Times New Roman" w:eastAsia="Times New Roman" w:hAnsi="Times New Roman" w:cs="Times New Roman"/>
          <w:b/>
          <w:i/>
          <w:iCs/>
          <w:sz w:val="24"/>
          <w:szCs w:val="24"/>
          <w:lang w:eastAsia="fr-FR"/>
        </w:rPr>
        <w:t>11.1.</w:t>
      </w:r>
      <w:r w:rsidRPr="0086372A">
        <w:rPr>
          <w:rFonts w:ascii="Times New Roman" w:eastAsia="Times New Roman" w:hAnsi="Times New Roman" w:cs="Times New Roman"/>
          <w:b/>
          <w:i/>
          <w:iCs/>
          <w:spacing w:val="6"/>
          <w:sz w:val="24"/>
          <w:szCs w:val="24"/>
          <w:lang w:eastAsia="fr-FR"/>
        </w:rPr>
        <w:t xml:space="preserve"> </w:t>
      </w:r>
      <w:r w:rsidRPr="0086372A">
        <w:rPr>
          <w:rFonts w:ascii="Times New Roman" w:eastAsia="Times New Roman" w:hAnsi="Times New Roman" w:cs="Times New Roman"/>
          <w:b/>
          <w:i/>
          <w:iCs/>
          <w:sz w:val="24"/>
          <w:szCs w:val="24"/>
          <w:lang w:eastAsia="fr-FR"/>
        </w:rPr>
        <w:t>Cautionnement</w:t>
      </w:r>
      <w:r w:rsidRPr="0086372A">
        <w:rPr>
          <w:rFonts w:ascii="Times New Roman" w:eastAsia="Times New Roman" w:hAnsi="Times New Roman" w:cs="Times New Roman"/>
          <w:b/>
          <w:i/>
          <w:iCs/>
          <w:spacing w:val="6"/>
          <w:sz w:val="24"/>
          <w:szCs w:val="24"/>
          <w:lang w:eastAsia="fr-FR"/>
        </w:rPr>
        <w:t xml:space="preserve"> </w:t>
      </w:r>
      <w:r w:rsidRPr="0086372A">
        <w:rPr>
          <w:rFonts w:ascii="Times New Roman" w:eastAsia="Times New Roman" w:hAnsi="Times New Roman" w:cs="Times New Roman"/>
          <w:b/>
          <w:i/>
          <w:iCs/>
          <w:sz w:val="24"/>
          <w:szCs w:val="24"/>
          <w:lang w:eastAsia="fr-FR"/>
        </w:rPr>
        <w:t>définitif</w:t>
      </w:r>
    </w:p>
    <w:p w:rsidR="0086372A" w:rsidRPr="0086372A" w:rsidRDefault="0086372A" w:rsidP="0086372A">
      <w:pPr>
        <w:widowControl w:val="0"/>
        <w:tabs>
          <w:tab w:val="left" w:pos="4340"/>
        </w:tabs>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w:t>
      </w:r>
      <w:r w:rsidRPr="0086372A">
        <w:rPr>
          <w:rFonts w:ascii="Times New Roman" w:eastAsia="Times New Roman" w:hAnsi="Times New Roman" w:cs="Times New Roman"/>
          <w:spacing w:val="21"/>
          <w:sz w:val="24"/>
          <w:szCs w:val="24"/>
          <w:lang w:eastAsia="fr-FR"/>
        </w:rPr>
        <w:t xml:space="preserve"> </w:t>
      </w:r>
      <w:r w:rsidRPr="0086372A">
        <w:rPr>
          <w:rFonts w:ascii="Times New Roman" w:eastAsia="Times New Roman" w:hAnsi="Times New Roman" w:cs="Times New Roman"/>
          <w:sz w:val="24"/>
          <w:szCs w:val="24"/>
          <w:lang w:eastAsia="fr-FR"/>
        </w:rPr>
        <w:t>cautionnement</w:t>
      </w:r>
      <w:r w:rsidRPr="0086372A">
        <w:rPr>
          <w:rFonts w:ascii="Times New Roman" w:eastAsia="Times New Roman" w:hAnsi="Times New Roman" w:cs="Times New Roman"/>
          <w:spacing w:val="21"/>
          <w:sz w:val="24"/>
          <w:szCs w:val="24"/>
          <w:lang w:eastAsia="fr-FR"/>
        </w:rPr>
        <w:t xml:space="preserve"> </w:t>
      </w:r>
      <w:r w:rsidRPr="0086372A">
        <w:rPr>
          <w:rFonts w:ascii="Times New Roman" w:eastAsia="Times New Roman" w:hAnsi="Times New Roman" w:cs="Times New Roman"/>
          <w:sz w:val="24"/>
          <w:szCs w:val="24"/>
          <w:lang w:eastAsia="fr-FR"/>
        </w:rPr>
        <w:t>définitif</w:t>
      </w:r>
      <w:r w:rsidRPr="0086372A">
        <w:rPr>
          <w:rFonts w:ascii="Times New Roman" w:eastAsia="Times New Roman" w:hAnsi="Times New Roman" w:cs="Times New Roman"/>
          <w:spacing w:val="21"/>
          <w:sz w:val="24"/>
          <w:szCs w:val="24"/>
          <w:lang w:eastAsia="fr-FR"/>
        </w:rPr>
        <w:t xml:space="preserve"> est fixé </w:t>
      </w:r>
      <w:r w:rsidRPr="0086372A">
        <w:rPr>
          <w:rFonts w:ascii="Times New Roman" w:eastAsia="Times New Roman" w:hAnsi="Times New Roman" w:cs="Times New Roman"/>
          <w:sz w:val="24"/>
          <w:szCs w:val="24"/>
          <w:lang w:eastAsia="fr-FR"/>
        </w:rPr>
        <w:t>à</w:t>
      </w:r>
      <w:r w:rsidRPr="0086372A">
        <w:rPr>
          <w:rFonts w:ascii="Times New Roman" w:eastAsia="Times New Roman" w:hAnsi="Times New Roman" w:cs="Times New Roman"/>
          <w:spacing w:val="21"/>
          <w:sz w:val="24"/>
          <w:szCs w:val="24"/>
          <w:lang w:eastAsia="fr-FR"/>
        </w:rPr>
        <w:t xml:space="preserve"> </w:t>
      </w:r>
      <w:r w:rsidRPr="0086372A">
        <w:rPr>
          <w:rFonts w:ascii="Times New Roman" w:eastAsia="Times New Roman" w:hAnsi="Times New Roman" w:cs="Times New Roman"/>
          <w:b/>
          <w:i/>
          <w:sz w:val="24"/>
          <w:szCs w:val="24"/>
          <w:lang w:eastAsia="fr-FR"/>
        </w:rPr>
        <w:t>2%</w:t>
      </w:r>
      <w:r w:rsidRPr="0086372A">
        <w:rPr>
          <w:rFonts w:ascii="Times New Roman" w:eastAsia="Times New Roman" w:hAnsi="Times New Roman" w:cs="Times New Roman"/>
          <w:i/>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montant</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TTC</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marché.</w:t>
      </w:r>
    </w:p>
    <w:p w:rsidR="0086372A" w:rsidRPr="0086372A" w:rsidRDefault="0086372A" w:rsidP="0086372A">
      <w:pPr>
        <w:widowControl w:val="0"/>
        <w:tabs>
          <w:tab w:val="left" w:pos="4340"/>
        </w:tabs>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tabs>
          <w:tab w:val="left" w:pos="4340"/>
        </w:tabs>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Il est constitué et transmis au Chef Service du marché dans un délai maximum de vingt (20) jours à compter de la date de notification du marché.</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tabs>
          <w:tab w:val="left" w:pos="2410"/>
        </w:tabs>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 cautionnement  sera  restitué,  ou  la  garantie libérée, dans un délai d’un mois suivant la date de réception provisoire des travaux, à la suite d’une mainlevée délivrée par le Maître d’Ouvrage après demande du co-contractant.</w:t>
      </w:r>
    </w:p>
    <w:p w:rsidR="0086372A" w:rsidRPr="0086372A" w:rsidRDefault="0086372A" w:rsidP="0086372A">
      <w:pPr>
        <w:widowControl w:val="0"/>
        <w:tabs>
          <w:tab w:val="left" w:pos="2410"/>
        </w:tabs>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b/>
          <w:sz w:val="24"/>
          <w:szCs w:val="24"/>
          <w:lang w:eastAsia="fr-FR"/>
        </w:rPr>
      </w:pPr>
      <w:r w:rsidRPr="0086372A">
        <w:rPr>
          <w:rFonts w:ascii="Times New Roman" w:eastAsia="Times New Roman" w:hAnsi="Times New Roman" w:cs="Times New Roman"/>
          <w:b/>
          <w:i/>
          <w:iCs/>
          <w:sz w:val="24"/>
          <w:szCs w:val="24"/>
          <w:lang w:eastAsia="fr-FR"/>
        </w:rPr>
        <w:t>11.2.</w:t>
      </w:r>
      <w:r w:rsidRPr="0086372A">
        <w:rPr>
          <w:rFonts w:ascii="Times New Roman" w:eastAsia="Times New Roman" w:hAnsi="Times New Roman" w:cs="Times New Roman"/>
          <w:b/>
          <w:i/>
          <w:iCs/>
          <w:spacing w:val="6"/>
          <w:sz w:val="24"/>
          <w:szCs w:val="24"/>
          <w:lang w:eastAsia="fr-FR"/>
        </w:rPr>
        <w:t xml:space="preserve"> </w:t>
      </w:r>
      <w:r w:rsidRPr="0086372A">
        <w:rPr>
          <w:rFonts w:ascii="Times New Roman" w:eastAsia="Times New Roman" w:hAnsi="Times New Roman" w:cs="Times New Roman"/>
          <w:b/>
          <w:i/>
          <w:iCs/>
          <w:sz w:val="24"/>
          <w:szCs w:val="24"/>
          <w:lang w:eastAsia="fr-FR"/>
        </w:rPr>
        <w:t>Cautionnement</w:t>
      </w:r>
      <w:r w:rsidRPr="0086372A">
        <w:rPr>
          <w:rFonts w:ascii="Times New Roman" w:eastAsia="Times New Roman" w:hAnsi="Times New Roman" w:cs="Times New Roman"/>
          <w:b/>
          <w:i/>
          <w:iCs/>
          <w:spacing w:val="6"/>
          <w:sz w:val="24"/>
          <w:szCs w:val="24"/>
          <w:lang w:eastAsia="fr-FR"/>
        </w:rPr>
        <w:t xml:space="preserve"> </w:t>
      </w:r>
      <w:r w:rsidRPr="0086372A">
        <w:rPr>
          <w:rFonts w:ascii="Times New Roman" w:eastAsia="Times New Roman" w:hAnsi="Times New Roman" w:cs="Times New Roman"/>
          <w:b/>
          <w:i/>
          <w:iCs/>
          <w:sz w:val="24"/>
          <w:szCs w:val="24"/>
          <w:lang w:eastAsia="fr-FR"/>
        </w:rPr>
        <w:t>de</w:t>
      </w:r>
      <w:r w:rsidRPr="0086372A">
        <w:rPr>
          <w:rFonts w:ascii="Times New Roman" w:eastAsia="Times New Roman" w:hAnsi="Times New Roman" w:cs="Times New Roman"/>
          <w:b/>
          <w:i/>
          <w:iCs/>
          <w:spacing w:val="6"/>
          <w:sz w:val="24"/>
          <w:szCs w:val="24"/>
          <w:lang w:eastAsia="fr-FR"/>
        </w:rPr>
        <w:t xml:space="preserve"> </w:t>
      </w:r>
      <w:r w:rsidRPr="0086372A">
        <w:rPr>
          <w:rFonts w:ascii="Times New Roman" w:eastAsia="Times New Roman" w:hAnsi="Times New Roman" w:cs="Times New Roman"/>
          <w:b/>
          <w:i/>
          <w:iCs/>
          <w:sz w:val="24"/>
          <w:szCs w:val="24"/>
          <w:lang w:eastAsia="fr-FR"/>
        </w:rPr>
        <w:t>garantie</w:t>
      </w:r>
    </w:p>
    <w:p w:rsidR="0086372A" w:rsidRPr="0086372A" w:rsidRDefault="0086372A" w:rsidP="0086372A">
      <w:pPr>
        <w:widowControl w:val="0"/>
        <w:tabs>
          <w:tab w:val="left" w:pos="5180"/>
        </w:tabs>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La retenue de garantie est fixée à 10%</w:t>
      </w:r>
      <w:r w:rsidRPr="0086372A">
        <w:rPr>
          <w:rFonts w:ascii="Times New Roman" w:eastAsia="Times New Roman" w:hAnsi="Times New Roman" w:cs="Times New Roman"/>
          <w:i/>
          <w:iCs/>
          <w:spacing w:val="17"/>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montant</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TTC</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marché.</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La restitution de la retenue de garantie ou du cautionnement sera effectuée dans un délai d’un mois après la réception définitive sur mainlevée délivrée par le Maître d’Ouvrage après demande du co-contractant.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b/>
          <w:sz w:val="24"/>
          <w:szCs w:val="24"/>
          <w:lang w:eastAsia="fr-FR"/>
        </w:rPr>
      </w:pPr>
      <w:r w:rsidRPr="0086372A">
        <w:rPr>
          <w:rFonts w:ascii="Times New Roman" w:eastAsia="Times New Roman" w:hAnsi="Times New Roman" w:cs="Times New Roman"/>
          <w:b/>
          <w:i/>
          <w:iCs/>
          <w:sz w:val="24"/>
          <w:szCs w:val="24"/>
          <w:lang w:eastAsia="fr-FR"/>
        </w:rPr>
        <w:t>11.3.</w:t>
      </w:r>
      <w:r w:rsidRPr="0086372A">
        <w:rPr>
          <w:rFonts w:ascii="Times New Roman" w:eastAsia="Times New Roman" w:hAnsi="Times New Roman" w:cs="Times New Roman"/>
          <w:b/>
          <w:i/>
          <w:iCs/>
          <w:spacing w:val="6"/>
          <w:sz w:val="24"/>
          <w:szCs w:val="24"/>
          <w:lang w:eastAsia="fr-FR"/>
        </w:rPr>
        <w:t xml:space="preserve"> </w:t>
      </w:r>
      <w:r w:rsidRPr="0086372A">
        <w:rPr>
          <w:rFonts w:ascii="Times New Roman" w:eastAsia="Times New Roman" w:hAnsi="Times New Roman" w:cs="Times New Roman"/>
          <w:b/>
          <w:i/>
          <w:iCs/>
          <w:sz w:val="24"/>
          <w:szCs w:val="24"/>
          <w:lang w:eastAsia="fr-FR"/>
        </w:rPr>
        <w:t>Cautionnement</w:t>
      </w:r>
      <w:r w:rsidRPr="0086372A">
        <w:rPr>
          <w:rFonts w:ascii="Times New Roman" w:eastAsia="Times New Roman" w:hAnsi="Times New Roman" w:cs="Times New Roman"/>
          <w:b/>
          <w:i/>
          <w:iCs/>
          <w:spacing w:val="6"/>
          <w:sz w:val="24"/>
          <w:szCs w:val="24"/>
          <w:lang w:eastAsia="fr-FR"/>
        </w:rPr>
        <w:t xml:space="preserve"> </w:t>
      </w:r>
      <w:r w:rsidRPr="0086372A">
        <w:rPr>
          <w:rFonts w:ascii="Times New Roman" w:eastAsia="Times New Roman" w:hAnsi="Times New Roman" w:cs="Times New Roman"/>
          <w:b/>
          <w:i/>
          <w:iCs/>
          <w:sz w:val="24"/>
          <w:szCs w:val="24"/>
          <w:lang w:eastAsia="fr-FR"/>
        </w:rPr>
        <w:t>d’avance</w:t>
      </w:r>
      <w:r w:rsidRPr="0086372A">
        <w:rPr>
          <w:rFonts w:ascii="Times New Roman" w:eastAsia="Times New Roman" w:hAnsi="Times New Roman" w:cs="Times New Roman"/>
          <w:b/>
          <w:i/>
          <w:iCs/>
          <w:spacing w:val="6"/>
          <w:sz w:val="24"/>
          <w:szCs w:val="24"/>
          <w:lang w:eastAsia="fr-FR"/>
        </w:rPr>
        <w:t xml:space="preserve"> </w:t>
      </w:r>
      <w:r w:rsidRPr="0086372A">
        <w:rPr>
          <w:rFonts w:ascii="Times New Roman" w:eastAsia="Times New Roman" w:hAnsi="Times New Roman" w:cs="Times New Roman"/>
          <w:b/>
          <w:i/>
          <w:iCs/>
          <w:sz w:val="24"/>
          <w:szCs w:val="24"/>
          <w:lang w:eastAsia="fr-FR"/>
        </w:rPr>
        <w:t>de</w:t>
      </w:r>
      <w:r w:rsidRPr="0086372A">
        <w:rPr>
          <w:rFonts w:ascii="Times New Roman" w:eastAsia="Times New Roman" w:hAnsi="Times New Roman" w:cs="Times New Roman"/>
          <w:b/>
          <w:i/>
          <w:iCs/>
          <w:spacing w:val="6"/>
          <w:sz w:val="24"/>
          <w:szCs w:val="24"/>
          <w:lang w:eastAsia="fr-FR"/>
        </w:rPr>
        <w:t xml:space="preserve"> </w:t>
      </w:r>
      <w:r w:rsidRPr="0086372A">
        <w:rPr>
          <w:rFonts w:ascii="Times New Roman" w:eastAsia="Times New Roman" w:hAnsi="Times New Roman" w:cs="Times New Roman"/>
          <w:b/>
          <w:i/>
          <w:iCs/>
          <w:sz w:val="24"/>
          <w:szCs w:val="24"/>
          <w:lang w:eastAsia="fr-FR"/>
        </w:rPr>
        <w:t>démarrage</w:t>
      </w:r>
    </w:p>
    <w:p w:rsidR="0086372A" w:rsidRPr="0086372A" w:rsidRDefault="0086372A" w:rsidP="0086372A">
      <w:pPr>
        <w:widowControl w:val="0"/>
        <w:tabs>
          <w:tab w:val="left" w:pos="4340"/>
        </w:tabs>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Une avance de démarrage de vingt pour cent (20%) pourra être consentie au cocontractant sur sa demande, dès notification du marché contre une caution de garantie de remboursement à cent pour cent (100%) de cette avance. Celle-ci sera restituée ou levée à la réception.</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12</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w:t>
      </w:r>
      <w:r w:rsidRPr="0086372A">
        <w:rPr>
          <w:rFonts w:ascii="Times New Roman" w:eastAsia="Times New Roman" w:hAnsi="Times New Roman" w:cs="Times New Roman"/>
          <w:b/>
          <w:bCs/>
          <w:spacing w:val="-8"/>
          <w:sz w:val="24"/>
          <w:szCs w:val="24"/>
          <w:lang w:eastAsia="fr-FR"/>
        </w:rPr>
        <w:t xml:space="preserve"> </w:t>
      </w:r>
      <w:r w:rsidRPr="0086372A">
        <w:rPr>
          <w:rFonts w:ascii="Times New Roman" w:eastAsia="Times New Roman" w:hAnsi="Times New Roman" w:cs="Times New Roman"/>
          <w:b/>
          <w:bCs/>
          <w:sz w:val="24"/>
          <w:szCs w:val="24"/>
          <w:lang w:eastAsia="fr-FR"/>
        </w:rPr>
        <w:t>Montant</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du</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marché (CCAG</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Articles</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18</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et</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19</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complétés)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w:t>
      </w:r>
      <w:r w:rsidRPr="0086372A">
        <w:rPr>
          <w:rFonts w:ascii="Times New Roman" w:eastAsia="Times New Roman" w:hAnsi="Times New Roman" w:cs="Times New Roman"/>
          <w:spacing w:val="30"/>
          <w:sz w:val="24"/>
          <w:szCs w:val="24"/>
          <w:lang w:eastAsia="fr-FR"/>
        </w:rPr>
        <w:t xml:space="preserve"> </w:t>
      </w:r>
      <w:r w:rsidRPr="0086372A">
        <w:rPr>
          <w:rFonts w:ascii="Times New Roman" w:eastAsia="Times New Roman" w:hAnsi="Times New Roman" w:cs="Times New Roman"/>
          <w:sz w:val="24"/>
          <w:szCs w:val="24"/>
          <w:lang w:eastAsia="fr-FR"/>
        </w:rPr>
        <w:t>montant</w:t>
      </w:r>
      <w:r w:rsidRPr="0086372A">
        <w:rPr>
          <w:rFonts w:ascii="Times New Roman" w:eastAsia="Times New Roman" w:hAnsi="Times New Roman" w:cs="Times New Roman"/>
          <w:spacing w:val="30"/>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30"/>
          <w:sz w:val="24"/>
          <w:szCs w:val="24"/>
          <w:lang w:eastAsia="fr-FR"/>
        </w:rPr>
        <w:t xml:space="preserve"> </w:t>
      </w:r>
      <w:r w:rsidRPr="0086372A">
        <w:rPr>
          <w:rFonts w:ascii="Times New Roman" w:eastAsia="Times New Roman" w:hAnsi="Times New Roman" w:cs="Times New Roman"/>
          <w:sz w:val="24"/>
          <w:szCs w:val="24"/>
          <w:lang w:eastAsia="fr-FR"/>
        </w:rPr>
        <w:t>présent</w:t>
      </w:r>
      <w:r w:rsidRPr="0086372A">
        <w:rPr>
          <w:rFonts w:ascii="Times New Roman" w:eastAsia="Times New Roman" w:hAnsi="Times New Roman" w:cs="Times New Roman"/>
          <w:spacing w:val="30"/>
          <w:sz w:val="24"/>
          <w:szCs w:val="24"/>
          <w:lang w:eastAsia="fr-FR"/>
        </w:rPr>
        <w:t xml:space="preserve"> </w:t>
      </w:r>
      <w:r w:rsidRPr="0086372A">
        <w:rPr>
          <w:rFonts w:ascii="Times New Roman" w:eastAsia="Times New Roman" w:hAnsi="Times New Roman" w:cs="Times New Roman"/>
          <w:sz w:val="24"/>
          <w:szCs w:val="24"/>
          <w:lang w:eastAsia="fr-FR"/>
        </w:rPr>
        <w:t>marché,</w:t>
      </w:r>
      <w:r w:rsidRPr="0086372A">
        <w:rPr>
          <w:rFonts w:ascii="Times New Roman" w:eastAsia="Times New Roman" w:hAnsi="Times New Roman" w:cs="Times New Roman"/>
          <w:spacing w:val="30"/>
          <w:sz w:val="24"/>
          <w:szCs w:val="24"/>
          <w:lang w:eastAsia="fr-FR"/>
        </w:rPr>
        <w:t xml:space="preserve"> </w:t>
      </w:r>
      <w:r w:rsidRPr="0086372A">
        <w:rPr>
          <w:rFonts w:ascii="Times New Roman" w:eastAsia="Times New Roman" w:hAnsi="Times New Roman" w:cs="Times New Roman"/>
          <w:sz w:val="24"/>
          <w:szCs w:val="24"/>
          <w:lang w:eastAsia="fr-FR"/>
        </w:rPr>
        <w:t>tel</w:t>
      </w:r>
      <w:r w:rsidRPr="0086372A">
        <w:rPr>
          <w:rFonts w:ascii="Times New Roman" w:eastAsia="Times New Roman" w:hAnsi="Times New Roman" w:cs="Times New Roman"/>
          <w:spacing w:val="30"/>
          <w:sz w:val="24"/>
          <w:szCs w:val="24"/>
          <w:lang w:eastAsia="fr-FR"/>
        </w:rPr>
        <w:t xml:space="preserve"> </w:t>
      </w:r>
      <w:r w:rsidRPr="0086372A">
        <w:rPr>
          <w:rFonts w:ascii="Times New Roman" w:eastAsia="Times New Roman" w:hAnsi="Times New Roman" w:cs="Times New Roman"/>
          <w:sz w:val="24"/>
          <w:szCs w:val="24"/>
          <w:lang w:eastAsia="fr-FR"/>
        </w:rPr>
        <w:t>qu’il</w:t>
      </w:r>
      <w:r w:rsidRPr="0086372A">
        <w:rPr>
          <w:rFonts w:ascii="Times New Roman" w:eastAsia="Times New Roman" w:hAnsi="Times New Roman" w:cs="Times New Roman"/>
          <w:spacing w:val="30"/>
          <w:sz w:val="24"/>
          <w:szCs w:val="24"/>
          <w:lang w:eastAsia="fr-FR"/>
        </w:rPr>
        <w:t xml:space="preserve"> </w:t>
      </w:r>
      <w:r w:rsidRPr="0086372A">
        <w:rPr>
          <w:rFonts w:ascii="Times New Roman" w:eastAsia="Times New Roman" w:hAnsi="Times New Roman" w:cs="Times New Roman"/>
          <w:sz w:val="24"/>
          <w:szCs w:val="24"/>
          <w:lang w:eastAsia="fr-FR"/>
        </w:rPr>
        <w:t>ressort</w:t>
      </w:r>
      <w:r w:rsidRPr="0086372A">
        <w:rPr>
          <w:rFonts w:ascii="Times New Roman" w:eastAsia="Times New Roman" w:hAnsi="Times New Roman" w:cs="Times New Roman"/>
          <w:spacing w:val="30"/>
          <w:sz w:val="24"/>
          <w:szCs w:val="24"/>
          <w:lang w:eastAsia="fr-FR"/>
        </w:rPr>
        <w:t xml:space="preserve"> </w:t>
      </w:r>
      <w:r w:rsidRPr="0086372A">
        <w:rPr>
          <w:rFonts w:ascii="Times New Roman" w:eastAsia="Times New Roman" w:hAnsi="Times New Roman" w:cs="Times New Roman"/>
          <w:sz w:val="24"/>
          <w:szCs w:val="24"/>
          <w:lang w:eastAsia="fr-FR"/>
        </w:rPr>
        <w:t>du</w:t>
      </w:r>
    </w:p>
    <w:p w:rsidR="0086372A" w:rsidRPr="0086372A" w:rsidRDefault="0086372A" w:rsidP="0086372A">
      <w:pPr>
        <w:widowControl w:val="0"/>
        <w:tabs>
          <w:tab w:val="left" w:pos="1440"/>
        </w:tabs>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[détail</w:t>
      </w:r>
      <w:r w:rsidRPr="0086372A">
        <w:rPr>
          <w:rFonts w:ascii="Times New Roman" w:eastAsia="Times New Roman" w:hAnsi="Times New Roman" w:cs="Times New Roman"/>
          <w:spacing w:val="20"/>
          <w:sz w:val="24"/>
          <w:szCs w:val="24"/>
          <w:lang w:eastAsia="fr-FR"/>
        </w:rPr>
        <w:t xml:space="preserve"> </w:t>
      </w:r>
      <w:r w:rsidRPr="0086372A">
        <w:rPr>
          <w:rFonts w:ascii="Times New Roman" w:eastAsia="Times New Roman" w:hAnsi="Times New Roman" w:cs="Times New Roman"/>
          <w:sz w:val="24"/>
          <w:szCs w:val="24"/>
          <w:lang w:eastAsia="fr-FR"/>
        </w:rPr>
        <w:t>ou</w:t>
      </w:r>
      <w:r w:rsidRPr="0086372A">
        <w:rPr>
          <w:rFonts w:ascii="Times New Roman" w:eastAsia="Times New Roman" w:hAnsi="Times New Roman" w:cs="Times New Roman"/>
          <w:spacing w:val="20"/>
          <w:sz w:val="24"/>
          <w:szCs w:val="24"/>
          <w:lang w:eastAsia="fr-FR"/>
        </w:rPr>
        <w:t xml:space="preserve"> </w:t>
      </w:r>
      <w:r w:rsidRPr="0086372A">
        <w:rPr>
          <w:rFonts w:ascii="Times New Roman" w:eastAsia="Times New Roman" w:hAnsi="Times New Roman" w:cs="Times New Roman"/>
          <w:sz w:val="24"/>
          <w:szCs w:val="24"/>
          <w:lang w:eastAsia="fr-FR"/>
        </w:rPr>
        <w:t>devis</w:t>
      </w:r>
      <w:r w:rsidRPr="0086372A">
        <w:rPr>
          <w:rFonts w:ascii="Times New Roman" w:eastAsia="Times New Roman" w:hAnsi="Times New Roman" w:cs="Times New Roman"/>
          <w:spacing w:val="20"/>
          <w:sz w:val="24"/>
          <w:szCs w:val="24"/>
          <w:lang w:eastAsia="fr-FR"/>
        </w:rPr>
        <w:t xml:space="preserve"> </w:t>
      </w:r>
      <w:r w:rsidRPr="0086372A">
        <w:rPr>
          <w:rFonts w:ascii="Times New Roman" w:eastAsia="Times New Roman" w:hAnsi="Times New Roman" w:cs="Times New Roman"/>
          <w:sz w:val="24"/>
          <w:szCs w:val="24"/>
          <w:lang w:eastAsia="fr-FR"/>
        </w:rPr>
        <w:t>estimatif]</w:t>
      </w:r>
      <w:r w:rsidRPr="0086372A">
        <w:rPr>
          <w:rFonts w:ascii="Times New Roman" w:eastAsia="Times New Roman" w:hAnsi="Times New Roman" w:cs="Times New Roman"/>
          <w:spacing w:val="20"/>
          <w:sz w:val="24"/>
          <w:szCs w:val="24"/>
          <w:lang w:eastAsia="fr-FR"/>
        </w:rPr>
        <w:t xml:space="preserve"> </w:t>
      </w:r>
      <w:r w:rsidRPr="0086372A">
        <w:rPr>
          <w:rFonts w:ascii="Times New Roman" w:eastAsia="Times New Roman" w:hAnsi="Times New Roman" w:cs="Times New Roman"/>
          <w:sz w:val="24"/>
          <w:szCs w:val="24"/>
          <w:lang w:eastAsia="fr-FR"/>
        </w:rPr>
        <w:t>ci-joint,</w:t>
      </w:r>
      <w:r w:rsidRPr="0086372A">
        <w:rPr>
          <w:rFonts w:ascii="Times New Roman" w:eastAsia="Times New Roman" w:hAnsi="Times New Roman" w:cs="Times New Roman"/>
          <w:spacing w:val="20"/>
          <w:sz w:val="24"/>
          <w:szCs w:val="24"/>
          <w:lang w:eastAsia="fr-FR"/>
        </w:rPr>
        <w:t xml:space="preserve"> </w:t>
      </w:r>
      <w:r w:rsidRPr="0086372A">
        <w:rPr>
          <w:rFonts w:ascii="Times New Roman" w:eastAsia="Times New Roman" w:hAnsi="Times New Roman" w:cs="Times New Roman"/>
          <w:sz w:val="24"/>
          <w:szCs w:val="24"/>
          <w:lang w:eastAsia="fr-FR"/>
        </w:rPr>
        <w:t>est</w:t>
      </w:r>
      <w:r w:rsidRPr="0086372A">
        <w:rPr>
          <w:rFonts w:ascii="Times New Roman" w:eastAsia="Times New Roman" w:hAnsi="Times New Roman" w:cs="Times New Roman"/>
          <w:spacing w:val="20"/>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20"/>
          <w:sz w:val="24"/>
          <w:szCs w:val="24"/>
          <w:lang w:eastAsia="fr-FR"/>
        </w:rPr>
        <w:t xml:space="preserve"> </w:t>
      </w:r>
      <w:r w:rsidRPr="0086372A">
        <w:rPr>
          <w:rFonts w:ascii="Times New Roman" w:eastAsia="Times New Roman" w:hAnsi="Times New Roman" w:cs="Times New Roman"/>
          <w:sz w:val="24"/>
          <w:szCs w:val="24"/>
          <w:lang w:eastAsia="fr-FR"/>
        </w:rPr>
        <w:t>______(en chiffres)</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u w:val="single"/>
          <w:lang w:eastAsia="fr-FR"/>
        </w:rPr>
        <w:tab/>
      </w:r>
      <w:r w:rsidRPr="0086372A">
        <w:rPr>
          <w:rFonts w:ascii="Times New Roman" w:eastAsia="Times New Roman" w:hAnsi="Times New Roman" w:cs="Times New Roman"/>
          <w:sz w:val="24"/>
          <w:szCs w:val="24"/>
          <w:lang w:eastAsia="fr-FR"/>
        </w:rPr>
        <w:t>(en</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lettres</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francs</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CFA</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Toutes</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Taxes</w:t>
      </w:r>
      <w:r w:rsidRPr="0086372A">
        <w:rPr>
          <w:rFonts w:ascii="Times New Roman" w:eastAsia="Times New Roman" w:hAnsi="Times New Roman" w:cs="Times New Roman"/>
          <w:lang w:eastAsia="fr-FR"/>
        </w:rPr>
        <w:t xml:space="preserve"> Comprises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(TTC)</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soit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lang w:eastAsia="fr-FR"/>
        </w:rPr>
        <w:t xml:space="preserve">- </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lang w:eastAsia="fr-FR"/>
        </w:rPr>
        <w:t>Montant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HTVA</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________(</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____)</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francs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CFA</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lang w:eastAsia="fr-FR"/>
        </w:rPr>
        <w:t xml:space="preserve">- </w:t>
      </w:r>
      <w:r w:rsidRPr="0086372A">
        <w:rPr>
          <w:rFonts w:ascii="Times New Roman" w:eastAsia="Times New Roman" w:hAnsi="Times New Roman" w:cs="Times New Roman"/>
          <w:spacing w:val="-29"/>
          <w:lang w:eastAsia="fr-FR"/>
        </w:rPr>
        <w:t xml:space="preserve"> </w:t>
      </w:r>
      <w:r w:rsidRPr="0086372A">
        <w:rPr>
          <w:rFonts w:ascii="Times New Roman" w:eastAsia="Times New Roman" w:hAnsi="Times New Roman" w:cs="Times New Roman"/>
          <w:lang w:eastAsia="fr-FR"/>
        </w:rPr>
        <w:t>Montant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TVA</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:________(___)</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francs</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CFA</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Montant de l’AIR : ____(___)francs CFA</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Net à percevoir = HTVA- AIR (_______) francs CFA.</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13</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 Lieu</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et</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mode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de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paiement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 Maître d’Ouvrage se</w:t>
      </w:r>
      <w:r w:rsidRPr="0086372A">
        <w:rPr>
          <w:rFonts w:ascii="Times New Roman" w:eastAsia="Times New Roman" w:hAnsi="Times New Roman" w:cs="Times New Roman"/>
          <w:spacing w:val="10"/>
          <w:sz w:val="24"/>
          <w:szCs w:val="24"/>
          <w:lang w:eastAsia="fr-FR"/>
        </w:rPr>
        <w:t xml:space="preserve"> </w:t>
      </w:r>
      <w:r w:rsidRPr="0086372A">
        <w:rPr>
          <w:rFonts w:ascii="Times New Roman" w:eastAsia="Times New Roman" w:hAnsi="Times New Roman" w:cs="Times New Roman"/>
          <w:sz w:val="24"/>
          <w:szCs w:val="24"/>
          <w:lang w:eastAsia="fr-FR"/>
        </w:rPr>
        <w:t>libérera</w:t>
      </w:r>
      <w:r w:rsidRPr="0086372A">
        <w:rPr>
          <w:rFonts w:ascii="Times New Roman" w:eastAsia="Times New Roman" w:hAnsi="Times New Roman" w:cs="Times New Roman"/>
          <w:spacing w:val="10"/>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10"/>
          <w:sz w:val="24"/>
          <w:szCs w:val="24"/>
          <w:lang w:eastAsia="fr-FR"/>
        </w:rPr>
        <w:t xml:space="preserve"> </w:t>
      </w:r>
      <w:r w:rsidRPr="0086372A">
        <w:rPr>
          <w:rFonts w:ascii="Times New Roman" w:eastAsia="Times New Roman" w:hAnsi="Times New Roman" w:cs="Times New Roman"/>
          <w:sz w:val="24"/>
          <w:szCs w:val="24"/>
          <w:lang w:eastAsia="fr-FR"/>
        </w:rPr>
        <w:t>sommes dues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la</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manière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suivante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numPr>
          <w:ilvl w:val="0"/>
          <w:numId w:val="27"/>
        </w:numPr>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Pour</w:t>
      </w:r>
      <w:r w:rsidRPr="0086372A">
        <w:rPr>
          <w:rFonts w:ascii="Times New Roman" w:eastAsia="Times New Roman" w:hAnsi="Times New Roman" w:cs="Times New Roman"/>
          <w:spacing w:val="20"/>
          <w:sz w:val="24"/>
          <w:szCs w:val="24"/>
          <w:lang w:eastAsia="fr-FR"/>
        </w:rPr>
        <w:t xml:space="preserve"> </w:t>
      </w:r>
      <w:r w:rsidRPr="0086372A">
        <w:rPr>
          <w:rFonts w:ascii="Times New Roman" w:eastAsia="Times New Roman" w:hAnsi="Times New Roman" w:cs="Times New Roman"/>
          <w:sz w:val="24"/>
          <w:szCs w:val="24"/>
          <w:lang w:eastAsia="fr-FR"/>
        </w:rPr>
        <w:t>les</w:t>
      </w:r>
      <w:r w:rsidRPr="0086372A">
        <w:rPr>
          <w:rFonts w:ascii="Times New Roman" w:eastAsia="Times New Roman" w:hAnsi="Times New Roman" w:cs="Times New Roman"/>
          <w:spacing w:val="20"/>
          <w:sz w:val="24"/>
          <w:szCs w:val="24"/>
          <w:lang w:eastAsia="fr-FR"/>
        </w:rPr>
        <w:t xml:space="preserve"> </w:t>
      </w:r>
      <w:r w:rsidRPr="0086372A">
        <w:rPr>
          <w:rFonts w:ascii="Times New Roman" w:eastAsia="Times New Roman" w:hAnsi="Times New Roman" w:cs="Times New Roman"/>
          <w:sz w:val="24"/>
          <w:szCs w:val="24"/>
          <w:lang w:eastAsia="fr-FR"/>
        </w:rPr>
        <w:t>règlements</w:t>
      </w:r>
      <w:r w:rsidRPr="0086372A">
        <w:rPr>
          <w:rFonts w:ascii="Times New Roman" w:eastAsia="Times New Roman" w:hAnsi="Times New Roman" w:cs="Times New Roman"/>
          <w:spacing w:val="20"/>
          <w:sz w:val="24"/>
          <w:szCs w:val="24"/>
          <w:lang w:eastAsia="fr-FR"/>
        </w:rPr>
        <w:t xml:space="preserve"> </w:t>
      </w:r>
      <w:r w:rsidRPr="0086372A">
        <w:rPr>
          <w:rFonts w:ascii="Times New Roman" w:eastAsia="Times New Roman" w:hAnsi="Times New Roman" w:cs="Times New Roman"/>
          <w:sz w:val="24"/>
          <w:szCs w:val="24"/>
          <w:lang w:eastAsia="fr-FR"/>
        </w:rPr>
        <w:t>en</w:t>
      </w:r>
      <w:r w:rsidRPr="0086372A">
        <w:rPr>
          <w:rFonts w:ascii="Times New Roman" w:eastAsia="Times New Roman" w:hAnsi="Times New Roman" w:cs="Times New Roman"/>
          <w:spacing w:val="20"/>
          <w:sz w:val="24"/>
          <w:szCs w:val="24"/>
          <w:lang w:eastAsia="fr-FR"/>
        </w:rPr>
        <w:t xml:space="preserve"> </w:t>
      </w:r>
      <w:r w:rsidRPr="0086372A">
        <w:rPr>
          <w:rFonts w:ascii="Times New Roman" w:eastAsia="Times New Roman" w:hAnsi="Times New Roman" w:cs="Times New Roman"/>
          <w:sz w:val="24"/>
          <w:szCs w:val="24"/>
          <w:lang w:eastAsia="fr-FR"/>
        </w:rPr>
        <w:t>francs</w:t>
      </w:r>
      <w:r w:rsidRPr="0086372A">
        <w:rPr>
          <w:rFonts w:ascii="Times New Roman" w:eastAsia="Times New Roman" w:hAnsi="Times New Roman" w:cs="Times New Roman"/>
          <w:spacing w:val="20"/>
          <w:sz w:val="24"/>
          <w:szCs w:val="24"/>
          <w:lang w:eastAsia="fr-FR"/>
        </w:rPr>
        <w:t xml:space="preserve"> </w:t>
      </w:r>
      <w:r w:rsidRPr="0086372A">
        <w:rPr>
          <w:rFonts w:ascii="Times New Roman" w:eastAsia="Times New Roman" w:hAnsi="Times New Roman" w:cs="Times New Roman"/>
          <w:sz w:val="24"/>
          <w:szCs w:val="24"/>
          <w:lang w:eastAsia="fr-FR"/>
        </w:rPr>
        <w:t>CFA,</w:t>
      </w:r>
      <w:r w:rsidRPr="0086372A">
        <w:rPr>
          <w:rFonts w:ascii="Times New Roman" w:eastAsia="Times New Roman" w:hAnsi="Times New Roman" w:cs="Times New Roman"/>
          <w:spacing w:val="20"/>
          <w:sz w:val="24"/>
          <w:szCs w:val="24"/>
          <w:lang w:eastAsia="fr-FR"/>
        </w:rPr>
        <w:t xml:space="preserve"> </w:t>
      </w:r>
      <w:r w:rsidRPr="0086372A">
        <w:rPr>
          <w:rFonts w:ascii="Times New Roman" w:eastAsia="Times New Roman" w:hAnsi="Times New Roman" w:cs="Times New Roman"/>
          <w:sz w:val="24"/>
          <w:szCs w:val="24"/>
          <w:lang w:eastAsia="fr-FR"/>
        </w:rPr>
        <w:t>soit</w:t>
      </w:r>
      <w:r w:rsidRPr="0086372A">
        <w:rPr>
          <w:rFonts w:ascii="Times New Roman" w:eastAsia="Times New Roman" w:hAnsi="Times New Roman" w:cs="Times New Roman"/>
          <w:spacing w:val="20"/>
          <w:sz w:val="24"/>
          <w:szCs w:val="24"/>
          <w:lang w:eastAsia="fr-FR"/>
        </w:rPr>
        <w:t xml:space="preserve"> </w:t>
      </w:r>
      <w:r w:rsidRPr="0086372A">
        <w:rPr>
          <w:rFonts w:ascii="Times New Roman" w:eastAsia="Times New Roman" w:hAnsi="Times New Roman" w:cs="Times New Roman"/>
          <w:i/>
          <w:iCs/>
          <w:sz w:val="24"/>
          <w:szCs w:val="24"/>
          <w:lang w:eastAsia="fr-FR"/>
        </w:rPr>
        <w:t>(montant en chiffres et en lettres HTVA)</w:t>
      </w:r>
      <w:r w:rsidRPr="0086372A">
        <w:rPr>
          <w:rFonts w:ascii="Times New Roman" w:eastAsia="Times New Roman" w:hAnsi="Times New Roman" w:cs="Times New Roman"/>
          <w:sz w:val="24"/>
          <w:szCs w:val="24"/>
          <w:lang w:eastAsia="fr-FR"/>
        </w:rPr>
        <w:t>, par crédit au compte n°_________ ouvert au nom du co-contractant à la</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banque______________</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b.  Pour les règlements en devises, </w:t>
      </w:r>
      <w:r w:rsidRPr="0086372A">
        <w:rPr>
          <w:rFonts w:ascii="Times New Roman" w:eastAsia="Times New Roman" w:hAnsi="Times New Roman" w:cs="Times New Roman"/>
          <w:i/>
          <w:iCs/>
          <w:sz w:val="24"/>
          <w:szCs w:val="24"/>
          <w:lang w:eastAsia="fr-FR"/>
        </w:rPr>
        <w:t xml:space="preserve">(le cas échéant) </w:t>
      </w:r>
      <w:r w:rsidRPr="0086372A">
        <w:rPr>
          <w:rFonts w:ascii="Times New Roman" w:eastAsia="Times New Roman" w:hAnsi="Times New Roman" w:cs="Times New Roman"/>
          <w:sz w:val="24"/>
          <w:szCs w:val="24"/>
          <w:lang w:eastAsia="fr-FR"/>
        </w:rPr>
        <w:t xml:space="preserve">soit </w:t>
      </w:r>
      <w:r w:rsidRPr="0086372A">
        <w:rPr>
          <w:rFonts w:ascii="Times New Roman" w:eastAsia="Times New Roman" w:hAnsi="Times New Roman" w:cs="Times New Roman"/>
          <w:i/>
          <w:iCs/>
          <w:sz w:val="24"/>
          <w:szCs w:val="24"/>
          <w:lang w:eastAsia="fr-FR"/>
        </w:rPr>
        <w:t>(montant en chiffres et en lettres HTVA)</w:t>
      </w:r>
      <w:r w:rsidRPr="0086372A">
        <w:rPr>
          <w:rFonts w:ascii="Times New Roman" w:eastAsia="Times New Roman" w:hAnsi="Times New Roman" w:cs="Times New Roman"/>
          <w:sz w:val="24"/>
          <w:szCs w:val="24"/>
          <w:lang w:eastAsia="fr-FR"/>
        </w:rPr>
        <w:t>, par crédit au compte n°_________ ouvert au nom du co-contractant à la</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banque______________</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EB1554">
      <w:pPr>
        <w:widowControl w:val="0"/>
        <w:suppressAutoHyphens/>
        <w:autoSpaceDE w:val="0"/>
        <w:autoSpaceDN w:val="0"/>
        <w:spacing w:after="12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14</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Variation</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des</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prix</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(CCAG</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20)</w:t>
      </w:r>
    </w:p>
    <w:p w:rsidR="0086372A" w:rsidRPr="0086372A" w:rsidRDefault="0086372A" w:rsidP="00EB1554">
      <w:pPr>
        <w:widowControl w:val="0"/>
        <w:suppressAutoHyphens/>
        <w:autoSpaceDE w:val="0"/>
        <w:autoSpaceDN w:val="0"/>
        <w:spacing w:after="12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14.1.</w:t>
      </w:r>
      <w:r w:rsidRPr="0086372A">
        <w:rPr>
          <w:rFonts w:ascii="Times New Roman" w:eastAsia="Times New Roman" w:hAnsi="Times New Roman" w:cs="Times New Roman"/>
          <w:spacing w:val="17"/>
          <w:sz w:val="24"/>
          <w:szCs w:val="24"/>
          <w:lang w:eastAsia="fr-FR"/>
        </w:rPr>
        <w:t xml:space="preserve"> </w:t>
      </w:r>
      <w:r w:rsidRPr="0086372A">
        <w:rPr>
          <w:rFonts w:ascii="Times New Roman" w:eastAsia="Times New Roman" w:hAnsi="Times New Roman" w:cs="Times New Roman"/>
          <w:sz w:val="24"/>
          <w:szCs w:val="24"/>
          <w:lang w:eastAsia="fr-FR"/>
        </w:rPr>
        <w:t>Les</w:t>
      </w:r>
      <w:r w:rsidRPr="0086372A">
        <w:rPr>
          <w:rFonts w:ascii="Times New Roman" w:eastAsia="Times New Roman" w:hAnsi="Times New Roman" w:cs="Times New Roman"/>
          <w:spacing w:val="19"/>
          <w:sz w:val="24"/>
          <w:szCs w:val="24"/>
          <w:lang w:eastAsia="fr-FR"/>
        </w:rPr>
        <w:t xml:space="preserve"> </w:t>
      </w:r>
      <w:r w:rsidRPr="0086372A">
        <w:rPr>
          <w:rFonts w:ascii="Times New Roman" w:eastAsia="Times New Roman" w:hAnsi="Times New Roman" w:cs="Times New Roman"/>
          <w:sz w:val="24"/>
          <w:szCs w:val="24"/>
          <w:lang w:eastAsia="fr-FR"/>
        </w:rPr>
        <w:t>prix</w:t>
      </w:r>
      <w:r w:rsidRPr="0086372A">
        <w:rPr>
          <w:rFonts w:ascii="Times New Roman" w:eastAsia="Times New Roman" w:hAnsi="Times New Roman" w:cs="Times New Roman"/>
          <w:spacing w:val="19"/>
          <w:sz w:val="24"/>
          <w:szCs w:val="24"/>
          <w:lang w:eastAsia="fr-FR"/>
        </w:rPr>
        <w:t xml:space="preserve"> </w:t>
      </w:r>
      <w:r w:rsidRPr="0086372A">
        <w:rPr>
          <w:rFonts w:ascii="Times New Roman" w:eastAsia="Times New Roman" w:hAnsi="Times New Roman" w:cs="Times New Roman"/>
          <w:sz w:val="24"/>
          <w:szCs w:val="24"/>
          <w:lang w:eastAsia="fr-FR"/>
        </w:rPr>
        <w:t>sont</w:t>
      </w:r>
      <w:r w:rsidRPr="0086372A">
        <w:rPr>
          <w:rFonts w:ascii="Times New Roman" w:eastAsia="Times New Roman" w:hAnsi="Times New Roman" w:cs="Times New Roman"/>
          <w:spacing w:val="19"/>
          <w:sz w:val="24"/>
          <w:szCs w:val="24"/>
          <w:lang w:eastAsia="fr-FR"/>
        </w:rPr>
        <w:t xml:space="preserve"> </w:t>
      </w:r>
      <w:r w:rsidRPr="0086372A">
        <w:rPr>
          <w:rFonts w:ascii="Times New Roman" w:eastAsia="Times New Roman" w:hAnsi="Times New Roman" w:cs="Times New Roman"/>
          <w:sz w:val="24"/>
          <w:szCs w:val="24"/>
          <w:lang w:eastAsia="fr-FR"/>
        </w:rPr>
        <w:t>fermes</w:t>
      </w:r>
      <w:r w:rsidRPr="0086372A">
        <w:rPr>
          <w:rFonts w:ascii="Times New Roman" w:eastAsia="Times New Roman" w:hAnsi="Times New Roman" w:cs="Times New Roman"/>
          <w:spacing w:val="19"/>
          <w:sz w:val="24"/>
          <w:szCs w:val="24"/>
          <w:lang w:eastAsia="fr-FR"/>
        </w:rPr>
        <w:t xml:space="preserve"> </w:t>
      </w:r>
    </w:p>
    <w:p w:rsidR="0086372A" w:rsidRPr="0086372A" w:rsidRDefault="0086372A" w:rsidP="00EB1554">
      <w:pPr>
        <w:widowControl w:val="0"/>
        <w:suppressAutoHyphens/>
        <w:autoSpaceDE w:val="0"/>
        <w:autoSpaceDN w:val="0"/>
        <w:spacing w:after="12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a. </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Les</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acomptes</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payés</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au co-contractant</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au</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titre</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des avances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ne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sont</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pas</w:t>
      </w:r>
      <w:r w:rsidRPr="0086372A">
        <w:rPr>
          <w:rFonts w:ascii="Times New Roman" w:eastAsia="Times New Roman" w:hAnsi="Times New Roman" w:cs="Times New Roman"/>
          <w:spacing w:val="6"/>
          <w:sz w:val="24"/>
          <w:szCs w:val="24"/>
          <w:lang w:eastAsia="fr-FR"/>
        </w:rPr>
        <w:t xml:space="preserve"> </w:t>
      </w:r>
      <w:r w:rsidR="00EB1554">
        <w:rPr>
          <w:rFonts w:ascii="Times New Roman" w:eastAsia="Times New Roman" w:hAnsi="Times New Roman" w:cs="Times New Roman"/>
          <w:sz w:val="24"/>
          <w:szCs w:val="24"/>
          <w:lang w:eastAsia="fr-FR"/>
        </w:rPr>
        <w:t>révisables.</w:t>
      </w:r>
    </w:p>
    <w:p w:rsidR="0086372A" w:rsidRPr="0086372A" w:rsidRDefault="0086372A" w:rsidP="00EB1554">
      <w:pPr>
        <w:widowControl w:val="0"/>
        <w:suppressAutoHyphens/>
        <w:autoSpaceDE w:val="0"/>
        <w:autoSpaceDN w:val="0"/>
        <w:spacing w:after="12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b. </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La</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révision</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est</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gelée</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à</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l’expiration</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délai contractuel,</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sauf</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en</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cas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baisse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6"/>
          <w:sz w:val="24"/>
          <w:szCs w:val="24"/>
          <w:lang w:eastAsia="fr-FR"/>
        </w:rPr>
        <w:t xml:space="preserve"> </w:t>
      </w:r>
      <w:r w:rsidR="00EB1554">
        <w:rPr>
          <w:rFonts w:ascii="Times New Roman" w:eastAsia="Times New Roman" w:hAnsi="Times New Roman" w:cs="Times New Roman"/>
          <w:sz w:val="24"/>
          <w:szCs w:val="24"/>
          <w:lang w:eastAsia="fr-FR"/>
        </w:rPr>
        <w:t>prix.</w:t>
      </w:r>
    </w:p>
    <w:p w:rsidR="0086372A" w:rsidRPr="0086372A" w:rsidRDefault="0086372A" w:rsidP="00EB1554">
      <w:pPr>
        <w:widowControl w:val="0"/>
        <w:suppressAutoHyphens/>
        <w:autoSpaceDE w:val="0"/>
        <w:autoSpaceDN w:val="0"/>
        <w:spacing w:after="12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14.2.</w:t>
      </w:r>
      <w:r w:rsidRPr="0086372A">
        <w:rPr>
          <w:rFonts w:ascii="Times New Roman" w:eastAsia="Times New Roman" w:hAnsi="Times New Roman" w:cs="Times New Roman"/>
          <w:spacing w:val="17"/>
          <w:sz w:val="24"/>
          <w:szCs w:val="24"/>
          <w:lang w:eastAsia="fr-FR"/>
        </w:rPr>
        <w:t xml:space="preserve"> </w:t>
      </w:r>
      <w:r w:rsidRPr="0086372A">
        <w:rPr>
          <w:rFonts w:ascii="Times New Roman" w:eastAsia="Times New Roman" w:hAnsi="Times New Roman" w:cs="Times New Roman"/>
          <w:spacing w:val="3"/>
          <w:sz w:val="24"/>
          <w:szCs w:val="24"/>
          <w:lang w:eastAsia="fr-FR"/>
        </w:rPr>
        <w:t>Modalité</w:t>
      </w:r>
      <w:r w:rsidRPr="0086372A">
        <w:rPr>
          <w:rFonts w:ascii="Times New Roman" w:eastAsia="Times New Roman" w:hAnsi="Times New Roman" w:cs="Times New Roman"/>
          <w:sz w:val="24"/>
          <w:szCs w:val="24"/>
          <w:lang w:eastAsia="fr-FR"/>
        </w:rPr>
        <w:t xml:space="preserve">s </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pacing w:val="3"/>
          <w:sz w:val="24"/>
          <w:szCs w:val="24"/>
          <w:lang w:eastAsia="fr-FR"/>
        </w:rPr>
        <w:t>d’actualisatio</w:t>
      </w:r>
      <w:r w:rsidRPr="0086372A">
        <w:rPr>
          <w:rFonts w:ascii="Times New Roman" w:eastAsia="Times New Roman" w:hAnsi="Times New Roman" w:cs="Times New Roman"/>
          <w:sz w:val="24"/>
          <w:szCs w:val="24"/>
          <w:lang w:eastAsia="fr-FR"/>
        </w:rPr>
        <w:t xml:space="preserve">n </w:t>
      </w:r>
      <w:r w:rsidRPr="0086372A">
        <w:rPr>
          <w:rFonts w:ascii="Times New Roman" w:eastAsia="Times New Roman" w:hAnsi="Times New Roman" w:cs="Times New Roman"/>
          <w:spacing w:val="3"/>
          <w:sz w:val="24"/>
          <w:szCs w:val="24"/>
          <w:lang w:eastAsia="fr-FR"/>
        </w:rPr>
        <w:t>de</w:t>
      </w:r>
      <w:r w:rsidRPr="0086372A">
        <w:rPr>
          <w:rFonts w:ascii="Times New Roman" w:eastAsia="Times New Roman" w:hAnsi="Times New Roman" w:cs="Times New Roman"/>
          <w:sz w:val="24"/>
          <w:szCs w:val="24"/>
          <w:lang w:eastAsia="fr-FR"/>
        </w:rPr>
        <w:t>s</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pacing w:val="3"/>
          <w:sz w:val="24"/>
          <w:szCs w:val="24"/>
          <w:lang w:eastAsia="fr-FR"/>
        </w:rPr>
        <w:t>pri</w:t>
      </w:r>
      <w:r w:rsidRPr="0086372A">
        <w:rPr>
          <w:rFonts w:ascii="Times New Roman" w:eastAsia="Times New Roman" w:hAnsi="Times New Roman" w:cs="Times New Roman"/>
          <w:sz w:val="24"/>
          <w:szCs w:val="24"/>
          <w:lang w:eastAsia="fr-FR"/>
        </w:rPr>
        <w:t xml:space="preserve">x </w:t>
      </w:r>
      <w:r w:rsidRPr="0086372A">
        <w:rPr>
          <w:rFonts w:ascii="Times New Roman" w:eastAsia="Times New Roman" w:hAnsi="Times New Roman" w:cs="Times New Roman"/>
          <w:spacing w:val="3"/>
          <w:sz w:val="24"/>
          <w:szCs w:val="24"/>
          <w:lang w:eastAsia="fr-FR"/>
        </w:rPr>
        <w:t>(l</w:t>
      </w:r>
      <w:r w:rsidRPr="0086372A">
        <w:rPr>
          <w:rFonts w:ascii="Times New Roman" w:eastAsia="Times New Roman" w:hAnsi="Times New Roman" w:cs="Times New Roman"/>
          <w:sz w:val="24"/>
          <w:szCs w:val="24"/>
          <w:lang w:eastAsia="fr-FR"/>
        </w:rPr>
        <w:t xml:space="preserve">e </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pacing w:val="3"/>
          <w:sz w:val="24"/>
          <w:szCs w:val="24"/>
          <w:lang w:eastAsia="fr-FR"/>
        </w:rPr>
        <w:t xml:space="preserve">cas </w:t>
      </w:r>
      <w:r w:rsidR="00EB1554">
        <w:rPr>
          <w:rFonts w:ascii="Times New Roman" w:eastAsia="Times New Roman" w:hAnsi="Times New Roman" w:cs="Times New Roman"/>
          <w:sz w:val="24"/>
          <w:szCs w:val="24"/>
          <w:lang w:eastAsia="fr-FR"/>
        </w:rPr>
        <w:t>échéant).</w:t>
      </w:r>
    </w:p>
    <w:p w:rsidR="0086372A" w:rsidRPr="0086372A" w:rsidRDefault="0086372A" w:rsidP="00EB1554">
      <w:pPr>
        <w:widowControl w:val="0"/>
        <w:tabs>
          <w:tab w:val="left" w:pos="2480"/>
          <w:tab w:val="left" w:pos="2960"/>
          <w:tab w:val="left" w:pos="4040"/>
          <w:tab w:val="left" w:pos="4660"/>
        </w:tabs>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15</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 xml:space="preserve">: </w:t>
      </w:r>
      <w:r w:rsidRPr="0086372A">
        <w:rPr>
          <w:rFonts w:ascii="Times New Roman" w:eastAsia="Times New Roman" w:hAnsi="Times New Roman" w:cs="Times New Roman"/>
          <w:b/>
          <w:bCs/>
          <w:spacing w:val="5"/>
          <w:sz w:val="24"/>
          <w:szCs w:val="24"/>
          <w:lang w:eastAsia="fr-FR"/>
        </w:rPr>
        <w:t>Formule</w:t>
      </w:r>
      <w:r w:rsidRPr="0086372A">
        <w:rPr>
          <w:rFonts w:ascii="Times New Roman" w:eastAsia="Times New Roman" w:hAnsi="Times New Roman" w:cs="Times New Roman"/>
          <w:b/>
          <w:bCs/>
          <w:sz w:val="24"/>
          <w:szCs w:val="24"/>
          <w:lang w:eastAsia="fr-FR"/>
        </w:rPr>
        <w:t xml:space="preserve">s </w:t>
      </w:r>
      <w:r w:rsidRPr="0086372A">
        <w:rPr>
          <w:rFonts w:ascii="Times New Roman" w:eastAsia="Times New Roman" w:hAnsi="Times New Roman" w:cs="Times New Roman"/>
          <w:b/>
          <w:bCs/>
          <w:spacing w:val="5"/>
          <w:sz w:val="24"/>
          <w:szCs w:val="24"/>
          <w:lang w:eastAsia="fr-FR"/>
        </w:rPr>
        <w:t>d</w:t>
      </w:r>
      <w:r w:rsidRPr="0086372A">
        <w:rPr>
          <w:rFonts w:ascii="Times New Roman" w:eastAsia="Times New Roman" w:hAnsi="Times New Roman" w:cs="Times New Roman"/>
          <w:b/>
          <w:bCs/>
          <w:sz w:val="24"/>
          <w:szCs w:val="24"/>
          <w:lang w:eastAsia="fr-FR"/>
        </w:rPr>
        <w:t xml:space="preserve">e </w:t>
      </w:r>
      <w:r w:rsidRPr="0086372A">
        <w:rPr>
          <w:rFonts w:ascii="Times New Roman" w:eastAsia="Times New Roman" w:hAnsi="Times New Roman" w:cs="Times New Roman"/>
          <w:b/>
          <w:bCs/>
          <w:spacing w:val="5"/>
          <w:sz w:val="24"/>
          <w:szCs w:val="24"/>
          <w:lang w:eastAsia="fr-FR"/>
        </w:rPr>
        <w:t>révisio</w:t>
      </w:r>
      <w:r w:rsidRPr="0086372A">
        <w:rPr>
          <w:rFonts w:ascii="Times New Roman" w:eastAsia="Times New Roman" w:hAnsi="Times New Roman" w:cs="Times New Roman"/>
          <w:b/>
          <w:bCs/>
          <w:sz w:val="24"/>
          <w:szCs w:val="24"/>
          <w:lang w:eastAsia="fr-FR"/>
        </w:rPr>
        <w:t xml:space="preserve">n </w:t>
      </w:r>
      <w:r w:rsidRPr="0086372A">
        <w:rPr>
          <w:rFonts w:ascii="Times New Roman" w:eastAsia="Times New Roman" w:hAnsi="Times New Roman" w:cs="Times New Roman"/>
          <w:b/>
          <w:bCs/>
          <w:spacing w:val="5"/>
          <w:sz w:val="24"/>
          <w:szCs w:val="24"/>
          <w:lang w:eastAsia="fr-FR"/>
        </w:rPr>
        <w:t>de</w:t>
      </w:r>
      <w:r w:rsidRPr="0086372A">
        <w:rPr>
          <w:rFonts w:ascii="Times New Roman" w:eastAsia="Times New Roman" w:hAnsi="Times New Roman" w:cs="Times New Roman"/>
          <w:b/>
          <w:bCs/>
          <w:sz w:val="24"/>
          <w:szCs w:val="24"/>
          <w:lang w:eastAsia="fr-FR"/>
        </w:rPr>
        <w:t xml:space="preserve">s </w:t>
      </w:r>
      <w:r w:rsidRPr="0086372A">
        <w:rPr>
          <w:rFonts w:ascii="Times New Roman" w:eastAsia="Times New Roman" w:hAnsi="Times New Roman" w:cs="Times New Roman"/>
          <w:b/>
          <w:bCs/>
          <w:spacing w:val="5"/>
          <w:sz w:val="24"/>
          <w:szCs w:val="24"/>
          <w:lang w:eastAsia="fr-FR"/>
        </w:rPr>
        <w:t xml:space="preserve">prix </w:t>
      </w:r>
      <w:r w:rsidRPr="0086372A">
        <w:rPr>
          <w:rFonts w:ascii="Times New Roman" w:eastAsia="Times New Roman" w:hAnsi="Times New Roman" w:cs="Times New Roman"/>
          <w:b/>
          <w:bCs/>
          <w:sz w:val="24"/>
          <w:szCs w:val="24"/>
          <w:lang w:eastAsia="fr-FR"/>
        </w:rPr>
        <w:t>(CCAG</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21)</w:t>
      </w:r>
    </w:p>
    <w:p w:rsidR="0086372A" w:rsidRPr="00EB1554" w:rsidRDefault="00EB1554" w:rsidP="00EB1554">
      <w:pPr>
        <w:widowControl w:val="0"/>
        <w:suppressAutoHyphens/>
        <w:autoSpaceDE w:val="0"/>
        <w:autoSpaceDN w:val="0"/>
        <w:adjustRightInd w:val="0"/>
        <w:spacing w:after="120" w:line="249" w:lineRule="auto"/>
        <w:ind w:right="-54"/>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Non applicables. </w:t>
      </w:r>
    </w:p>
    <w:p w:rsidR="0086372A" w:rsidRPr="0086372A" w:rsidRDefault="0086372A" w:rsidP="00EB1554">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16</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 xml:space="preserve">: </w:t>
      </w:r>
      <w:r w:rsidRPr="0086372A">
        <w:rPr>
          <w:rFonts w:ascii="Times New Roman" w:eastAsia="Times New Roman" w:hAnsi="Times New Roman" w:cs="Times New Roman"/>
          <w:b/>
          <w:bCs/>
          <w:spacing w:val="2"/>
          <w:sz w:val="24"/>
          <w:szCs w:val="24"/>
          <w:lang w:eastAsia="fr-FR"/>
        </w:rPr>
        <w:t>Formule</w:t>
      </w:r>
      <w:r w:rsidRPr="0086372A">
        <w:rPr>
          <w:rFonts w:ascii="Times New Roman" w:eastAsia="Times New Roman" w:hAnsi="Times New Roman" w:cs="Times New Roman"/>
          <w:b/>
          <w:bCs/>
          <w:sz w:val="24"/>
          <w:szCs w:val="24"/>
          <w:lang w:eastAsia="fr-FR"/>
        </w:rPr>
        <w:t xml:space="preserve">s </w:t>
      </w:r>
      <w:r w:rsidRPr="0086372A">
        <w:rPr>
          <w:rFonts w:ascii="Times New Roman" w:eastAsia="Times New Roman" w:hAnsi="Times New Roman" w:cs="Times New Roman"/>
          <w:b/>
          <w:bCs/>
          <w:spacing w:val="-28"/>
          <w:sz w:val="24"/>
          <w:szCs w:val="24"/>
          <w:lang w:eastAsia="fr-FR"/>
        </w:rPr>
        <w:t xml:space="preserve"> </w:t>
      </w:r>
      <w:r w:rsidRPr="0086372A">
        <w:rPr>
          <w:rFonts w:ascii="Times New Roman" w:eastAsia="Times New Roman" w:hAnsi="Times New Roman" w:cs="Times New Roman"/>
          <w:b/>
          <w:bCs/>
          <w:spacing w:val="2"/>
          <w:sz w:val="24"/>
          <w:szCs w:val="24"/>
          <w:lang w:eastAsia="fr-FR"/>
        </w:rPr>
        <w:t>d’actualisatio</w:t>
      </w:r>
      <w:r w:rsidRPr="0086372A">
        <w:rPr>
          <w:rFonts w:ascii="Times New Roman" w:eastAsia="Times New Roman" w:hAnsi="Times New Roman" w:cs="Times New Roman"/>
          <w:b/>
          <w:bCs/>
          <w:sz w:val="24"/>
          <w:szCs w:val="24"/>
          <w:lang w:eastAsia="fr-FR"/>
        </w:rPr>
        <w:t xml:space="preserve">n </w:t>
      </w:r>
      <w:r w:rsidRPr="0086372A">
        <w:rPr>
          <w:rFonts w:ascii="Times New Roman" w:eastAsia="Times New Roman" w:hAnsi="Times New Roman" w:cs="Times New Roman"/>
          <w:b/>
          <w:bCs/>
          <w:spacing w:val="-28"/>
          <w:sz w:val="24"/>
          <w:szCs w:val="24"/>
          <w:lang w:eastAsia="fr-FR"/>
        </w:rPr>
        <w:t xml:space="preserve"> </w:t>
      </w:r>
      <w:r w:rsidRPr="0086372A">
        <w:rPr>
          <w:rFonts w:ascii="Times New Roman" w:eastAsia="Times New Roman" w:hAnsi="Times New Roman" w:cs="Times New Roman"/>
          <w:b/>
          <w:bCs/>
          <w:spacing w:val="2"/>
          <w:sz w:val="24"/>
          <w:szCs w:val="24"/>
          <w:lang w:eastAsia="fr-FR"/>
        </w:rPr>
        <w:t>de</w:t>
      </w:r>
      <w:r w:rsidRPr="0086372A">
        <w:rPr>
          <w:rFonts w:ascii="Times New Roman" w:eastAsia="Times New Roman" w:hAnsi="Times New Roman" w:cs="Times New Roman"/>
          <w:b/>
          <w:bCs/>
          <w:sz w:val="24"/>
          <w:szCs w:val="24"/>
          <w:lang w:eastAsia="fr-FR"/>
        </w:rPr>
        <w:t xml:space="preserve">s </w:t>
      </w:r>
      <w:r w:rsidRPr="0086372A">
        <w:rPr>
          <w:rFonts w:ascii="Times New Roman" w:eastAsia="Times New Roman" w:hAnsi="Times New Roman" w:cs="Times New Roman"/>
          <w:b/>
          <w:bCs/>
          <w:spacing w:val="-28"/>
          <w:sz w:val="24"/>
          <w:szCs w:val="24"/>
          <w:lang w:eastAsia="fr-FR"/>
        </w:rPr>
        <w:t xml:space="preserve"> </w:t>
      </w:r>
      <w:r w:rsidRPr="0086372A">
        <w:rPr>
          <w:rFonts w:ascii="Times New Roman" w:eastAsia="Times New Roman" w:hAnsi="Times New Roman" w:cs="Times New Roman"/>
          <w:b/>
          <w:bCs/>
          <w:spacing w:val="2"/>
          <w:sz w:val="24"/>
          <w:szCs w:val="24"/>
          <w:lang w:eastAsia="fr-FR"/>
        </w:rPr>
        <w:t xml:space="preserve">prix </w:t>
      </w:r>
      <w:r w:rsidRPr="0086372A">
        <w:rPr>
          <w:rFonts w:ascii="Times New Roman" w:eastAsia="Times New Roman" w:hAnsi="Times New Roman" w:cs="Times New Roman"/>
          <w:b/>
          <w:bCs/>
          <w:sz w:val="24"/>
          <w:szCs w:val="24"/>
          <w:lang w:eastAsia="fr-FR"/>
        </w:rPr>
        <w:t>(CCAG</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21)</w:t>
      </w:r>
    </w:p>
    <w:p w:rsidR="0086372A" w:rsidRPr="00EB1554" w:rsidRDefault="0086372A" w:rsidP="00EB1554">
      <w:pPr>
        <w:widowControl w:val="0"/>
        <w:suppressAutoHyphens/>
        <w:autoSpaceDE w:val="0"/>
        <w:autoSpaceDN w:val="0"/>
        <w:adjustRightInd w:val="0"/>
        <w:spacing w:after="120" w:line="249" w:lineRule="auto"/>
        <w:ind w:right="-54"/>
        <w:jc w:val="both"/>
        <w:rPr>
          <w:rFonts w:ascii="Times New Roman" w:eastAsia="Times New Roman" w:hAnsi="Times New Roman" w:cs="Times New Roman"/>
          <w:b/>
          <w:i/>
          <w:iCs/>
          <w:color w:val="000000"/>
          <w:sz w:val="24"/>
          <w:szCs w:val="24"/>
          <w:lang w:eastAsia="fr-FR"/>
        </w:rPr>
      </w:pPr>
      <w:r w:rsidRPr="0086372A">
        <w:rPr>
          <w:rFonts w:ascii="Times New Roman" w:eastAsia="Times New Roman" w:hAnsi="Times New Roman" w:cs="Times New Roman"/>
          <w:color w:val="000000"/>
          <w:sz w:val="24"/>
          <w:szCs w:val="24"/>
          <w:lang w:eastAsia="fr-FR"/>
        </w:rPr>
        <w:t xml:space="preserve">Sans objet. </w:t>
      </w:r>
    </w:p>
    <w:p w:rsidR="0086372A" w:rsidRPr="0086372A" w:rsidRDefault="0086372A" w:rsidP="00EB1554">
      <w:pPr>
        <w:widowControl w:val="0"/>
        <w:suppressAutoHyphens/>
        <w:autoSpaceDE w:val="0"/>
        <w:autoSpaceDN w:val="0"/>
        <w:spacing w:after="12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lastRenderedPageBreak/>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17</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 Travaux</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en</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régie (CCAG</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22</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complété)</w:t>
      </w:r>
    </w:p>
    <w:p w:rsidR="0086372A" w:rsidRPr="0086372A" w:rsidRDefault="0086372A" w:rsidP="0063296F">
      <w:pPr>
        <w:widowControl w:val="0"/>
        <w:suppressAutoHyphens/>
        <w:autoSpaceDE w:val="0"/>
        <w:autoSpaceDN w:val="0"/>
        <w:spacing w:after="12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17.1. Le pourcentage des travaux en régie est de</w:t>
      </w:r>
      <w:r w:rsidRPr="0086372A">
        <w:rPr>
          <w:rFonts w:ascii="Times New Roman" w:eastAsia="Times New Roman" w:hAnsi="Times New Roman" w:cs="Times New Roman"/>
          <w:i/>
          <w:iCs/>
          <w:spacing w:val="20"/>
          <w:sz w:val="24"/>
          <w:szCs w:val="24"/>
          <w:lang w:eastAsia="fr-FR"/>
        </w:rPr>
        <w:t xml:space="preserve"> </w:t>
      </w:r>
      <w:r w:rsidRPr="0086372A">
        <w:rPr>
          <w:rFonts w:ascii="Times New Roman" w:eastAsia="Times New Roman" w:hAnsi="Times New Roman" w:cs="Times New Roman"/>
          <w:b/>
          <w:i/>
          <w:iCs/>
          <w:sz w:val="24"/>
          <w:szCs w:val="24"/>
          <w:lang w:eastAsia="fr-FR"/>
        </w:rPr>
        <w:t>2</w:t>
      </w:r>
      <w:r w:rsidRPr="0086372A">
        <w:rPr>
          <w:rFonts w:ascii="Times New Roman" w:eastAsia="Times New Roman" w:hAnsi="Times New Roman" w:cs="Times New Roman"/>
          <w:b/>
          <w:i/>
          <w:iCs/>
          <w:spacing w:val="20"/>
          <w:sz w:val="24"/>
          <w:szCs w:val="24"/>
          <w:lang w:eastAsia="fr-FR"/>
        </w:rPr>
        <w:t xml:space="preserve"> </w:t>
      </w:r>
      <w:r w:rsidRPr="0086372A">
        <w:rPr>
          <w:rFonts w:ascii="Times New Roman" w:eastAsia="Times New Roman" w:hAnsi="Times New Roman" w:cs="Times New Roman"/>
          <w:b/>
          <w:i/>
          <w:iCs/>
          <w:sz w:val="24"/>
          <w:szCs w:val="24"/>
          <w:lang w:eastAsia="fr-FR"/>
        </w:rPr>
        <w:t>%</w:t>
      </w:r>
      <w:r w:rsidRPr="0086372A">
        <w:rPr>
          <w:rFonts w:ascii="Times New Roman" w:eastAsia="Times New Roman" w:hAnsi="Times New Roman" w:cs="Times New Roman"/>
          <w:i/>
          <w:iCs/>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24"/>
          <w:sz w:val="24"/>
          <w:szCs w:val="24"/>
          <w:lang w:eastAsia="fr-FR"/>
        </w:rPr>
        <w:t xml:space="preserve"> </w:t>
      </w:r>
      <w:r w:rsidRPr="0086372A">
        <w:rPr>
          <w:rFonts w:ascii="Times New Roman" w:eastAsia="Times New Roman" w:hAnsi="Times New Roman" w:cs="Times New Roman"/>
          <w:sz w:val="24"/>
          <w:szCs w:val="24"/>
          <w:lang w:eastAsia="fr-FR"/>
        </w:rPr>
        <w:t>montant</w:t>
      </w:r>
      <w:r w:rsidRPr="0086372A">
        <w:rPr>
          <w:rFonts w:ascii="Times New Roman" w:eastAsia="Times New Roman" w:hAnsi="Times New Roman" w:cs="Times New Roman"/>
          <w:spacing w:val="24"/>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24"/>
          <w:sz w:val="24"/>
          <w:szCs w:val="24"/>
          <w:lang w:eastAsia="fr-FR"/>
        </w:rPr>
        <w:t xml:space="preserve"> </w:t>
      </w:r>
      <w:r w:rsidRPr="0086372A">
        <w:rPr>
          <w:rFonts w:ascii="Times New Roman" w:eastAsia="Times New Roman" w:hAnsi="Times New Roman" w:cs="Times New Roman"/>
          <w:sz w:val="24"/>
          <w:szCs w:val="24"/>
          <w:lang w:eastAsia="fr-FR"/>
        </w:rPr>
        <w:t>marché</w:t>
      </w:r>
      <w:r w:rsidRPr="0086372A">
        <w:rPr>
          <w:rFonts w:ascii="Times New Roman" w:eastAsia="Times New Roman" w:hAnsi="Times New Roman" w:cs="Times New Roman"/>
          <w:spacing w:val="24"/>
          <w:sz w:val="24"/>
          <w:szCs w:val="24"/>
          <w:lang w:eastAsia="fr-FR"/>
        </w:rPr>
        <w:t xml:space="preserve"> </w:t>
      </w:r>
      <w:r w:rsidRPr="0086372A">
        <w:rPr>
          <w:rFonts w:ascii="Times New Roman" w:eastAsia="Times New Roman" w:hAnsi="Times New Roman" w:cs="Times New Roman"/>
          <w:sz w:val="24"/>
          <w:szCs w:val="24"/>
          <w:lang w:eastAsia="fr-FR"/>
        </w:rPr>
        <w:t>et de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ses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avenants,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le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cas</w:t>
      </w:r>
      <w:r w:rsidRPr="0086372A">
        <w:rPr>
          <w:rFonts w:ascii="Times New Roman" w:eastAsia="Times New Roman" w:hAnsi="Times New Roman" w:cs="Times New Roman"/>
          <w:spacing w:val="6"/>
          <w:sz w:val="24"/>
          <w:szCs w:val="24"/>
          <w:lang w:eastAsia="fr-FR"/>
        </w:rPr>
        <w:t xml:space="preserve"> </w:t>
      </w:r>
      <w:r w:rsidR="00EB1554">
        <w:rPr>
          <w:rFonts w:ascii="Times New Roman" w:eastAsia="Times New Roman" w:hAnsi="Times New Roman" w:cs="Times New Roman"/>
          <w:sz w:val="24"/>
          <w:szCs w:val="24"/>
          <w:lang w:eastAsia="fr-FR"/>
        </w:rPr>
        <w:t>échéant</w:t>
      </w:r>
    </w:p>
    <w:p w:rsidR="0086372A" w:rsidRPr="0086372A" w:rsidRDefault="0086372A" w:rsidP="0063296F">
      <w:pPr>
        <w:widowControl w:val="0"/>
        <w:suppressAutoHyphens/>
        <w:autoSpaceDE w:val="0"/>
        <w:autoSpaceDN w:val="0"/>
        <w:spacing w:after="12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17.2. Dans le cas où le co-contractant serait invité à exécuter</w:t>
      </w:r>
      <w:r w:rsidRPr="0086372A">
        <w:rPr>
          <w:rFonts w:ascii="Times New Roman" w:eastAsia="Times New Roman" w:hAnsi="Times New Roman" w:cs="Times New Roman"/>
          <w:spacing w:val="24"/>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24"/>
          <w:sz w:val="24"/>
          <w:szCs w:val="24"/>
          <w:lang w:eastAsia="fr-FR"/>
        </w:rPr>
        <w:t xml:space="preserve"> </w:t>
      </w:r>
      <w:r w:rsidRPr="0086372A">
        <w:rPr>
          <w:rFonts w:ascii="Times New Roman" w:eastAsia="Times New Roman" w:hAnsi="Times New Roman" w:cs="Times New Roman"/>
          <w:sz w:val="24"/>
          <w:szCs w:val="24"/>
          <w:lang w:eastAsia="fr-FR"/>
        </w:rPr>
        <w:t>travaux</w:t>
      </w:r>
      <w:r w:rsidRPr="0086372A">
        <w:rPr>
          <w:rFonts w:ascii="Times New Roman" w:eastAsia="Times New Roman" w:hAnsi="Times New Roman" w:cs="Times New Roman"/>
          <w:spacing w:val="24"/>
          <w:sz w:val="24"/>
          <w:szCs w:val="24"/>
          <w:lang w:eastAsia="fr-FR"/>
        </w:rPr>
        <w:t xml:space="preserve"> </w:t>
      </w:r>
      <w:r w:rsidRPr="0086372A">
        <w:rPr>
          <w:rFonts w:ascii="Times New Roman" w:eastAsia="Times New Roman" w:hAnsi="Times New Roman" w:cs="Times New Roman"/>
          <w:sz w:val="24"/>
          <w:szCs w:val="24"/>
          <w:lang w:eastAsia="fr-FR"/>
        </w:rPr>
        <w:t>en</w:t>
      </w:r>
      <w:r w:rsidRPr="0086372A">
        <w:rPr>
          <w:rFonts w:ascii="Times New Roman" w:eastAsia="Times New Roman" w:hAnsi="Times New Roman" w:cs="Times New Roman"/>
          <w:spacing w:val="24"/>
          <w:sz w:val="24"/>
          <w:szCs w:val="24"/>
          <w:lang w:eastAsia="fr-FR"/>
        </w:rPr>
        <w:t xml:space="preserve"> </w:t>
      </w:r>
      <w:r w:rsidRPr="0086372A">
        <w:rPr>
          <w:rFonts w:ascii="Times New Roman" w:eastAsia="Times New Roman" w:hAnsi="Times New Roman" w:cs="Times New Roman"/>
          <w:sz w:val="24"/>
          <w:szCs w:val="24"/>
          <w:lang w:eastAsia="fr-FR"/>
        </w:rPr>
        <w:t>régie,</w:t>
      </w:r>
      <w:r w:rsidRPr="0086372A">
        <w:rPr>
          <w:rFonts w:ascii="Times New Roman" w:eastAsia="Times New Roman" w:hAnsi="Times New Roman" w:cs="Times New Roman"/>
          <w:spacing w:val="24"/>
          <w:sz w:val="24"/>
          <w:szCs w:val="24"/>
          <w:lang w:eastAsia="fr-FR"/>
        </w:rPr>
        <w:t xml:space="preserve"> </w:t>
      </w:r>
      <w:r w:rsidRPr="0086372A">
        <w:rPr>
          <w:rFonts w:ascii="Times New Roman" w:eastAsia="Times New Roman" w:hAnsi="Times New Roman" w:cs="Times New Roman"/>
          <w:sz w:val="24"/>
          <w:szCs w:val="24"/>
          <w:lang w:eastAsia="fr-FR"/>
        </w:rPr>
        <w:t>les</w:t>
      </w:r>
      <w:r w:rsidRPr="0086372A">
        <w:rPr>
          <w:rFonts w:ascii="Times New Roman" w:eastAsia="Times New Roman" w:hAnsi="Times New Roman" w:cs="Times New Roman"/>
          <w:spacing w:val="24"/>
          <w:sz w:val="24"/>
          <w:szCs w:val="24"/>
          <w:lang w:eastAsia="fr-FR"/>
        </w:rPr>
        <w:t xml:space="preserve"> </w:t>
      </w:r>
      <w:r w:rsidRPr="0086372A">
        <w:rPr>
          <w:rFonts w:ascii="Times New Roman" w:eastAsia="Times New Roman" w:hAnsi="Times New Roman" w:cs="Times New Roman"/>
          <w:sz w:val="24"/>
          <w:szCs w:val="24"/>
          <w:lang w:eastAsia="fr-FR"/>
        </w:rPr>
        <w:t xml:space="preserve">dépenses </w:t>
      </w:r>
      <w:r w:rsidRPr="0086372A">
        <w:rPr>
          <w:rFonts w:ascii="Times New Roman" w:eastAsia="Times New Roman" w:hAnsi="Times New Roman" w:cs="Times New Roman"/>
          <w:spacing w:val="4"/>
          <w:sz w:val="24"/>
          <w:szCs w:val="24"/>
          <w:lang w:eastAsia="fr-FR"/>
        </w:rPr>
        <w:t>exposée</w:t>
      </w:r>
      <w:r w:rsidRPr="0086372A">
        <w:rPr>
          <w:rFonts w:ascii="Times New Roman" w:eastAsia="Times New Roman" w:hAnsi="Times New Roman" w:cs="Times New Roman"/>
          <w:sz w:val="24"/>
          <w:szCs w:val="24"/>
          <w:lang w:eastAsia="fr-FR"/>
        </w:rPr>
        <w:t xml:space="preserve">s </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pacing w:val="4"/>
          <w:sz w:val="24"/>
          <w:szCs w:val="24"/>
          <w:lang w:eastAsia="fr-FR"/>
        </w:rPr>
        <w:t>e</w:t>
      </w:r>
      <w:r w:rsidRPr="0086372A">
        <w:rPr>
          <w:rFonts w:ascii="Times New Roman" w:eastAsia="Times New Roman" w:hAnsi="Times New Roman" w:cs="Times New Roman"/>
          <w:sz w:val="24"/>
          <w:szCs w:val="24"/>
          <w:lang w:eastAsia="fr-FR"/>
        </w:rPr>
        <w:t xml:space="preserve">t </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pacing w:val="4"/>
          <w:sz w:val="24"/>
          <w:szCs w:val="24"/>
          <w:lang w:eastAsia="fr-FR"/>
        </w:rPr>
        <w:t>dûmen</w:t>
      </w:r>
      <w:r w:rsidRPr="0086372A">
        <w:rPr>
          <w:rFonts w:ascii="Times New Roman" w:eastAsia="Times New Roman" w:hAnsi="Times New Roman" w:cs="Times New Roman"/>
          <w:sz w:val="24"/>
          <w:szCs w:val="24"/>
          <w:lang w:eastAsia="fr-FR"/>
        </w:rPr>
        <w:t xml:space="preserve">t </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pacing w:val="4"/>
          <w:sz w:val="24"/>
          <w:szCs w:val="24"/>
          <w:lang w:eastAsia="fr-FR"/>
        </w:rPr>
        <w:t>justifiée</w:t>
      </w:r>
      <w:r w:rsidRPr="0086372A">
        <w:rPr>
          <w:rFonts w:ascii="Times New Roman" w:eastAsia="Times New Roman" w:hAnsi="Times New Roman" w:cs="Times New Roman"/>
          <w:sz w:val="24"/>
          <w:szCs w:val="24"/>
          <w:lang w:eastAsia="fr-FR"/>
        </w:rPr>
        <w:t xml:space="preserve">s </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pacing w:val="4"/>
          <w:sz w:val="24"/>
          <w:szCs w:val="24"/>
          <w:lang w:eastAsia="fr-FR"/>
        </w:rPr>
        <w:t>lu</w:t>
      </w:r>
      <w:r w:rsidRPr="0086372A">
        <w:rPr>
          <w:rFonts w:ascii="Times New Roman" w:eastAsia="Times New Roman" w:hAnsi="Times New Roman" w:cs="Times New Roman"/>
          <w:sz w:val="24"/>
          <w:szCs w:val="24"/>
          <w:lang w:eastAsia="fr-FR"/>
        </w:rPr>
        <w:t xml:space="preserve">i </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pacing w:val="4"/>
          <w:sz w:val="24"/>
          <w:szCs w:val="24"/>
          <w:lang w:eastAsia="fr-FR"/>
        </w:rPr>
        <w:t xml:space="preserve">seront </w:t>
      </w:r>
      <w:r w:rsidRPr="0086372A">
        <w:rPr>
          <w:rFonts w:ascii="Times New Roman" w:eastAsia="Times New Roman" w:hAnsi="Times New Roman" w:cs="Times New Roman"/>
          <w:sz w:val="24"/>
          <w:szCs w:val="24"/>
          <w:lang w:eastAsia="fr-FR"/>
        </w:rPr>
        <w:t>remboursées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dans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les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conditions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suivantes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w:t>
      </w:r>
    </w:p>
    <w:p w:rsidR="0086372A" w:rsidRPr="0086372A" w:rsidRDefault="0086372A" w:rsidP="0063296F">
      <w:pPr>
        <w:widowControl w:val="0"/>
        <w:suppressAutoHyphens/>
        <w:autoSpaceDE w:val="0"/>
        <w:autoSpaceDN w:val="0"/>
        <w:spacing w:after="12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z w:val="24"/>
          <w:szCs w:val="24"/>
          <w:lang w:eastAsia="fr-FR"/>
        </w:rPr>
        <w:t>Les</w:t>
      </w:r>
      <w:r w:rsidRPr="0086372A">
        <w:rPr>
          <w:rFonts w:ascii="Times New Roman" w:eastAsia="Times New Roman" w:hAnsi="Times New Roman" w:cs="Times New Roman"/>
          <w:spacing w:val="9"/>
          <w:sz w:val="24"/>
          <w:szCs w:val="24"/>
          <w:lang w:eastAsia="fr-FR"/>
        </w:rPr>
        <w:t xml:space="preserve"> </w:t>
      </w:r>
      <w:r w:rsidRPr="0086372A">
        <w:rPr>
          <w:rFonts w:ascii="Times New Roman" w:eastAsia="Times New Roman" w:hAnsi="Times New Roman" w:cs="Times New Roman"/>
          <w:sz w:val="24"/>
          <w:szCs w:val="24"/>
          <w:lang w:eastAsia="fr-FR"/>
        </w:rPr>
        <w:t>quantités</w:t>
      </w:r>
      <w:r w:rsidRPr="0086372A">
        <w:rPr>
          <w:rFonts w:ascii="Times New Roman" w:eastAsia="Times New Roman" w:hAnsi="Times New Roman" w:cs="Times New Roman"/>
          <w:spacing w:val="9"/>
          <w:sz w:val="24"/>
          <w:szCs w:val="24"/>
          <w:lang w:eastAsia="fr-FR"/>
        </w:rPr>
        <w:t xml:space="preserve"> </w:t>
      </w:r>
      <w:r w:rsidRPr="0086372A">
        <w:rPr>
          <w:rFonts w:ascii="Times New Roman" w:eastAsia="Times New Roman" w:hAnsi="Times New Roman" w:cs="Times New Roman"/>
          <w:sz w:val="24"/>
          <w:szCs w:val="24"/>
          <w:lang w:eastAsia="fr-FR"/>
        </w:rPr>
        <w:t>prises</w:t>
      </w:r>
      <w:r w:rsidRPr="0086372A">
        <w:rPr>
          <w:rFonts w:ascii="Times New Roman" w:eastAsia="Times New Roman" w:hAnsi="Times New Roman" w:cs="Times New Roman"/>
          <w:spacing w:val="9"/>
          <w:sz w:val="24"/>
          <w:szCs w:val="24"/>
          <w:lang w:eastAsia="fr-FR"/>
        </w:rPr>
        <w:t xml:space="preserve"> </w:t>
      </w:r>
      <w:r w:rsidRPr="0086372A">
        <w:rPr>
          <w:rFonts w:ascii="Times New Roman" w:eastAsia="Times New Roman" w:hAnsi="Times New Roman" w:cs="Times New Roman"/>
          <w:sz w:val="24"/>
          <w:szCs w:val="24"/>
          <w:lang w:eastAsia="fr-FR"/>
        </w:rPr>
        <w:t>en</w:t>
      </w:r>
      <w:r w:rsidRPr="0086372A">
        <w:rPr>
          <w:rFonts w:ascii="Times New Roman" w:eastAsia="Times New Roman" w:hAnsi="Times New Roman" w:cs="Times New Roman"/>
          <w:spacing w:val="9"/>
          <w:sz w:val="24"/>
          <w:szCs w:val="24"/>
          <w:lang w:eastAsia="fr-FR"/>
        </w:rPr>
        <w:t xml:space="preserve"> </w:t>
      </w:r>
      <w:r w:rsidRPr="0086372A">
        <w:rPr>
          <w:rFonts w:ascii="Times New Roman" w:eastAsia="Times New Roman" w:hAnsi="Times New Roman" w:cs="Times New Roman"/>
          <w:sz w:val="24"/>
          <w:szCs w:val="24"/>
          <w:lang w:eastAsia="fr-FR"/>
        </w:rPr>
        <w:t>compte</w:t>
      </w:r>
      <w:r w:rsidRPr="0086372A">
        <w:rPr>
          <w:rFonts w:ascii="Times New Roman" w:eastAsia="Times New Roman" w:hAnsi="Times New Roman" w:cs="Times New Roman"/>
          <w:spacing w:val="9"/>
          <w:sz w:val="24"/>
          <w:szCs w:val="24"/>
          <w:lang w:eastAsia="fr-FR"/>
        </w:rPr>
        <w:t xml:space="preserve"> </w:t>
      </w:r>
      <w:r w:rsidRPr="0086372A">
        <w:rPr>
          <w:rFonts w:ascii="Times New Roman" w:eastAsia="Times New Roman" w:hAnsi="Times New Roman" w:cs="Times New Roman"/>
          <w:sz w:val="24"/>
          <w:szCs w:val="24"/>
          <w:lang w:eastAsia="fr-FR"/>
        </w:rPr>
        <w:t xml:space="preserve">seront </w:t>
      </w:r>
      <w:r w:rsidRPr="0086372A">
        <w:rPr>
          <w:rFonts w:ascii="Times New Roman" w:eastAsia="Times New Roman" w:hAnsi="Times New Roman" w:cs="Times New Roman"/>
          <w:spacing w:val="9"/>
          <w:sz w:val="24"/>
          <w:szCs w:val="24"/>
          <w:lang w:eastAsia="fr-FR"/>
        </w:rPr>
        <w:t xml:space="preserve"> </w:t>
      </w:r>
      <w:r w:rsidRPr="0086372A">
        <w:rPr>
          <w:rFonts w:ascii="Times New Roman" w:eastAsia="Times New Roman" w:hAnsi="Times New Roman" w:cs="Times New Roman"/>
          <w:sz w:val="24"/>
          <w:szCs w:val="24"/>
          <w:lang w:eastAsia="fr-FR"/>
        </w:rPr>
        <w:t>les</w:t>
      </w:r>
      <w:r w:rsidRPr="0086372A">
        <w:rPr>
          <w:rFonts w:ascii="Times New Roman" w:eastAsia="Times New Roman" w:hAnsi="Times New Roman" w:cs="Times New Roman"/>
          <w:spacing w:val="9"/>
          <w:sz w:val="24"/>
          <w:szCs w:val="24"/>
          <w:lang w:eastAsia="fr-FR"/>
        </w:rPr>
        <w:t xml:space="preserve"> </w:t>
      </w:r>
      <w:r w:rsidRPr="0086372A">
        <w:rPr>
          <w:rFonts w:ascii="Times New Roman" w:eastAsia="Times New Roman" w:hAnsi="Times New Roman" w:cs="Times New Roman"/>
          <w:sz w:val="24"/>
          <w:szCs w:val="24"/>
          <w:lang w:eastAsia="fr-FR"/>
        </w:rPr>
        <w:t xml:space="preserve">heures </w:t>
      </w:r>
      <w:r w:rsidRPr="0086372A">
        <w:rPr>
          <w:rFonts w:ascii="Times New Roman" w:eastAsia="Times New Roman" w:hAnsi="Times New Roman" w:cs="Times New Roman"/>
          <w:spacing w:val="5"/>
          <w:sz w:val="24"/>
          <w:szCs w:val="24"/>
          <w:lang w:eastAsia="fr-FR"/>
        </w:rPr>
        <w:t>d</w:t>
      </w:r>
      <w:r w:rsidRPr="0086372A">
        <w:rPr>
          <w:rFonts w:ascii="Times New Roman" w:eastAsia="Times New Roman" w:hAnsi="Times New Roman" w:cs="Times New Roman"/>
          <w:sz w:val="24"/>
          <w:szCs w:val="24"/>
          <w:lang w:eastAsia="fr-FR"/>
        </w:rPr>
        <w:t xml:space="preserve">e </w:t>
      </w:r>
      <w:r w:rsidRPr="0086372A">
        <w:rPr>
          <w:rFonts w:ascii="Times New Roman" w:eastAsia="Times New Roman" w:hAnsi="Times New Roman" w:cs="Times New Roman"/>
          <w:spacing w:val="-12"/>
          <w:sz w:val="24"/>
          <w:szCs w:val="24"/>
          <w:lang w:eastAsia="fr-FR"/>
        </w:rPr>
        <w:t xml:space="preserve"> </w:t>
      </w:r>
      <w:r w:rsidRPr="0086372A">
        <w:rPr>
          <w:rFonts w:ascii="Times New Roman" w:eastAsia="Times New Roman" w:hAnsi="Times New Roman" w:cs="Times New Roman"/>
          <w:spacing w:val="5"/>
          <w:sz w:val="24"/>
          <w:szCs w:val="24"/>
          <w:lang w:eastAsia="fr-FR"/>
        </w:rPr>
        <w:t>mis</w:t>
      </w:r>
      <w:r w:rsidRPr="0086372A">
        <w:rPr>
          <w:rFonts w:ascii="Times New Roman" w:eastAsia="Times New Roman" w:hAnsi="Times New Roman" w:cs="Times New Roman"/>
          <w:sz w:val="24"/>
          <w:szCs w:val="24"/>
          <w:lang w:eastAsia="fr-FR"/>
        </w:rPr>
        <w:t xml:space="preserve">e </w:t>
      </w:r>
      <w:r w:rsidRPr="0086372A">
        <w:rPr>
          <w:rFonts w:ascii="Times New Roman" w:eastAsia="Times New Roman" w:hAnsi="Times New Roman" w:cs="Times New Roman"/>
          <w:spacing w:val="-12"/>
          <w:sz w:val="24"/>
          <w:szCs w:val="24"/>
          <w:lang w:eastAsia="fr-FR"/>
        </w:rPr>
        <w:t xml:space="preserve"> </w:t>
      </w:r>
      <w:r w:rsidRPr="0086372A">
        <w:rPr>
          <w:rFonts w:ascii="Times New Roman" w:eastAsia="Times New Roman" w:hAnsi="Times New Roman" w:cs="Times New Roman"/>
          <w:sz w:val="24"/>
          <w:szCs w:val="24"/>
          <w:lang w:eastAsia="fr-FR"/>
        </w:rPr>
        <w:t xml:space="preserve">à </w:t>
      </w:r>
      <w:r w:rsidRPr="0086372A">
        <w:rPr>
          <w:rFonts w:ascii="Times New Roman" w:eastAsia="Times New Roman" w:hAnsi="Times New Roman" w:cs="Times New Roman"/>
          <w:spacing w:val="-12"/>
          <w:sz w:val="24"/>
          <w:szCs w:val="24"/>
          <w:lang w:eastAsia="fr-FR"/>
        </w:rPr>
        <w:t xml:space="preserve"> </w:t>
      </w:r>
      <w:r w:rsidRPr="0086372A">
        <w:rPr>
          <w:rFonts w:ascii="Times New Roman" w:eastAsia="Times New Roman" w:hAnsi="Times New Roman" w:cs="Times New Roman"/>
          <w:spacing w:val="5"/>
          <w:sz w:val="24"/>
          <w:szCs w:val="24"/>
          <w:lang w:eastAsia="fr-FR"/>
        </w:rPr>
        <w:t>dispositio</w:t>
      </w:r>
      <w:r w:rsidRPr="0086372A">
        <w:rPr>
          <w:rFonts w:ascii="Times New Roman" w:eastAsia="Times New Roman" w:hAnsi="Times New Roman" w:cs="Times New Roman"/>
          <w:sz w:val="24"/>
          <w:szCs w:val="24"/>
          <w:lang w:eastAsia="fr-FR"/>
        </w:rPr>
        <w:t xml:space="preserve">n </w:t>
      </w:r>
      <w:r w:rsidRPr="0086372A">
        <w:rPr>
          <w:rFonts w:ascii="Times New Roman" w:eastAsia="Times New Roman" w:hAnsi="Times New Roman" w:cs="Times New Roman"/>
          <w:spacing w:val="5"/>
          <w:sz w:val="24"/>
          <w:szCs w:val="24"/>
          <w:lang w:eastAsia="fr-FR"/>
        </w:rPr>
        <w:t>o</w:t>
      </w:r>
      <w:r w:rsidRPr="0086372A">
        <w:rPr>
          <w:rFonts w:ascii="Times New Roman" w:eastAsia="Times New Roman" w:hAnsi="Times New Roman" w:cs="Times New Roman"/>
          <w:sz w:val="24"/>
          <w:szCs w:val="24"/>
          <w:lang w:eastAsia="fr-FR"/>
        </w:rPr>
        <w:t>u</w:t>
      </w:r>
      <w:r w:rsidRPr="0086372A">
        <w:rPr>
          <w:rFonts w:ascii="Times New Roman" w:eastAsia="Times New Roman" w:hAnsi="Times New Roman" w:cs="Times New Roman"/>
          <w:spacing w:val="-12"/>
          <w:sz w:val="24"/>
          <w:szCs w:val="24"/>
          <w:lang w:eastAsia="fr-FR"/>
        </w:rPr>
        <w:t xml:space="preserve"> </w:t>
      </w:r>
      <w:r w:rsidRPr="0086372A">
        <w:rPr>
          <w:rFonts w:ascii="Times New Roman" w:eastAsia="Times New Roman" w:hAnsi="Times New Roman" w:cs="Times New Roman"/>
          <w:spacing w:val="5"/>
          <w:sz w:val="24"/>
          <w:szCs w:val="24"/>
          <w:lang w:eastAsia="fr-FR"/>
        </w:rPr>
        <w:t>le</w:t>
      </w:r>
      <w:r w:rsidRPr="0086372A">
        <w:rPr>
          <w:rFonts w:ascii="Times New Roman" w:eastAsia="Times New Roman" w:hAnsi="Times New Roman" w:cs="Times New Roman"/>
          <w:sz w:val="24"/>
          <w:szCs w:val="24"/>
          <w:lang w:eastAsia="fr-FR"/>
        </w:rPr>
        <w:t xml:space="preserve">s </w:t>
      </w:r>
      <w:r w:rsidRPr="0086372A">
        <w:rPr>
          <w:rFonts w:ascii="Times New Roman" w:eastAsia="Times New Roman" w:hAnsi="Times New Roman" w:cs="Times New Roman"/>
          <w:spacing w:val="5"/>
          <w:sz w:val="24"/>
          <w:szCs w:val="24"/>
          <w:lang w:eastAsia="fr-FR"/>
        </w:rPr>
        <w:t>quantité</w:t>
      </w:r>
      <w:r w:rsidRPr="0086372A">
        <w:rPr>
          <w:rFonts w:ascii="Times New Roman" w:eastAsia="Times New Roman" w:hAnsi="Times New Roman" w:cs="Times New Roman"/>
          <w:sz w:val="24"/>
          <w:szCs w:val="24"/>
          <w:lang w:eastAsia="fr-FR"/>
        </w:rPr>
        <w:t xml:space="preserve">s </w:t>
      </w:r>
      <w:r w:rsidRPr="0086372A">
        <w:rPr>
          <w:rFonts w:ascii="Times New Roman" w:eastAsia="Times New Roman" w:hAnsi="Times New Roman" w:cs="Times New Roman"/>
          <w:spacing w:val="5"/>
          <w:sz w:val="24"/>
          <w:szCs w:val="24"/>
          <w:lang w:eastAsia="fr-FR"/>
        </w:rPr>
        <w:t xml:space="preserve">de </w:t>
      </w:r>
      <w:r w:rsidRPr="0086372A">
        <w:rPr>
          <w:rFonts w:ascii="Times New Roman" w:eastAsia="Times New Roman" w:hAnsi="Times New Roman" w:cs="Times New Roman"/>
          <w:sz w:val="24"/>
          <w:szCs w:val="24"/>
          <w:lang w:eastAsia="fr-FR"/>
        </w:rPr>
        <w:t>matériaux</w:t>
      </w:r>
      <w:r w:rsidRPr="0086372A">
        <w:rPr>
          <w:rFonts w:ascii="Times New Roman" w:eastAsia="Times New Roman" w:hAnsi="Times New Roman" w:cs="Times New Roman"/>
          <w:spacing w:val="21"/>
          <w:sz w:val="24"/>
          <w:szCs w:val="24"/>
          <w:lang w:eastAsia="fr-FR"/>
        </w:rPr>
        <w:t xml:space="preserve"> </w:t>
      </w:r>
      <w:r w:rsidRPr="0086372A">
        <w:rPr>
          <w:rFonts w:ascii="Times New Roman" w:eastAsia="Times New Roman" w:hAnsi="Times New Roman" w:cs="Times New Roman"/>
          <w:sz w:val="24"/>
          <w:szCs w:val="24"/>
          <w:lang w:eastAsia="fr-FR"/>
        </w:rPr>
        <w:t>et</w:t>
      </w:r>
      <w:r w:rsidRPr="0086372A">
        <w:rPr>
          <w:rFonts w:ascii="Times New Roman" w:eastAsia="Times New Roman" w:hAnsi="Times New Roman" w:cs="Times New Roman"/>
          <w:spacing w:val="21"/>
          <w:sz w:val="24"/>
          <w:szCs w:val="24"/>
          <w:lang w:eastAsia="fr-FR"/>
        </w:rPr>
        <w:t xml:space="preserve"> </w:t>
      </w:r>
      <w:r w:rsidRPr="0086372A">
        <w:rPr>
          <w:rFonts w:ascii="Times New Roman" w:eastAsia="Times New Roman" w:hAnsi="Times New Roman" w:cs="Times New Roman"/>
          <w:sz w:val="24"/>
          <w:szCs w:val="24"/>
          <w:lang w:eastAsia="fr-FR"/>
        </w:rPr>
        <w:t>matières</w:t>
      </w:r>
      <w:r w:rsidRPr="0086372A">
        <w:rPr>
          <w:rFonts w:ascii="Times New Roman" w:eastAsia="Times New Roman" w:hAnsi="Times New Roman" w:cs="Times New Roman"/>
          <w:spacing w:val="21"/>
          <w:sz w:val="24"/>
          <w:szCs w:val="24"/>
          <w:lang w:eastAsia="fr-FR"/>
        </w:rPr>
        <w:t xml:space="preserve"> </w:t>
      </w:r>
      <w:r w:rsidRPr="0086372A">
        <w:rPr>
          <w:rFonts w:ascii="Times New Roman" w:eastAsia="Times New Roman" w:hAnsi="Times New Roman" w:cs="Times New Roman"/>
          <w:sz w:val="24"/>
          <w:szCs w:val="24"/>
          <w:lang w:eastAsia="fr-FR"/>
        </w:rPr>
        <w:t>mises</w:t>
      </w:r>
      <w:r w:rsidRPr="0086372A">
        <w:rPr>
          <w:rFonts w:ascii="Times New Roman" w:eastAsia="Times New Roman" w:hAnsi="Times New Roman" w:cs="Times New Roman"/>
          <w:spacing w:val="21"/>
          <w:sz w:val="24"/>
          <w:szCs w:val="24"/>
          <w:lang w:eastAsia="fr-FR"/>
        </w:rPr>
        <w:t xml:space="preserve"> </w:t>
      </w:r>
      <w:r w:rsidRPr="0086372A">
        <w:rPr>
          <w:rFonts w:ascii="Times New Roman" w:eastAsia="Times New Roman" w:hAnsi="Times New Roman" w:cs="Times New Roman"/>
          <w:sz w:val="24"/>
          <w:szCs w:val="24"/>
          <w:lang w:eastAsia="fr-FR"/>
        </w:rPr>
        <w:t>en</w:t>
      </w:r>
      <w:r w:rsidRPr="0086372A">
        <w:rPr>
          <w:rFonts w:ascii="Times New Roman" w:eastAsia="Times New Roman" w:hAnsi="Times New Roman" w:cs="Times New Roman"/>
          <w:spacing w:val="21"/>
          <w:sz w:val="24"/>
          <w:szCs w:val="24"/>
          <w:lang w:eastAsia="fr-FR"/>
        </w:rPr>
        <w:t xml:space="preserve"> </w:t>
      </w:r>
      <w:r w:rsidRPr="0086372A">
        <w:rPr>
          <w:rFonts w:ascii="Times New Roman" w:eastAsia="Times New Roman" w:hAnsi="Times New Roman" w:cs="Times New Roman"/>
          <w:sz w:val="24"/>
          <w:szCs w:val="24"/>
          <w:lang w:eastAsia="fr-FR"/>
        </w:rPr>
        <w:t>œuvre</w:t>
      </w:r>
      <w:r w:rsidRPr="0086372A">
        <w:rPr>
          <w:rFonts w:ascii="Times New Roman" w:eastAsia="Times New Roman" w:hAnsi="Times New Roman" w:cs="Times New Roman"/>
          <w:spacing w:val="21"/>
          <w:sz w:val="24"/>
          <w:szCs w:val="24"/>
          <w:lang w:eastAsia="fr-FR"/>
        </w:rPr>
        <w:t xml:space="preserve"> </w:t>
      </w:r>
      <w:r w:rsidRPr="0086372A">
        <w:rPr>
          <w:rFonts w:ascii="Times New Roman" w:eastAsia="Times New Roman" w:hAnsi="Times New Roman" w:cs="Times New Roman"/>
          <w:sz w:val="24"/>
          <w:szCs w:val="24"/>
          <w:lang w:eastAsia="fr-FR"/>
        </w:rPr>
        <w:t>ayant</w:t>
      </w:r>
      <w:r w:rsidRPr="0086372A">
        <w:rPr>
          <w:rFonts w:ascii="Times New Roman" w:eastAsia="Times New Roman" w:hAnsi="Times New Roman" w:cs="Times New Roman"/>
          <w:spacing w:val="21"/>
          <w:sz w:val="24"/>
          <w:szCs w:val="24"/>
          <w:lang w:eastAsia="fr-FR"/>
        </w:rPr>
        <w:t xml:space="preserve"> </w:t>
      </w:r>
      <w:r w:rsidRPr="0086372A">
        <w:rPr>
          <w:rFonts w:ascii="Times New Roman" w:eastAsia="Times New Roman" w:hAnsi="Times New Roman" w:cs="Times New Roman"/>
          <w:sz w:val="24"/>
          <w:szCs w:val="24"/>
          <w:lang w:eastAsia="fr-FR"/>
        </w:rPr>
        <w:t>fait l’objet</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d’attachements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contradictoires</w:t>
      </w:r>
      <w:r w:rsidRPr="0086372A">
        <w:rPr>
          <w:rFonts w:ascii="Times New Roman" w:eastAsia="Times New Roman" w:hAnsi="Times New Roman" w:cs="Times New Roman"/>
          <w:spacing w:val="6"/>
          <w:sz w:val="24"/>
          <w:szCs w:val="24"/>
          <w:lang w:eastAsia="fr-FR"/>
        </w:rPr>
        <w:t xml:space="preserve"> </w:t>
      </w:r>
      <w:r w:rsidR="0063296F">
        <w:rPr>
          <w:rFonts w:ascii="Times New Roman" w:eastAsia="Times New Roman" w:hAnsi="Times New Roman" w:cs="Times New Roman"/>
          <w:sz w:val="24"/>
          <w:szCs w:val="24"/>
          <w:lang w:eastAsia="fr-FR"/>
        </w:rPr>
        <w:t>;</w:t>
      </w:r>
    </w:p>
    <w:p w:rsidR="0086372A" w:rsidRPr="0086372A" w:rsidRDefault="0086372A" w:rsidP="0063296F">
      <w:pPr>
        <w:widowControl w:val="0"/>
        <w:suppressAutoHyphens/>
        <w:autoSpaceDE w:val="0"/>
        <w:autoSpaceDN w:val="0"/>
        <w:spacing w:after="12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z w:val="24"/>
          <w:szCs w:val="24"/>
          <w:lang w:eastAsia="fr-FR"/>
        </w:rPr>
        <w:t>Les</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z w:val="24"/>
          <w:szCs w:val="24"/>
          <w:lang w:eastAsia="fr-FR"/>
        </w:rPr>
        <w:t>traitements</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z w:val="24"/>
          <w:szCs w:val="24"/>
          <w:lang w:eastAsia="fr-FR"/>
        </w:rPr>
        <w:t>et</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z w:val="24"/>
          <w:szCs w:val="24"/>
          <w:lang w:eastAsia="fr-FR"/>
        </w:rPr>
        <w:t>salaires</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z w:val="24"/>
          <w:szCs w:val="24"/>
          <w:lang w:eastAsia="fr-FR"/>
        </w:rPr>
        <w:t>effectivement</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z w:val="24"/>
          <w:szCs w:val="24"/>
          <w:lang w:eastAsia="fr-FR"/>
        </w:rPr>
        <w:t>payés</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z w:val="24"/>
          <w:szCs w:val="24"/>
          <w:lang w:eastAsia="fr-FR"/>
        </w:rPr>
        <w:t>à la</w:t>
      </w:r>
      <w:r w:rsidRPr="0086372A">
        <w:rPr>
          <w:rFonts w:ascii="Times New Roman" w:eastAsia="Times New Roman" w:hAnsi="Times New Roman" w:cs="Times New Roman"/>
          <w:spacing w:val="20"/>
          <w:sz w:val="24"/>
          <w:szCs w:val="24"/>
          <w:lang w:eastAsia="fr-FR"/>
        </w:rPr>
        <w:t xml:space="preserve"> </w:t>
      </w:r>
      <w:r w:rsidRPr="0086372A">
        <w:rPr>
          <w:rFonts w:ascii="Times New Roman" w:eastAsia="Times New Roman" w:hAnsi="Times New Roman" w:cs="Times New Roman"/>
          <w:sz w:val="24"/>
          <w:szCs w:val="24"/>
          <w:lang w:eastAsia="fr-FR"/>
        </w:rPr>
        <w:t>main</w:t>
      </w:r>
      <w:r w:rsidRPr="0086372A">
        <w:rPr>
          <w:rFonts w:ascii="Times New Roman" w:eastAsia="Times New Roman" w:hAnsi="Times New Roman" w:cs="Times New Roman"/>
          <w:spacing w:val="20"/>
          <w:sz w:val="24"/>
          <w:szCs w:val="24"/>
          <w:lang w:eastAsia="fr-FR"/>
        </w:rPr>
        <w:t xml:space="preserve"> </w:t>
      </w:r>
      <w:r w:rsidRPr="0086372A">
        <w:rPr>
          <w:rFonts w:ascii="Times New Roman" w:eastAsia="Times New Roman" w:hAnsi="Times New Roman" w:cs="Times New Roman"/>
          <w:sz w:val="24"/>
          <w:szCs w:val="24"/>
          <w:lang w:eastAsia="fr-FR"/>
        </w:rPr>
        <w:t>d’œuvre</w:t>
      </w:r>
      <w:r w:rsidRPr="0086372A">
        <w:rPr>
          <w:rFonts w:ascii="Times New Roman" w:eastAsia="Times New Roman" w:hAnsi="Times New Roman" w:cs="Times New Roman"/>
          <w:spacing w:val="20"/>
          <w:sz w:val="24"/>
          <w:szCs w:val="24"/>
          <w:lang w:eastAsia="fr-FR"/>
        </w:rPr>
        <w:t xml:space="preserve"> </w:t>
      </w:r>
      <w:r w:rsidRPr="0086372A">
        <w:rPr>
          <w:rFonts w:ascii="Times New Roman" w:eastAsia="Times New Roman" w:hAnsi="Times New Roman" w:cs="Times New Roman"/>
          <w:sz w:val="24"/>
          <w:szCs w:val="24"/>
          <w:lang w:eastAsia="fr-FR"/>
        </w:rPr>
        <w:t>locale</w:t>
      </w:r>
      <w:r w:rsidRPr="0086372A">
        <w:rPr>
          <w:rFonts w:ascii="Times New Roman" w:eastAsia="Times New Roman" w:hAnsi="Times New Roman" w:cs="Times New Roman"/>
          <w:spacing w:val="20"/>
          <w:sz w:val="24"/>
          <w:szCs w:val="24"/>
          <w:lang w:eastAsia="fr-FR"/>
        </w:rPr>
        <w:t xml:space="preserve"> </w:t>
      </w:r>
      <w:r w:rsidRPr="0086372A">
        <w:rPr>
          <w:rFonts w:ascii="Times New Roman" w:eastAsia="Times New Roman" w:hAnsi="Times New Roman" w:cs="Times New Roman"/>
          <w:sz w:val="24"/>
          <w:szCs w:val="24"/>
          <w:lang w:eastAsia="fr-FR"/>
        </w:rPr>
        <w:t>seront</w:t>
      </w:r>
      <w:r w:rsidRPr="0086372A">
        <w:rPr>
          <w:rFonts w:ascii="Times New Roman" w:eastAsia="Times New Roman" w:hAnsi="Times New Roman" w:cs="Times New Roman"/>
          <w:spacing w:val="20"/>
          <w:sz w:val="24"/>
          <w:szCs w:val="24"/>
          <w:lang w:eastAsia="fr-FR"/>
        </w:rPr>
        <w:t xml:space="preserve"> </w:t>
      </w:r>
      <w:r w:rsidRPr="0086372A">
        <w:rPr>
          <w:rFonts w:ascii="Times New Roman" w:eastAsia="Times New Roman" w:hAnsi="Times New Roman" w:cs="Times New Roman"/>
          <w:sz w:val="24"/>
          <w:szCs w:val="24"/>
          <w:lang w:eastAsia="fr-FR"/>
        </w:rPr>
        <w:t>majorés</w:t>
      </w:r>
      <w:r w:rsidRPr="0086372A">
        <w:rPr>
          <w:rFonts w:ascii="Times New Roman" w:eastAsia="Times New Roman" w:hAnsi="Times New Roman" w:cs="Times New Roman"/>
          <w:spacing w:val="20"/>
          <w:sz w:val="24"/>
          <w:szCs w:val="24"/>
          <w:lang w:eastAsia="fr-FR"/>
        </w:rPr>
        <w:t xml:space="preserve"> </w:t>
      </w:r>
      <w:r w:rsidRPr="0086372A">
        <w:rPr>
          <w:rFonts w:ascii="Times New Roman" w:eastAsia="Times New Roman" w:hAnsi="Times New Roman" w:cs="Times New Roman"/>
          <w:sz w:val="24"/>
          <w:szCs w:val="24"/>
          <w:lang w:eastAsia="fr-FR"/>
        </w:rPr>
        <w:t>pour</w:t>
      </w:r>
      <w:r w:rsidRPr="0086372A">
        <w:rPr>
          <w:rFonts w:ascii="Times New Roman" w:eastAsia="Times New Roman" w:hAnsi="Times New Roman" w:cs="Times New Roman"/>
          <w:spacing w:val="20"/>
          <w:sz w:val="24"/>
          <w:szCs w:val="24"/>
          <w:lang w:eastAsia="fr-FR"/>
        </w:rPr>
        <w:t xml:space="preserve"> </w:t>
      </w:r>
      <w:r w:rsidRPr="0086372A">
        <w:rPr>
          <w:rFonts w:ascii="Times New Roman" w:eastAsia="Times New Roman" w:hAnsi="Times New Roman" w:cs="Times New Roman"/>
          <w:sz w:val="24"/>
          <w:szCs w:val="24"/>
          <w:lang w:eastAsia="fr-FR"/>
        </w:rPr>
        <w:t>tenir compte des charges sociales de quarante pour cent</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(40%)</w:t>
      </w:r>
      <w:r w:rsidRPr="0086372A">
        <w:rPr>
          <w:rFonts w:ascii="Times New Roman" w:eastAsia="Times New Roman" w:hAnsi="Times New Roman" w:cs="Times New Roman"/>
          <w:spacing w:val="6"/>
          <w:sz w:val="24"/>
          <w:szCs w:val="24"/>
          <w:lang w:eastAsia="fr-FR"/>
        </w:rPr>
        <w:t xml:space="preserve"> </w:t>
      </w:r>
      <w:r w:rsidR="0063296F">
        <w:rPr>
          <w:rFonts w:ascii="Times New Roman" w:eastAsia="Times New Roman" w:hAnsi="Times New Roman" w:cs="Times New Roman"/>
          <w:sz w:val="24"/>
          <w:szCs w:val="24"/>
          <w:lang w:eastAsia="fr-FR"/>
        </w:rPr>
        <w:t>;</w:t>
      </w:r>
    </w:p>
    <w:p w:rsidR="0086372A" w:rsidRPr="0086372A" w:rsidRDefault="0086372A" w:rsidP="0063296F">
      <w:pPr>
        <w:widowControl w:val="0"/>
        <w:suppressAutoHyphens/>
        <w:autoSpaceDE w:val="0"/>
        <w:autoSpaceDN w:val="0"/>
        <w:spacing w:after="12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z w:val="24"/>
          <w:szCs w:val="24"/>
          <w:lang w:eastAsia="fr-FR"/>
        </w:rPr>
        <w:t>Les heures d’engin seront décomptées au taux figurant</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dans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les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sous-détails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prix</w:t>
      </w:r>
      <w:r w:rsidRPr="0086372A">
        <w:rPr>
          <w:rFonts w:ascii="Times New Roman" w:eastAsia="Times New Roman" w:hAnsi="Times New Roman" w:cs="Times New Roman"/>
          <w:spacing w:val="6"/>
          <w:sz w:val="24"/>
          <w:szCs w:val="24"/>
          <w:lang w:eastAsia="fr-FR"/>
        </w:rPr>
        <w:t xml:space="preserve"> </w:t>
      </w:r>
      <w:r w:rsidR="0063296F">
        <w:rPr>
          <w:rFonts w:ascii="Times New Roman" w:eastAsia="Times New Roman" w:hAnsi="Times New Roman" w:cs="Times New Roman"/>
          <w:sz w:val="24"/>
          <w:szCs w:val="24"/>
          <w:lang w:eastAsia="fr-FR"/>
        </w:rPr>
        <w:t>;</w:t>
      </w:r>
    </w:p>
    <w:p w:rsidR="0086372A" w:rsidRPr="0086372A" w:rsidRDefault="0086372A" w:rsidP="0063296F">
      <w:pPr>
        <w:widowControl w:val="0"/>
        <w:suppressAutoHyphens/>
        <w:autoSpaceDE w:val="0"/>
        <w:autoSpaceDN w:val="0"/>
        <w:spacing w:after="12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z w:val="24"/>
          <w:szCs w:val="24"/>
          <w:lang w:eastAsia="fr-FR"/>
        </w:rPr>
        <w:t>Les</w:t>
      </w:r>
      <w:r w:rsidRPr="0086372A">
        <w:rPr>
          <w:rFonts w:ascii="Times New Roman" w:eastAsia="Times New Roman" w:hAnsi="Times New Roman" w:cs="Times New Roman"/>
          <w:spacing w:val="21"/>
          <w:sz w:val="24"/>
          <w:szCs w:val="24"/>
          <w:lang w:eastAsia="fr-FR"/>
        </w:rPr>
        <w:t xml:space="preserve"> </w:t>
      </w:r>
      <w:r w:rsidRPr="0086372A">
        <w:rPr>
          <w:rFonts w:ascii="Times New Roman" w:eastAsia="Times New Roman" w:hAnsi="Times New Roman" w:cs="Times New Roman"/>
          <w:sz w:val="24"/>
          <w:szCs w:val="24"/>
          <w:lang w:eastAsia="fr-FR"/>
        </w:rPr>
        <w:t>matériaux</w:t>
      </w:r>
      <w:r w:rsidRPr="0086372A">
        <w:rPr>
          <w:rFonts w:ascii="Times New Roman" w:eastAsia="Times New Roman" w:hAnsi="Times New Roman" w:cs="Times New Roman"/>
          <w:spacing w:val="21"/>
          <w:sz w:val="24"/>
          <w:szCs w:val="24"/>
          <w:lang w:eastAsia="fr-FR"/>
        </w:rPr>
        <w:t xml:space="preserve"> </w:t>
      </w:r>
      <w:r w:rsidRPr="0086372A">
        <w:rPr>
          <w:rFonts w:ascii="Times New Roman" w:eastAsia="Times New Roman" w:hAnsi="Times New Roman" w:cs="Times New Roman"/>
          <w:sz w:val="24"/>
          <w:szCs w:val="24"/>
          <w:lang w:eastAsia="fr-FR"/>
        </w:rPr>
        <w:t>et</w:t>
      </w:r>
      <w:r w:rsidRPr="0086372A">
        <w:rPr>
          <w:rFonts w:ascii="Times New Roman" w:eastAsia="Times New Roman" w:hAnsi="Times New Roman" w:cs="Times New Roman"/>
          <w:spacing w:val="21"/>
          <w:sz w:val="24"/>
          <w:szCs w:val="24"/>
          <w:lang w:eastAsia="fr-FR"/>
        </w:rPr>
        <w:t xml:space="preserve"> </w:t>
      </w:r>
      <w:r w:rsidRPr="0086372A">
        <w:rPr>
          <w:rFonts w:ascii="Times New Roman" w:eastAsia="Times New Roman" w:hAnsi="Times New Roman" w:cs="Times New Roman"/>
          <w:sz w:val="24"/>
          <w:szCs w:val="24"/>
          <w:lang w:eastAsia="fr-FR"/>
        </w:rPr>
        <w:t>matières</w:t>
      </w:r>
      <w:r w:rsidRPr="0086372A">
        <w:rPr>
          <w:rFonts w:ascii="Times New Roman" w:eastAsia="Times New Roman" w:hAnsi="Times New Roman" w:cs="Times New Roman"/>
          <w:spacing w:val="21"/>
          <w:sz w:val="24"/>
          <w:szCs w:val="24"/>
          <w:lang w:eastAsia="fr-FR"/>
        </w:rPr>
        <w:t xml:space="preserve"> </w:t>
      </w:r>
      <w:r w:rsidRPr="0086372A">
        <w:rPr>
          <w:rFonts w:ascii="Times New Roman" w:eastAsia="Times New Roman" w:hAnsi="Times New Roman" w:cs="Times New Roman"/>
          <w:sz w:val="24"/>
          <w:szCs w:val="24"/>
          <w:lang w:eastAsia="fr-FR"/>
        </w:rPr>
        <w:t>seront</w:t>
      </w:r>
      <w:r w:rsidRPr="0086372A">
        <w:rPr>
          <w:rFonts w:ascii="Times New Roman" w:eastAsia="Times New Roman" w:hAnsi="Times New Roman" w:cs="Times New Roman"/>
          <w:spacing w:val="21"/>
          <w:sz w:val="24"/>
          <w:szCs w:val="24"/>
          <w:lang w:eastAsia="fr-FR"/>
        </w:rPr>
        <w:t xml:space="preserve"> </w:t>
      </w:r>
      <w:r w:rsidRPr="0086372A">
        <w:rPr>
          <w:rFonts w:ascii="Times New Roman" w:eastAsia="Times New Roman" w:hAnsi="Times New Roman" w:cs="Times New Roman"/>
          <w:sz w:val="24"/>
          <w:szCs w:val="24"/>
          <w:lang w:eastAsia="fr-FR"/>
        </w:rPr>
        <w:t>remboursés</w:t>
      </w:r>
      <w:r w:rsidRPr="0086372A">
        <w:rPr>
          <w:rFonts w:ascii="Times New Roman" w:eastAsia="Times New Roman" w:hAnsi="Times New Roman" w:cs="Times New Roman"/>
          <w:spacing w:val="21"/>
          <w:sz w:val="24"/>
          <w:szCs w:val="24"/>
          <w:lang w:eastAsia="fr-FR"/>
        </w:rPr>
        <w:t xml:space="preserve"> </w:t>
      </w:r>
      <w:r w:rsidRPr="0086372A">
        <w:rPr>
          <w:rFonts w:ascii="Times New Roman" w:eastAsia="Times New Roman" w:hAnsi="Times New Roman" w:cs="Times New Roman"/>
          <w:sz w:val="24"/>
          <w:szCs w:val="24"/>
          <w:lang w:eastAsia="fr-FR"/>
        </w:rPr>
        <w:t>au prix de revient dûment justifié au lieu d’emploi majoré</w:t>
      </w:r>
      <w:r w:rsidRPr="0086372A">
        <w:rPr>
          <w:rFonts w:ascii="Times New Roman" w:eastAsia="Times New Roman" w:hAnsi="Times New Roman" w:cs="Times New Roman"/>
          <w:spacing w:val="9"/>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9"/>
          <w:sz w:val="24"/>
          <w:szCs w:val="24"/>
          <w:lang w:eastAsia="fr-FR"/>
        </w:rPr>
        <w:t xml:space="preserve"> </w:t>
      </w:r>
      <w:r w:rsidRPr="0086372A">
        <w:rPr>
          <w:rFonts w:ascii="Times New Roman" w:eastAsia="Times New Roman" w:hAnsi="Times New Roman" w:cs="Times New Roman"/>
          <w:sz w:val="24"/>
          <w:szCs w:val="24"/>
          <w:lang w:eastAsia="fr-FR"/>
        </w:rPr>
        <w:t>dix</w:t>
      </w:r>
      <w:r w:rsidRPr="0086372A">
        <w:rPr>
          <w:rFonts w:ascii="Times New Roman" w:eastAsia="Times New Roman" w:hAnsi="Times New Roman" w:cs="Times New Roman"/>
          <w:spacing w:val="9"/>
          <w:sz w:val="24"/>
          <w:szCs w:val="24"/>
          <w:lang w:eastAsia="fr-FR"/>
        </w:rPr>
        <w:t xml:space="preserve"> </w:t>
      </w:r>
      <w:r w:rsidRPr="0086372A">
        <w:rPr>
          <w:rFonts w:ascii="Times New Roman" w:eastAsia="Times New Roman" w:hAnsi="Times New Roman" w:cs="Times New Roman"/>
          <w:sz w:val="24"/>
          <w:szCs w:val="24"/>
          <w:lang w:eastAsia="fr-FR"/>
        </w:rPr>
        <w:t>pour</w:t>
      </w:r>
      <w:r w:rsidRPr="0086372A">
        <w:rPr>
          <w:rFonts w:ascii="Times New Roman" w:eastAsia="Times New Roman" w:hAnsi="Times New Roman" w:cs="Times New Roman"/>
          <w:spacing w:val="9"/>
          <w:sz w:val="24"/>
          <w:szCs w:val="24"/>
          <w:lang w:eastAsia="fr-FR"/>
        </w:rPr>
        <w:t xml:space="preserve"> </w:t>
      </w:r>
      <w:r w:rsidRPr="0086372A">
        <w:rPr>
          <w:rFonts w:ascii="Times New Roman" w:eastAsia="Times New Roman" w:hAnsi="Times New Roman" w:cs="Times New Roman"/>
          <w:sz w:val="24"/>
          <w:szCs w:val="24"/>
          <w:lang w:eastAsia="fr-FR"/>
        </w:rPr>
        <w:t>cent</w:t>
      </w:r>
      <w:r w:rsidRPr="0086372A">
        <w:rPr>
          <w:rFonts w:ascii="Times New Roman" w:eastAsia="Times New Roman" w:hAnsi="Times New Roman" w:cs="Times New Roman"/>
          <w:spacing w:val="9"/>
          <w:sz w:val="24"/>
          <w:szCs w:val="24"/>
          <w:lang w:eastAsia="fr-FR"/>
        </w:rPr>
        <w:t xml:space="preserve"> </w:t>
      </w:r>
      <w:r w:rsidRPr="0086372A">
        <w:rPr>
          <w:rFonts w:ascii="Times New Roman" w:eastAsia="Times New Roman" w:hAnsi="Times New Roman" w:cs="Times New Roman"/>
          <w:sz w:val="24"/>
          <w:szCs w:val="24"/>
          <w:lang w:eastAsia="fr-FR"/>
        </w:rPr>
        <w:t>pour</w:t>
      </w:r>
      <w:r w:rsidRPr="0086372A">
        <w:rPr>
          <w:rFonts w:ascii="Times New Roman" w:eastAsia="Times New Roman" w:hAnsi="Times New Roman" w:cs="Times New Roman"/>
          <w:spacing w:val="9"/>
          <w:sz w:val="24"/>
          <w:szCs w:val="24"/>
          <w:lang w:eastAsia="fr-FR"/>
        </w:rPr>
        <w:t xml:space="preserve"> </w:t>
      </w:r>
      <w:r w:rsidRPr="0086372A">
        <w:rPr>
          <w:rFonts w:ascii="Times New Roman" w:eastAsia="Times New Roman" w:hAnsi="Times New Roman" w:cs="Times New Roman"/>
          <w:sz w:val="24"/>
          <w:szCs w:val="24"/>
          <w:lang w:eastAsia="fr-FR"/>
        </w:rPr>
        <w:t>pertes,</w:t>
      </w:r>
      <w:r w:rsidRPr="0086372A">
        <w:rPr>
          <w:rFonts w:ascii="Times New Roman" w:eastAsia="Times New Roman" w:hAnsi="Times New Roman" w:cs="Times New Roman"/>
          <w:spacing w:val="9"/>
          <w:sz w:val="24"/>
          <w:szCs w:val="24"/>
          <w:lang w:eastAsia="fr-FR"/>
        </w:rPr>
        <w:t xml:space="preserve"> </w:t>
      </w:r>
      <w:r w:rsidRPr="0086372A">
        <w:rPr>
          <w:rFonts w:ascii="Times New Roman" w:eastAsia="Times New Roman" w:hAnsi="Times New Roman" w:cs="Times New Roman"/>
          <w:sz w:val="24"/>
          <w:szCs w:val="24"/>
          <w:lang w:eastAsia="fr-FR"/>
        </w:rPr>
        <w:t>magasinage et</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manutention</w:t>
      </w:r>
      <w:r w:rsidRPr="0086372A">
        <w:rPr>
          <w:rFonts w:ascii="Times New Roman" w:eastAsia="Times New Roman" w:hAnsi="Times New Roman" w:cs="Times New Roman"/>
          <w:spacing w:val="6"/>
          <w:sz w:val="24"/>
          <w:szCs w:val="24"/>
          <w:lang w:eastAsia="fr-FR"/>
        </w:rPr>
        <w:t xml:space="preserve"> </w:t>
      </w:r>
      <w:r w:rsidR="0063296F">
        <w:rPr>
          <w:rFonts w:ascii="Times New Roman" w:eastAsia="Times New Roman" w:hAnsi="Times New Roman" w:cs="Times New Roman"/>
          <w:sz w:val="24"/>
          <w:szCs w:val="24"/>
          <w:lang w:eastAsia="fr-FR"/>
        </w:rPr>
        <w:t>;</w:t>
      </w:r>
    </w:p>
    <w:p w:rsidR="0086372A" w:rsidRPr="0063296F" w:rsidRDefault="0086372A" w:rsidP="0063296F">
      <w:pPr>
        <w:widowControl w:val="0"/>
        <w:suppressAutoHyphens/>
        <w:autoSpaceDE w:val="0"/>
        <w:autoSpaceDN w:val="0"/>
        <w:spacing w:after="12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z w:val="24"/>
          <w:szCs w:val="24"/>
          <w:lang w:eastAsia="fr-FR"/>
        </w:rPr>
        <w:t>Le</w:t>
      </w:r>
      <w:r w:rsidRPr="0086372A">
        <w:rPr>
          <w:rFonts w:ascii="Times New Roman" w:eastAsia="Times New Roman" w:hAnsi="Times New Roman" w:cs="Times New Roman"/>
          <w:spacing w:val="23"/>
          <w:sz w:val="24"/>
          <w:szCs w:val="24"/>
          <w:lang w:eastAsia="fr-FR"/>
        </w:rPr>
        <w:t xml:space="preserve"> </w:t>
      </w:r>
      <w:r w:rsidRPr="0086372A">
        <w:rPr>
          <w:rFonts w:ascii="Times New Roman" w:eastAsia="Times New Roman" w:hAnsi="Times New Roman" w:cs="Times New Roman"/>
          <w:sz w:val="24"/>
          <w:szCs w:val="24"/>
          <w:lang w:eastAsia="fr-FR"/>
        </w:rPr>
        <w:t>montant</w:t>
      </w:r>
      <w:r w:rsidRPr="0086372A">
        <w:rPr>
          <w:rFonts w:ascii="Times New Roman" w:eastAsia="Times New Roman" w:hAnsi="Times New Roman" w:cs="Times New Roman"/>
          <w:spacing w:val="23"/>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23"/>
          <w:sz w:val="24"/>
          <w:szCs w:val="24"/>
          <w:lang w:eastAsia="fr-FR"/>
        </w:rPr>
        <w:t xml:space="preserve"> </w:t>
      </w:r>
      <w:r w:rsidRPr="0086372A">
        <w:rPr>
          <w:rFonts w:ascii="Times New Roman" w:eastAsia="Times New Roman" w:hAnsi="Times New Roman" w:cs="Times New Roman"/>
          <w:sz w:val="24"/>
          <w:szCs w:val="24"/>
          <w:lang w:eastAsia="fr-FR"/>
        </w:rPr>
        <w:t>prestations</w:t>
      </w:r>
      <w:r w:rsidRPr="0086372A">
        <w:rPr>
          <w:rFonts w:ascii="Times New Roman" w:eastAsia="Times New Roman" w:hAnsi="Times New Roman" w:cs="Times New Roman"/>
          <w:spacing w:val="23"/>
          <w:sz w:val="24"/>
          <w:szCs w:val="24"/>
          <w:lang w:eastAsia="fr-FR"/>
        </w:rPr>
        <w:t xml:space="preserve"> </w:t>
      </w:r>
      <w:r w:rsidRPr="0086372A">
        <w:rPr>
          <w:rFonts w:ascii="Times New Roman" w:eastAsia="Times New Roman" w:hAnsi="Times New Roman" w:cs="Times New Roman"/>
          <w:sz w:val="24"/>
          <w:szCs w:val="24"/>
          <w:lang w:eastAsia="fr-FR"/>
        </w:rPr>
        <w:t>ainsi</w:t>
      </w:r>
      <w:r w:rsidRPr="0086372A">
        <w:rPr>
          <w:rFonts w:ascii="Times New Roman" w:eastAsia="Times New Roman" w:hAnsi="Times New Roman" w:cs="Times New Roman"/>
          <w:spacing w:val="23"/>
          <w:sz w:val="24"/>
          <w:szCs w:val="24"/>
          <w:lang w:eastAsia="fr-FR"/>
        </w:rPr>
        <w:t xml:space="preserve"> </w:t>
      </w:r>
      <w:r w:rsidRPr="0086372A">
        <w:rPr>
          <w:rFonts w:ascii="Times New Roman" w:eastAsia="Times New Roman" w:hAnsi="Times New Roman" w:cs="Times New Roman"/>
          <w:sz w:val="24"/>
          <w:szCs w:val="24"/>
          <w:lang w:eastAsia="fr-FR"/>
        </w:rPr>
        <w:t>calculé,</w:t>
      </w:r>
      <w:r w:rsidRPr="0086372A">
        <w:rPr>
          <w:rFonts w:ascii="Times New Roman" w:eastAsia="Times New Roman" w:hAnsi="Times New Roman" w:cs="Times New Roman"/>
          <w:spacing w:val="23"/>
          <w:sz w:val="24"/>
          <w:szCs w:val="24"/>
          <w:lang w:eastAsia="fr-FR"/>
        </w:rPr>
        <w:t xml:space="preserve"> </w:t>
      </w:r>
      <w:r w:rsidRPr="0086372A">
        <w:rPr>
          <w:rFonts w:ascii="Times New Roman" w:eastAsia="Times New Roman" w:hAnsi="Times New Roman" w:cs="Times New Roman"/>
          <w:sz w:val="24"/>
          <w:szCs w:val="24"/>
          <w:lang w:eastAsia="fr-FR"/>
        </w:rPr>
        <w:t>y</w:t>
      </w:r>
      <w:r w:rsidRPr="0086372A">
        <w:rPr>
          <w:rFonts w:ascii="Times New Roman" w:eastAsia="Times New Roman" w:hAnsi="Times New Roman" w:cs="Times New Roman"/>
          <w:spacing w:val="23"/>
          <w:sz w:val="24"/>
          <w:szCs w:val="24"/>
          <w:lang w:eastAsia="fr-FR"/>
        </w:rPr>
        <w:t xml:space="preserve"> </w:t>
      </w:r>
      <w:r w:rsidRPr="0086372A">
        <w:rPr>
          <w:rFonts w:ascii="Times New Roman" w:eastAsia="Times New Roman" w:hAnsi="Times New Roman" w:cs="Times New Roman"/>
          <w:sz w:val="24"/>
          <w:szCs w:val="24"/>
          <w:lang w:eastAsia="fr-FR"/>
        </w:rPr>
        <w:t>compris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les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heures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d’engins,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sera</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majoré</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25 %</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pour tenir compte des frais généraux, bénéfices et aléas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propres</w:t>
      </w:r>
      <w:r w:rsidRPr="0086372A">
        <w:rPr>
          <w:rFonts w:ascii="Times New Roman" w:eastAsia="Times New Roman" w:hAnsi="Times New Roman" w:cs="Times New Roman"/>
          <w:spacing w:val="6"/>
          <w:sz w:val="24"/>
          <w:szCs w:val="24"/>
          <w:lang w:eastAsia="fr-FR"/>
        </w:rPr>
        <w:t xml:space="preserve"> </w:t>
      </w:r>
      <w:r w:rsidR="0063296F">
        <w:rPr>
          <w:rFonts w:ascii="Times New Roman" w:eastAsia="Times New Roman" w:hAnsi="Times New Roman" w:cs="Times New Roman"/>
          <w:sz w:val="24"/>
          <w:szCs w:val="24"/>
          <w:lang w:eastAsia="fr-FR"/>
        </w:rPr>
        <w:t>au co-contractant.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18</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w:t>
      </w:r>
      <w:r w:rsidRPr="0086372A">
        <w:rPr>
          <w:rFonts w:ascii="Times New Roman" w:eastAsia="Times New Roman" w:hAnsi="Times New Roman" w:cs="Times New Roman"/>
          <w:b/>
          <w:bCs/>
          <w:spacing w:val="-8"/>
          <w:sz w:val="24"/>
          <w:szCs w:val="24"/>
          <w:lang w:eastAsia="fr-FR"/>
        </w:rPr>
        <w:t xml:space="preserve"> </w:t>
      </w:r>
      <w:r w:rsidRPr="0086372A">
        <w:rPr>
          <w:rFonts w:ascii="Times New Roman" w:eastAsia="Times New Roman" w:hAnsi="Times New Roman" w:cs="Times New Roman"/>
          <w:b/>
          <w:bCs/>
          <w:sz w:val="24"/>
          <w:szCs w:val="24"/>
          <w:lang w:eastAsia="fr-FR"/>
        </w:rPr>
        <w:t>Valorisation</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des</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travaux (CCAG</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23)</w:t>
      </w:r>
    </w:p>
    <w:p w:rsidR="0086372A" w:rsidRPr="0063296F" w:rsidRDefault="0086372A" w:rsidP="0063296F">
      <w:pPr>
        <w:widowControl w:val="0"/>
        <w:suppressAutoHyphens/>
        <w:autoSpaceDE w:val="0"/>
        <w:autoSpaceDN w:val="0"/>
        <w:spacing w:after="120"/>
        <w:jc w:val="both"/>
        <w:rPr>
          <w:rFonts w:ascii="Times New Roman" w:eastAsia="Times New Roman" w:hAnsi="Times New Roman" w:cs="Times New Roman"/>
          <w:i/>
          <w:color w:val="231F20"/>
          <w:lang w:eastAsia="fr-FR"/>
        </w:rPr>
      </w:pPr>
      <w:r w:rsidRPr="0086372A">
        <w:rPr>
          <w:rFonts w:ascii="Times New Roman" w:eastAsia="Times New Roman" w:hAnsi="Times New Roman" w:cs="Times New Roman"/>
          <w:color w:val="231F20"/>
          <w:sz w:val="24"/>
          <w:szCs w:val="24"/>
          <w:lang w:eastAsia="fr-FR"/>
        </w:rPr>
        <w:t xml:space="preserve">Ce marché </w:t>
      </w:r>
      <w:r w:rsidRPr="0086372A">
        <w:rPr>
          <w:rFonts w:ascii="Times New Roman" w:eastAsia="Times New Roman" w:hAnsi="Times New Roman" w:cs="Times New Roman"/>
          <w:sz w:val="24"/>
          <w:szCs w:val="24"/>
          <w:lang w:eastAsia="fr-FR"/>
        </w:rPr>
        <w:t>est à prix unitaires et forfaitaires</w:t>
      </w:r>
      <w:r w:rsidRPr="0086372A">
        <w:rPr>
          <w:rFonts w:ascii="Times New Roman" w:eastAsia="Times New Roman" w:hAnsi="Times New Roman" w:cs="Times New Roman"/>
          <w:lang w:eastAsia="fr-FR"/>
        </w:rPr>
        <w:t>.</w:t>
      </w:r>
      <w:r w:rsidR="0063296F">
        <w:rPr>
          <w:rFonts w:ascii="Times New Roman" w:eastAsia="Times New Roman" w:hAnsi="Times New Roman" w:cs="Times New Roman"/>
          <w:lang w:eastAsia="fr-FR"/>
        </w:rPr>
        <w:t xml:space="preserve"> (le prix est ferme et non revisable)</w:t>
      </w:r>
    </w:p>
    <w:p w:rsidR="0086372A" w:rsidRPr="0086372A" w:rsidRDefault="0086372A" w:rsidP="0063296F">
      <w:pPr>
        <w:widowControl w:val="0"/>
        <w:tabs>
          <w:tab w:val="left" w:pos="2880"/>
          <w:tab w:val="left" w:pos="3540"/>
        </w:tabs>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19</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w:t>
      </w:r>
      <w:r w:rsidRPr="0086372A">
        <w:rPr>
          <w:rFonts w:ascii="Times New Roman" w:eastAsia="Times New Roman" w:hAnsi="Times New Roman" w:cs="Times New Roman"/>
          <w:b/>
          <w:bCs/>
          <w:spacing w:val="-7"/>
          <w:sz w:val="24"/>
          <w:szCs w:val="24"/>
          <w:lang w:eastAsia="fr-FR"/>
        </w:rPr>
        <w:t xml:space="preserve"> </w:t>
      </w:r>
      <w:r w:rsidRPr="0086372A">
        <w:rPr>
          <w:rFonts w:ascii="Times New Roman" w:eastAsia="Times New Roman" w:hAnsi="Times New Roman" w:cs="Times New Roman"/>
          <w:b/>
          <w:bCs/>
          <w:spacing w:val="5"/>
          <w:sz w:val="24"/>
          <w:szCs w:val="24"/>
          <w:lang w:eastAsia="fr-FR"/>
        </w:rPr>
        <w:t>Valorisatio</w:t>
      </w:r>
      <w:r w:rsidRPr="0086372A">
        <w:rPr>
          <w:rFonts w:ascii="Times New Roman" w:eastAsia="Times New Roman" w:hAnsi="Times New Roman" w:cs="Times New Roman"/>
          <w:b/>
          <w:bCs/>
          <w:sz w:val="24"/>
          <w:szCs w:val="24"/>
          <w:lang w:eastAsia="fr-FR"/>
        </w:rPr>
        <w:t xml:space="preserve">n </w:t>
      </w:r>
      <w:r w:rsidRPr="0086372A">
        <w:rPr>
          <w:rFonts w:ascii="Times New Roman" w:eastAsia="Times New Roman" w:hAnsi="Times New Roman" w:cs="Times New Roman"/>
          <w:b/>
          <w:bCs/>
          <w:spacing w:val="5"/>
          <w:sz w:val="24"/>
          <w:szCs w:val="24"/>
          <w:lang w:eastAsia="fr-FR"/>
        </w:rPr>
        <w:t>de</w:t>
      </w:r>
      <w:r w:rsidRPr="0086372A">
        <w:rPr>
          <w:rFonts w:ascii="Times New Roman" w:eastAsia="Times New Roman" w:hAnsi="Times New Roman" w:cs="Times New Roman"/>
          <w:b/>
          <w:bCs/>
          <w:sz w:val="24"/>
          <w:szCs w:val="24"/>
          <w:lang w:eastAsia="fr-FR"/>
        </w:rPr>
        <w:t xml:space="preserve">s </w:t>
      </w:r>
      <w:r w:rsidRPr="0086372A">
        <w:rPr>
          <w:rFonts w:ascii="Times New Roman" w:eastAsia="Times New Roman" w:hAnsi="Times New Roman" w:cs="Times New Roman"/>
          <w:b/>
          <w:bCs/>
          <w:spacing w:val="5"/>
          <w:sz w:val="24"/>
          <w:szCs w:val="24"/>
          <w:lang w:eastAsia="fr-FR"/>
        </w:rPr>
        <w:t>approvisionne</w:t>
      </w:r>
      <w:r w:rsidRPr="0086372A">
        <w:rPr>
          <w:rFonts w:ascii="Times New Roman" w:eastAsia="Times New Roman" w:hAnsi="Times New Roman" w:cs="Times New Roman"/>
          <w:b/>
          <w:bCs/>
          <w:sz w:val="24"/>
          <w:szCs w:val="24"/>
          <w:lang w:eastAsia="fr-FR"/>
        </w:rPr>
        <w:t>ments</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(CCAG</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24</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complété)</w:t>
      </w:r>
    </w:p>
    <w:p w:rsidR="0086372A" w:rsidRPr="0086372A" w:rsidRDefault="0086372A" w:rsidP="0063296F">
      <w:pPr>
        <w:widowControl w:val="0"/>
        <w:suppressAutoHyphens/>
        <w:autoSpaceDE w:val="0"/>
        <w:autoSpaceDN w:val="0"/>
        <w:spacing w:after="12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 Il n’est pas demandé de caution pour les acomptes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sur</w:t>
      </w:r>
      <w:r w:rsidRPr="0086372A">
        <w:rPr>
          <w:rFonts w:ascii="Times New Roman" w:eastAsia="Times New Roman" w:hAnsi="Times New Roman" w:cs="Times New Roman"/>
          <w:spacing w:val="6"/>
          <w:sz w:val="24"/>
          <w:szCs w:val="24"/>
          <w:lang w:eastAsia="fr-FR"/>
        </w:rPr>
        <w:t xml:space="preserve"> </w:t>
      </w:r>
      <w:r w:rsidR="0063296F">
        <w:rPr>
          <w:rFonts w:ascii="Times New Roman" w:eastAsia="Times New Roman" w:hAnsi="Times New Roman" w:cs="Times New Roman"/>
          <w:sz w:val="24"/>
          <w:szCs w:val="24"/>
          <w:lang w:eastAsia="fr-FR"/>
        </w:rPr>
        <w:t>approvisionnements.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20</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 Avances</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(CCAG</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28)</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i/>
          <w:iCs/>
          <w:sz w:val="24"/>
          <w:szCs w:val="24"/>
          <w:lang w:eastAsia="fr-FR"/>
        </w:rPr>
      </w:pPr>
      <w:r w:rsidRPr="0086372A">
        <w:rPr>
          <w:rFonts w:ascii="Times New Roman" w:eastAsia="Times New Roman" w:hAnsi="Times New Roman" w:cs="Times New Roman"/>
          <w:sz w:val="24"/>
          <w:szCs w:val="24"/>
          <w:lang w:eastAsia="fr-FR"/>
        </w:rPr>
        <w:t>20.1. Le Maître d’Ouvrage accordera une avance de démarrage égale à 20% du montant TTC du marché.</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20.2   Cette avance dont la valeur ne peut excéder vingt pour cent (20%) du prix initial TTC du marché, est cautionnée à cent pour cent (100%) par un établissement bancaire de droit camerounais ou un organisme financier agréé de premier rang conformément aux textes en vigueur, et remboursée par déduction sur les acomptes à verser au co-contractant pendant l’exécution du marché, suivant des modalités définies dans le CCAP.</w:t>
      </w:r>
    </w:p>
    <w:p w:rsidR="0086372A" w:rsidRPr="0086372A" w:rsidRDefault="0086372A" w:rsidP="0086372A">
      <w:pPr>
        <w:tabs>
          <w:tab w:val="left" w:pos="0"/>
        </w:tabs>
        <w:suppressAutoHyphens/>
        <w:autoSpaceDN w:val="0"/>
        <w:jc w:val="both"/>
        <w:rPr>
          <w:rFonts w:ascii="Times New Roman" w:eastAsia="Times New Roman" w:hAnsi="Times New Roman" w:cs="Times New Roman"/>
          <w:bCs/>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20.3</w:t>
      </w:r>
      <w:r w:rsidRPr="0086372A">
        <w:rPr>
          <w:rFonts w:ascii="Times New Roman" w:eastAsia="Times New Roman" w:hAnsi="Times New Roman" w:cs="Times New Roman"/>
          <w:bCs/>
          <w:sz w:val="24"/>
          <w:szCs w:val="24"/>
          <w:lang w:eastAsia="fr-FR"/>
        </w:rPr>
        <w:tab/>
        <w:t xml:space="preserve"> </w:t>
      </w:r>
      <w:r w:rsidRPr="0086372A">
        <w:rPr>
          <w:rFonts w:ascii="Times New Roman" w:eastAsia="Times New Roman" w:hAnsi="Times New Roman" w:cs="Times New Roman"/>
          <w:sz w:val="24"/>
          <w:szCs w:val="24"/>
          <w:lang w:eastAsia="fr-FR"/>
        </w:rPr>
        <w:t>La totalité de l’avance doit être remboursée au plus tard dès le moment où la valeur en prix de base des prestations réalisées atteint quatre-vingt pour cent (80%) du montant du marché.</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20.4</w:t>
      </w:r>
      <w:r w:rsidRPr="0086372A">
        <w:rPr>
          <w:rFonts w:ascii="Times New Roman" w:eastAsia="Times New Roman" w:hAnsi="Times New Roman" w:cs="Times New Roman"/>
          <w:sz w:val="24"/>
          <w:szCs w:val="24"/>
          <w:lang w:eastAsia="fr-FR"/>
        </w:rPr>
        <w:tab/>
        <w:t>Au fur et à mesure du remboursement des avances, le Maître d’Ouvrage donnera la mainlevée de la partie de la caution correspondante, sur demande expresse du co-contractant.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20.5</w:t>
      </w:r>
      <w:r w:rsidRPr="0086372A">
        <w:rPr>
          <w:rFonts w:ascii="Times New Roman" w:eastAsia="Times New Roman" w:hAnsi="Times New Roman" w:cs="Times New Roman"/>
          <w:sz w:val="24"/>
          <w:szCs w:val="24"/>
          <w:lang w:eastAsia="fr-FR"/>
        </w:rPr>
        <w:tab/>
        <w:t>La possibilité d’octroi d’avance de démarrage et/ou d’avance sur approvisionnement doit être expressément stipulée dans le dossier d’appel d’offres.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b/>
          <w:bCs/>
          <w:sz w:val="24"/>
          <w:szCs w:val="24"/>
          <w:lang w:eastAsia="fr-FR"/>
        </w:rPr>
      </w:pPr>
    </w:p>
    <w:p w:rsidR="0086372A" w:rsidRPr="00EB1554" w:rsidRDefault="0086372A" w:rsidP="00EB1554">
      <w:pPr>
        <w:widowControl w:val="0"/>
        <w:suppressAutoHyphens/>
        <w:autoSpaceDE w:val="0"/>
        <w:autoSpaceDN w:val="0"/>
        <w:spacing w:after="12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21</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 Règlement</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des</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travaux (cf. art.26, 27 et 30 CCAG complétés)</w:t>
      </w:r>
    </w:p>
    <w:p w:rsidR="0086372A" w:rsidRPr="0086372A" w:rsidRDefault="0086372A" w:rsidP="00EB1554">
      <w:pPr>
        <w:widowControl w:val="0"/>
        <w:suppressAutoHyphens/>
        <w:autoSpaceDE w:val="0"/>
        <w:autoSpaceDN w:val="0"/>
        <w:spacing w:after="12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21.1.</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Constatation</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travaux</w:t>
      </w:r>
      <w:r w:rsidRPr="0086372A">
        <w:rPr>
          <w:rFonts w:ascii="Times New Roman" w:eastAsia="Times New Roman" w:hAnsi="Times New Roman" w:cs="Times New Roman"/>
          <w:spacing w:val="6"/>
          <w:sz w:val="24"/>
          <w:szCs w:val="24"/>
          <w:lang w:eastAsia="fr-FR"/>
        </w:rPr>
        <w:t xml:space="preserve"> </w:t>
      </w:r>
      <w:r w:rsidR="00EB1554">
        <w:rPr>
          <w:rFonts w:ascii="Times New Roman" w:eastAsia="Times New Roman" w:hAnsi="Times New Roman" w:cs="Times New Roman"/>
          <w:sz w:val="24"/>
          <w:szCs w:val="24"/>
          <w:lang w:eastAsia="fr-FR"/>
        </w:rPr>
        <w:t>exécutés</w:t>
      </w:r>
    </w:p>
    <w:p w:rsidR="0086372A" w:rsidRPr="0086372A" w:rsidRDefault="0086372A" w:rsidP="00EB1554">
      <w:pPr>
        <w:widowControl w:val="0"/>
        <w:suppressAutoHyphens/>
        <w:autoSpaceDE w:val="0"/>
        <w:autoSpaceDN w:val="0"/>
        <w:spacing w:after="12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iCs/>
          <w:sz w:val="24"/>
          <w:szCs w:val="24"/>
          <w:lang w:eastAsia="fr-FR"/>
        </w:rPr>
        <w:t xml:space="preserve">Avant le 30 de chaque mois, le co-contractant et </w:t>
      </w:r>
      <w:r w:rsidR="00BE2BEA" w:rsidRPr="0086372A">
        <w:rPr>
          <w:rFonts w:ascii="Times New Roman" w:eastAsia="Times New Roman" w:hAnsi="Times New Roman" w:cs="Times New Roman"/>
          <w:sz w:val="24"/>
          <w:szCs w:val="24"/>
          <w:lang w:eastAsia="fr-FR"/>
        </w:rPr>
        <w:t>l’Ingénieur</w:t>
      </w:r>
      <w:r w:rsidR="00BE2BEA">
        <w:rPr>
          <w:rFonts w:ascii="Times New Roman" w:eastAsia="Times New Roman" w:hAnsi="Times New Roman" w:cs="Times New Roman"/>
          <w:sz w:val="24"/>
          <w:szCs w:val="24"/>
          <w:lang w:eastAsia="fr-FR"/>
        </w:rPr>
        <w:t xml:space="preserve"> de suivi</w:t>
      </w:r>
      <w:r w:rsidR="00BE2BEA" w:rsidRPr="0086372A">
        <w:rPr>
          <w:rFonts w:ascii="Times New Roman" w:eastAsia="Times New Roman" w:hAnsi="Times New Roman" w:cs="Times New Roman"/>
          <w:iCs/>
          <w:sz w:val="24"/>
          <w:szCs w:val="24"/>
          <w:lang w:eastAsia="fr-FR"/>
        </w:rPr>
        <w:t xml:space="preserve"> </w:t>
      </w:r>
      <w:r w:rsidRPr="0086372A">
        <w:rPr>
          <w:rFonts w:ascii="Times New Roman" w:eastAsia="Times New Roman" w:hAnsi="Times New Roman" w:cs="Times New Roman"/>
          <w:iCs/>
          <w:sz w:val="24"/>
          <w:szCs w:val="24"/>
          <w:lang w:eastAsia="fr-FR"/>
        </w:rPr>
        <w:t>établissent</w:t>
      </w:r>
      <w:r w:rsidRPr="0086372A">
        <w:rPr>
          <w:rFonts w:ascii="Times New Roman" w:eastAsia="Times New Roman" w:hAnsi="Times New Roman" w:cs="Times New Roman"/>
          <w:iCs/>
          <w:spacing w:val="14"/>
          <w:sz w:val="24"/>
          <w:szCs w:val="24"/>
          <w:lang w:eastAsia="fr-FR"/>
        </w:rPr>
        <w:t xml:space="preserve"> </w:t>
      </w:r>
      <w:r w:rsidRPr="0086372A">
        <w:rPr>
          <w:rFonts w:ascii="Times New Roman" w:eastAsia="Times New Roman" w:hAnsi="Times New Roman" w:cs="Times New Roman"/>
          <w:iCs/>
          <w:sz w:val="24"/>
          <w:szCs w:val="24"/>
          <w:lang w:eastAsia="fr-FR"/>
        </w:rPr>
        <w:t>un</w:t>
      </w:r>
      <w:r w:rsidRPr="0086372A">
        <w:rPr>
          <w:rFonts w:ascii="Times New Roman" w:eastAsia="Times New Roman" w:hAnsi="Times New Roman" w:cs="Times New Roman"/>
          <w:iCs/>
          <w:spacing w:val="14"/>
          <w:sz w:val="24"/>
          <w:szCs w:val="24"/>
          <w:lang w:eastAsia="fr-FR"/>
        </w:rPr>
        <w:t xml:space="preserve"> </w:t>
      </w:r>
      <w:r w:rsidRPr="0086372A">
        <w:rPr>
          <w:rFonts w:ascii="Times New Roman" w:eastAsia="Times New Roman" w:hAnsi="Times New Roman" w:cs="Times New Roman"/>
          <w:iCs/>
          <w:sz w:val="24"/>
          <w:szCs w:val="24"/>
          <w:lang w:eastAsia="fr-FR"/>
        </w:rPr>
        <w:t>attachement</w:t>
      </w:r>
      <w:r w:rsidRPr="0086372A">
        <w:rPr>
          <w:rFonts w:ascii="Times New Roman" w:eastAsia="Times New Roman" w:hAnsi="Times New Roman" w:cs="Times New Roman"/>
          <w:iCs/>
          <w:spacing w:val="14"/>
          <w:sz w:val="24"/>
          <w:szCs w:val="24"/>
          <w:lang w:eastAsia="fr-FR"/>
        </w:rPr>
        <w:t xml:space="preserve"> </w:t>
      </w:r>
      <w:r w:rsidRPr="0086372A">
        <w:rPr>
          <w:rFonts w:ascii="Times New Roman" w:eastAsia="Times New Roman" w:hAnsi="Times New Roman" w:cs="Times New Roman"/>
          <w:iCs/>
          <w:sz w:val="24"/>
          <w:szCs w:val="24"/>
          <w:lang w:eastAsia="fr-FR"/>
        </w:rPr>
        <w:t>contradictoire</w:t>
      </w:r>
      <w:r w:rsidRPr="0086372A">
        <w:rPr>
          <w:rFonts w:ascii="Times New Roman" w:eastAsia="Times New Roman" w:hAnsi="Times New Roman" w:cs="Times New Roman"/>
          <w:iCs/>
          <w:spacing w:val="17"/>
          <w:sz w:val="24"/>
          <w:szCs w:val="24"/>
          <w:lang w:eastAsia="fr-FR"/>
        </w:rPr>
        <w:t xml:space="preserve"> </w:t>
      </w:r>
      <w:r w:rsidRPr="0086372A">
        <w:rPr>
          <w:rFonts w:ascii="Times New Roman" w:eastAsia="Times New Roman" w:hAnsi="Times New Roman" w:cs="Times New Roman"/>
          <w:iCs/>
          <w:sz w:val="24"/>
          <w:szCs w:val="24"/>
          <w:lang w:eastAsia="fr-FR"/>
        </w:rPr>
        <w:t>qui</w:t>
      </w:r>
      <w:r w:rsidRPr="0086372A">
        <w:rPr>
          <w:rFonts w:ascii="Times New Roman" w:eastAsia="Times New Roman" w:hAnsi="Times New Roman" w:cs="Times New Roman"/>
          <w:iCs/>
          <w:spacing w:val="17"/>
          <w:sz w:val="24"/>
          <w:szCs w:val="24"/>
          <w:lang w:eastAsia="fr-FR"/>
        </w:rPr>
        <w:t xml:space="preserve"> </w:t>
      </w:r>
      <w:r w:rsidRPr="0086372A">
        <w:rPr>
          <w:rFonts w:ascii="Times New Roman" w:eastAsia="Times New Roman" w:hAnsi="Times New Roman" w:cs="Times New Roman"/>
          <w:iCs/>
          <w:sz w:val="24"/>
          <w:szCs w:val="24"/>
          <w:lang w:eastAsia="fr-FR"/>
        </w:rPr>
        <w:t>récapitule</w:t>
      </w:r>
      <w:r w:rsidRPr="0086372A">
        <w:rPr>
          <w:rFonts w:ascii="Times New Roman" w:eastAsia="Times New Roman" w:hAnsi="Times New Roman" w:cs="Times New Roman"/>
          <w:iCs/>
          <w:spacing w:val="17"/>
          <w:sz w:val="24"/>
          <w:szCs w:val="24"/>
          <w:lang w:eastAsia="fr-FR"/>
        </w:rPr>
        <w:t xml:space="preserve"> </w:t>
      </w:r>
      <w:r w:rsidRPr="0086372A">
        <w:rPr>
          <w:rFonts w:ascii="Times New Roman" w:eastAsia="Times New Roman" w:hAnsi="Times New Roman" w:cs="Times New Roman"/>
          <w:iCs/>
          <w:sz w:val="24"/>
          <w:szCs w:val="24"/>
          <w:lang w:eastAsia="fr-FR"/>
        </w:rPr>
        <w:t>et</w:t>
      </w:r>
      <w:r w:rsidRPr="0086372A">
        <w:rPr>
          <w:rFonts w:ascii="Times New Roman" w:eastAsia="Times New Roman" w:hAnsi="Times New Roman" w:cs="Times New Roman"/>
          <w:iCs/>
          <w:spacing w:val="17"/>
          <w:sz w:val="24"/>
          <w:szCs w:val="24"/>
          <w:lang w:eastAsia="fr-FR"/>
        </w:rPr>
        <w:t xml:space="preserve"> </w:t>
      </w:r>
      <w:r w:rsidRPr="0086372A">
        <w:rPr>
          <w:rFonts w:ascii="Times New Roman" w:eastAsia="Times New Roman" w:hAnsi="Times New Roman" w:cs="Times New Roman"/>
          <w:iCs/>
          <w:sz w:val="24"/>
          <w:szCs w:val="24"/>
          <w:lang w:eastAsia="fr-FR"/>
        </w:rPr>
        <w:t>fixe</w:t>
      </w:r>
      <w:r w:rsidRPr="0086372A">
        <w:rPr>
          <w:rFonts w:ascii="Times New Roman" w:eastAsia="Times New Roman" w:hAnsi="Times New Roman" w:cs="Times New Roman"/>
          <w:iCs/>
          <w:spacing w:val="17"/>
          <w:sz w:val="24"/>
          <w:szCs w:val="24"/>
          <w:lang w:eastAsia="fr-FR"/>
        </w:rPr>
        <w:t xml:space="preserve"> </w:t>
      </w:r>
      <w:r w:rsidRPr="0086372A">
        <w:rPr>
          <w:rFonts w:ascii="Times New Roman" w:eastAsia="Times New Roman" w:hAnsi="Times New Roman" w:cs="Times New Roman"/>
          <w:iCs/>
          <w:sz w:val="24"/>
          <w:szCs w:val="24"/>
          <w:lang w:eastAsia="fr-FR"/>
        </w:rPr>
        <w:t>les</w:t>
      </w:r>
      <w:r w:rsidRPr="0086372A">
        <w:rPr>
          <w:rFonts w:ascii="Times New Roman" w:eastAsia="Times New Roman" w:hAnsi="Times New Roman" w:cs="Times New Roman"/>
          <w:iCs/>
          <w:spacing w:val="17"/>
          <w:sz w:val="24"/>
          <w:szCs w:val="24"/>
          <w:lang w:eastAsia="fr-FR"/>
        </w:rPr>
        <w:t xml:space="preserve"> </w:t>
      </w:r>
      <w:r w:rsidRPr="0086372A">
        <w:rPr>
          <w:rFonts w:ascii="Times New Roman" w:eastAsia="Times New Roman" w:hAnsi="Times New Roman" w:cs="Times New Roman"/>
          <w:iCs/>
          <w:sz w:val="24"/>
          <w:szCs w:val="24"/>
          <w:lang w:eastAsia="fr-FR"/>
        </w:rPr>
        <w:t>quantités</w:t>
      </w:r>
      <w:r w:rsidRPr="0086372A">
        <w:rPr>
          <w:rFonts w:ascii="Times New Roman" w:eastAsia="Times New Roman" w:hAnsi="Times New Roman" w:cs="Times New Roman"/>
          <w:iCs/>
          <w:spacing w:val="17"/>
          <w:sz w:val="24"/>
          <w:szCs w:val="24"/>
          <w:lang w:eastAsia="fr-FR"/>
        </w:rPr>
        <w:t xml:space="preserve"> </w:t>
      </w:r>
      <w:r w:rsidRPr="0086372A">
        <w:rPr>
          <w:rFonts w:ascii="Times New Roman" w:eastAsia="Times New Roman" w:hAnsi="Times New Roman" w:cs="Times New Roman"/>
          <w:iCs/>
          <w:sz w:val="24"/>
          <w:szCs w:val="24"/>
          <w:lang w:eastAsia="fr-FR"/>
        </w:rPr>
        <w:t>réalisées et constatées pour chaque poste du bordereau au cours</w:t>
      </w:r>
      <w:r w:rsidRPr="0086372A">
        <w:rPr>
          <w:rFonts w:ascii="Times New Roman" w:eastAsia="Times New Roman" w:hAnsi="Times New Roman" w:cs="Times New Roman"/>
          <w:iCs/>
          <w:spacing w:val="6"/>
          <w:sz w:val="24"/>
          <w:szCs w:val="24"/>
          <w:lang w:eastAsia="fr-FR"/>
        </w:rPr>
        <w:t xml:space="preserve"> </w:t>
      </w:r>
      <w:r w:rsidRPr="0086372A">
        <w:rPr>
          <w:rFonts w:ascii="Times New Roman" w:eastAsia="Times New Roman" w:hAnsi="Times New Roman" w:cs="Times New Roman"/>
          <w:iCs/>
          <w:sz w:val="24"/>
          <w:szCs w:val="24"/>
          <w:lang w:eastAsia="fr-FR"/>
        </w:rPr>
        <w:t>du</w:t>
      </w:r>
      <w:r w:rsidRPr="0086372A">
        <w:rPr>
          <w:rFonts w:ascii="Times New Roman" w:eastAsia="Times New Roman" w:hAnsi="Times New Roman" w:cs="Times New Roman"/>
          <w:iCs/>
          <w:spacing w:val="6"/>
          <w:sz w:val="24"/>
          <w:szCs w:val="24"/>
          <w:lang w:eastAsia="fr-FR"/>
        </w:rPr>
        <w:t xml:space="preserve"> </w:t>
      </w:r>
      <w:r w:rsidRPr="0086372A">
        <w:rPr>
          <w:rFonts w:ascii="Times New Roman" w:eastAsia="Times New Roman" w:hAnsi="Times New Roman" w:cs="Times New Roman"/>
          <w:iCs/>
          <w:sz w:val="24"/>
          <w:szCs w:val="24"/>
          <w:lang w:eastAsia="fr-FR"/>
        </w:rPr>
        <w:t>mois</w:t>
      </w:r>
      <w:r w:rsidRPr="0086372A">
        <w:rPr>
          <w:rFonts w:ascii="Times New Roman" w:eastAsia="Times New Roman" w:hAnsi="Times New Roman" w:cs="Times New Roman"/>
          <w:iCs/>
          <w:spacing w:val="6"/>
          <w:sz w:val="24"/>
          <w:szCs w:val="24"/>
          <w:lang w:eastAsia="fr-FR"/>
        </w:rPr>
        <w:t xml:space="preserve"> </w:t>
      </w:r>
      <w:r w:rsidRPr="0086372A">
        <w:rPr>
          <w:rFonts w:ascii="Times New Roman" w:eastAsia="Times New Roman" w:hAnsi="Times New Roman" w:cs="Times New Roman"/>
          <w:iCs/>
          <w:sz w:val="24"/>
          <w:szCs w:val="24"/>
          <w:lang w:eastAsia="fr-FR"/>
        </w:rPr>
        <w:t>et</w:t>
      </w:r>
      <w:r w:rsidRPr="0086372A">
        <w:rPr>
          <w:rFonts w:ascii="Times New Roman" w:eastAsia="Times New Roman" w:hAnsi="Times New Roman" w:cs="Times New Roman"/>
          <w:iCs/>
          <w:spacing w:val="6"/>
          <w:sz w:val="24"/>
          <w:szCs w:val="24"/>
          <w:lang w:eastAsia="fr-FR"/>
        </w:rPr>
        <w:t xml:space="preserve"> </w:t>
      </w:r>
      <w:r w:rsidRPr="0086372A">
        <w:rPr>
          <w:rFonts w:ascii="Times New Roman" w:eastAsia="Times New Roman" w:hAnsi="Times New Roman" w:cs="Times New Roman"/>
          <w:iCs/>
          <w:sz w:val="24"/>
          <w:szCs w:val="24"/>
          <w:lang w:eastAsia="fr-FR"/>
        </w:rPr>
        <w:t>pouvant</w:t>
      </w:r>
      <w:r w:rsidRPr="0086372A">
        <w:rPr>
          <w:rFonts w:ascii="Times New Roman" w:eastAsia="Times New Roman" w:hAnsi="Times New Roman" w:cs="Times New Roman"/>
          <w:iCs/>
          <w:spacing w:val="6"/>
          <w:sz w:val="24"/>
          <w:szCs w:val="24"/>
          <w:lang w:eastAsia="fr-FR"/>
        </w:rPr>
        <w:t xml:space="preserve"> </w:t>
      </w:r>
      <w:r w:rsidRPr="0086372A">
        <w:rPr>
          <w:rFonts w:ascii="Times New Roman" w:eastAsia="Times New Roman" w:hAnsi="Times New Roman" w:cs="Times New Roman"/>
          <w:iCs/>
          <w:sz w:val="24"/>
          <w:szCs w:val="24"/>
          <w:lang w:eastAsia="fr-FR"/>
        </w:rPr>
        <w:t>donner</w:t>
      </w:r>
      <w:r w:rsidRPr="0086372A">
        <w:rPr>
          <w:rFonts w:ascii="Times New Roman" w:eastAsia="Times New Roman" w:hAnsi="Times New Roman" w:cs="Times New Roman"/>
          <w:iCs/>
          <w:spacing w:val="6"/>
          <w:sz w:val="24"/>
          <w:szCs w:val="24"/>
          <w:lang w:eastAsia="fr-FR"/>
        </w:rPr>
        <w:t xml:space="preserve"> </w:t>
      </w:r>
      <w:r w:rsidRPr="0086372A">
        <w:rPr>
          <w:rFonts w:ascii="Times New Roman" w:eastAsia="Times New Roman" w:hAnsi="Times New Roman" w:cs="Times New Roman"/>
          <w:iCs/>
          <w:sz w:val="24"/>
          <w:szCs w:val="24"/>
          <w:lang w:eastAsia="fr-FR"/>
        </w:rPr>
        <w:t>droit</w:t>
      </w:r>
      <w:r w:rsidRPr="0086372A">
        <w:rPr>
          <w:rFonts w:ascii="Times New Roman" w:eastAsia="Times New Roman" w:hAnsi="Times New Roman" w:cs="Times New Roman"/>
          <w:iCs/>
          <w:spacing w:val="6"/>
          <w:sz w:val="24"/>
          <w:szCs w:val="24"/>
          <w:lang w:eastAsia="fr-FR"/>
        </w:rPr>
        <w:t xml:space="preserve"> </w:t>
      </w:r>
      <w:r w:rsidRPr="0086372A">
        <w:rPr>
          <w:rFonts w:ascii="Times New Roman" w:eastAsia="Times New Roman" w:hAnsi="Times New Roman" w:cs="Times New Roman"/>
          <w:iCs/>
          <w:sz w:val="24"/>
          <w:szCs w:val="24"/>
          <w:lang w:eastAsia="fr-FR"/>
        </w:rPr>
        <w:t>au</w:t>
      </w:r>
      <w:r w:rsidRPr="0086372A">
        <w:rPr>
          <w:rFonts w:ascii="Times New Roman" w:eastAsia="Times New Roman" w:hAnsi="Times New Roman" w:cs="Times New Roman"/>
          <w:iCs/>
          <w:spacing w:val="6"/>
          <w:sz w:val="24"/>
          <w:szCs w:val="24"/>
          <w:lang w:eastAsia="fr-FR"/>
        </w:rPr>
        <w:t xml:space="preserve"> </w:t>
      </w:r>
      <w:r w:rsidRPr="0086372A">
        <w:rPr>
          <w:rFonts w:ascii="Times New Roman" w:eastAsia="Times New Roman" w:hAnsi="Times New Roman" w:cs="Times New Roman"/>
          <w:iCs/>
          <w:sz w:val="24"/>
          <w:szCs w:val="24"/>
          <w:lang w:eastAsia="fr-FR"/>
        </w:rPr>
        <w:t>paiement.</w:t>
      </w:r>
    </w:p>
    <w:p w:rsidR="0086372A" w:rsidRPr="0086372A" w:rsidRDefault="0086372A" w:rsidP="00EB1554">
      <w:pPr>
        <w:widowControl w:val="0"/>
        <w:suppressAutoHyphens/>
        <w:autoSpaceDE w:val="0"/>
        <w:autoSpaceDN w:val="0"/>
        <w:spacing w:after="12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iCs/>
          <w:sz w:val="24"/>
          <w:szCs w:val="24"/>
          <w:lang w:eastAsia="fr-FR"/>
        </w:rPr>
        <w:t>21.2.</w:t>
      </w:r>
      <w:r w:rsidRPr="0086372A">
        <w:rPr>
          <w:rFonts w:ascii="Times New Roman" w:eastAsia="Times New Roman" w:hAnsi="Times New Roman" w:cs="Times New Roman"/>
          <w:iCs/>
          <w:spacing w:val="6"/>
          <w:sz w:val="24"/>
          <w:szCs w:val="24"/>
          <w:lang w:eastAsia="fr-FR"/>
        </w:rPr>
        <w:t xml:space="preserve"> </w:t>
      </w:r>
      <w:r w:rsidRPr="0086372A">
        <w:rPr>
          <w:rFonts w:ascii="Times New Roman" w:eastAsia="Times New Roman" w:hAnsi="Times New Roman" w:cs="Times New Roman"/>
          <w:iCs/>
          <w:sz w:val="24"/>
          <w:szCs w:val="24"/>
          <w:lang w:eastAsia="fr-FR"/>
        </w:rPr>
        <w:t>Décompte</w:t>
      </w:r>
      <w:r w:rsidRPr="0086372A">
        <w:rPr>
          <w:rFonts w:ascii="Times New Roman" w:eastAsia="Times New Roman" w:hAnsi="Times New Roman" w:cs="Times New Roman"/>
          <w:iCs/>
          <w:spacing w:val="6"/>
          <w:sz w:val="24"/>
          <w:szCs w:val="24"/>
          <w:lang w:eastAsia="fr-FR"/>
        </w:rPr>
        <w:t xml:space="preserve"> </w:t>
      </w:r>
      <w:r w:rsidRPr="0086372A">
        <w:rPr>
          <w:rFonts w:ascii="Times New Roman" w:eastAsia="Times New Roman" w:hAnsi="Times New Roman" w:cs="Times New Roman"/>
          <w:iCs/>
          <w:sz w:val="24"/>
          <w:szCs w:val="24"/>
          <w:lang w:eastAsia="fr-FR"/>
        </w:rPr>
        <w:t>mensuel</w:t>
      </w:r>
    </w:p>
    <w:p w:rsidR="0086372A" w:rsidRPr="0086372A" w:rsidRDefault="0086372A" w:rsidP="00EB1554">
      <w:pPr>
        <w:widowControl w:val="0"/>
        <w:suppressAutoHyphens/>
        <w:autoSpaceDE w:val="0"/>
        <w:autoSpaceDN w:val="0"/>
        <w:spacing w:after="12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iCs/>
          <w:sz w:val="24"/>
          <w:szCs w:val="24"/>
          <w:lang w:eastAsia="fr-FR"/>
        </w:rPr>
        <w:t>Au</w:t>
      </w:r>
      <w:r w:rsidRPr="0086372A">
        <w:rPr>
          <w:rFonts w:ascii="Times New Roman" w:eastAsia="Times New Roman" w:hAnsi="Times New Roman" w:cs="Times New Roman"/>
          <w:iCs/>
          <w:spacing w:val="11"/>
          <w:sz w:val="24"/>
          <w:szCs w:val="24"/>
          <w:lang w:eastAsia="fr-FR"/>
        </w:rPr>
        <w:t xml:space="preserve"> </w:t>
      </w:r>
      <w:r w:rsidRPr="0086372A">
        <w:rPr>
          <w:rFonts w:ascii="Times New Roman" w:eastAsia="Times New Roman" w:hAnsi="Times New Roman" w:cs="Times New Roman"/>
          <w:iCs/>
          <w:sz w:val="24"/>
          <w:szCs w:val="24"/>
          <w:lang w:eastAsia="fr-FR"/>
        </w:rPr>
        <w:t>plus</w:t>
      </w:r>
      <w:r w:rsidRPr="0086372A">
        <w:rPr>
          <w:rFonts w:ascii="Times New Roman" w:eastAsia="Times New Roman" w:hAnsi="Times New Roman" w:cs="Times New Roman"/>
          <w:iCs/>
          <w:spacing w:val="11"/>
          <w:sz w:val="24"/>
          <w:szCs w:val="24"/>
          <w:lang w:eastAsia="fr-FR"/>
        </w:rPr>
        <w:t xml:space="preserve"> </w:t>
      </w:r>
      <w:r w:rsidRPr="0086372A">
        <w:rPr>
          <w:rFonts w:ascii="Times New Roman" w:eastAsia="Times New Roman" w:hAnsi="Times New Roman" w:cs="Times New Roman"/>
          <w:iCs/>
          <w:sz w:val="24"/>
          <w:szCs w:val="24"/>
          <w:lang w:eastAsia="fr-FR"/>
        </w:rPr>
        <w:t>tard</w:t>
      </w:r>
      <w:r w:rsidRPr="0086372A">
        <w:rPr>
          <w:rFonts w:ascii="Times New Roman" w:eastAsia="Times New Roman" w:hAnsi="Times New Roman" w:cs="Times New Roman"/>
          <w:iCs/>
          <w:spacing w:val="11"/>
          <w:sz w:val="24"/>
          <w:szCs w:val="24"/>
          <w:lang w:eastAsia="fr-FR"/>
        </w:rPr>
        <w:t xml:space="preserve"> </w:t>
      </w:r>
      <w:r w:rsidRPr="0086372A">
        <w:rPr>
          <w:rFonts w:ascii="Times New Roman" w:eastAsia="Times New Roman" w:hAnsi="Times New Roman" w:cs="Times New Roman"/>
          <w:iCs/>
          <w:sz w:val="24"/>
          <w:szCs w:val="24"/>
          <w:lang w:eastAsia="fr-FR"/>
        </w:rPr>
        <w:t>le</w:t>
      </w:r>
      <w:r w:rsidRPr="0086372A">
        <w:rPr>
          <w:rFonts w:ascii="Times New Roman" w:eastAsia="Times New Roman" w:hAnsi="Times New Roman" w:cs="Times New Roman"/>
          <w:iCs/>
          <w:spacing w:val="11"/>
          <w:sz w:val="24"/>
          <w:szCs w:val="24"/>
          <w:lang w:eastAsia="fr-FR"/>
        </w:rPr>
        <w:t xml:space="preserve"> </w:t>
      </w:r>
      <w:r w:rsidRPr="0086372A">
        <w:rPr>
          <w:rFonts w:ascii="Times New Roman" w:eastAsia="Times New Roman" w:hAnsi="Times New Roman" w:cs="Times New Roman"/>
          <w:iCs/>
          <w:sz w:val="24"/>
          <w:szCs w:val="24"/>
          <w:lang w:eastAsia="fr-FR"/>
        </w:rPr>
        <w:t>cinq</w:t>
      </w:r>
      <w:r w:rsidRPr="0086372A">
        <w:rPr>
          <w:rFonts w:ascii="Times New Roman" w:eastAsia="Times New Roman" w:hAnsi="Times New Roman" w:cs="Times New Roman"/>
          <w:iCs/>
          <w:spacing w:val="11"/>
          <w:sz w:val="24"/>
          <w:szCs w:val="24"/>
          <w:lang w:eastAsia="fr-FR"/>
        </w:rPr>
        <w:t xml:space="preserve"> </w:t>
      </w:r>
      <w:r w:rsidRPr="0086372A">
        <w:rPr>
          <w:rFonts w:ascii="Times New Roman" w:eastAsia="Times New Roman" w:hAnsi="Times New Roman" w:cs="Times New Roman"/>
          <w:iCs/>
          <w:sz w:val="24"/>
          <w:szCs w:val="24"/>
          <w:lang w:eastAsia="fr-FR"/>
        </w:rPr>
        <w:t>(5)</w:t>
      </w:r>
      <w:r w:rsidRPr="0086372A">
        <w:rPr>
          <w:rFonts w:ascii="Times New Roman" w:eastAsia="Times New Roman" w:hAnsi="Times New Roman" w:cs="Times New Roman"/>
          <w:iCs/>
          <w:spacing w:val="11"/>
          <w:sz w:val="24"/>
          <w:szCs w:val="24"/>
          <w:lang w:eastAsia="fr-FR"/>
        </w:rPr>
        <w:t xml:space="preserve"> </w:t>
      </w:r>
      <w:r w:rsidRPr="0086372A">
        <w:rPr>
          <w:rFonts w:ascii="Times New Roman" w:eastAsia="Times New Roman" w:hAnsi="Times New Roman" w:cs="Times New Roman"/>
          <w:iCs/>
          <w:sz w:val="24"/>
          <w:szCs w:val="24"/>
          <w:lang w:eastAsia="fr-FR"/>
        </w:rPr>
        <w:t>du</w:t>
      </w:r>
      <w:r w:rsidRPr="0086372A">
        <w:rPr>
          <w:rFonts w:ascii="Times New Roman" w:eastAsia="Times New Roman" w:hAnsi="Times New Roman" w:cs="Times New Roman"/>
          <w:iCs/>
          <w:spacing w:val="11"/>
          <w:sz w:val="24"/>
          <w:szCs w:val="24"/>
          <w:lang w:eastAsia="fr-FR"/>
        </w:rPr>
        <w:t xml:space="preserve"> </w:t>
      </w:r>
      <w:r w:rsidRPr="0086372A">
        <w:rPr>
          <w:rFonts w:ascii="Times New Roman" w:eastAsia="Times New Roman" w:hAnsi="Times New Roman" w:cs="Times New Roman"/>
          <w:iCs/>
          <w:sz w:val="24"/>
          <w:szCs w:val="24"/>
          <w:lang w:eastAsia="fr-FR"/>
        </w:rPr>
        <w:t>mois</w:t>
      </w:r>
      <w:r w:rsidRPr="0086372A">
        <w:rPr>
          <w:rFonts w:ascii="Times New Roman" w:eastAsia="Times New Roman" w:hAnsi="Times New Roman" w:cs="Times New Roman"/>
          <w:iCs/>
          <w:spacing w:val="11"/>
          <w:sz w:val="24"/>
          <w:szCs w:val="24"/>
          <w:lang w:eastAsia="fr-FR"/>
        </w:rPr>
        <w:t xml:space="preserve"> </w:t>
      </w:r>
      <w:r w:rsidRPr="0086372A">
        <w:rPr>
          <w:rFonts w:ascii="Times New Roman" w:eastAsia="Times New Roman" w:hAnsi="Times New Roman" w:cs="Times New Roman"/>
          <w:iCs/>
          <w:sz w:val="24"/>
          <w:szCs w:val="24"/>
          <w:lang w:eastAsia="fr-FR"/>
        </w:rPr>
        <w:t>suivant</w:t>
      </w:r>
      <w:r w:rsidRPr="0086372A">
        <w:rPr>
          <w:rFonts w:ascii="Times New Roman" w:eastAsia="Times New Roman" w:hAnsi="Times New Roman" w:cs="Times New Roman"/>
          <w:iCs/>
          <w:spacing w:val="11"/>
          <w:sz w:val="24"/>
          <w:szCs w:val="24"/>
          <w:lang w:eastAsia="fr-FR"/>
        </w:rPr>
        <w:t xml:space="preserve"> </w:t>
      </w:r>
      <w:r w:rsidRPr="0086372A">
        <w:rPr>
          <w:rFonts w:ascii="Times New Roman" w:eastAsia="Times New Roman" w:hAnsi="Times New Roman" w:cs="Times New Roman"/>
          <w:iCs/>
          <w:sz w:val="24"/>
          <w:szCs w:val="24"/>
          <w:lang w:eastAsia="fr-FR"/>
        </w:rPr>
        <w:t>le</w:t>
      </w:r>
      <w:r w:rsidRPr="0086372A">
        <w:rPr>
          <w:rFonts w:ascii="Times New Roman" w:eastAsia="Times New Roman" w:hAnsi="Times New Roman" w:cs="Times New Roman"/>
          <w:iCs/>
          <w:spacing w:val="11"/>
          <w:sz w:val="24"/>
          <w:szCs w:val="24"/>
          <w:lang w:eastAsia="fr-FR"/>
        </w:rPr>
        <w:t xml:space="preserve"> </w:t>
      </w:r>
      <w:r w:rsidRPr="0086372A">
        <w:rPr>
          <w:rFonts w:ascii="Times New Roman" w:eastAsia="Times New Roman" w:hAnsi="Times New Roman" w:cs="Times New Roman"/>
          <w:iCs/>
          <w:sz w:val="24"/>
          <w:szCs w:val="24"/>
          <w:lang w:eastAsia="fr-FR"/>
        </w:rPr>
        <w:t>mois</w:t>
      </w:r>
      <w:r w:rsidRPr="0086372A">
        <w:rPr>
          <w:rFonts w:ascii="Times New Roman" w:eastAsia="Times New Roman" w:hAnsi="Times New Roman" w:cs="Times New Roman"/>
          <w:iCs/>
          <w:spacing w:val="11"/>
          <w:sz w:val="24"/>
          <w:szCs w:val="24"/>
          <w:lang w:eastAsia="fr-FR"/>
        </w:rPr>
        <w:t xml:space="preserve"> </w:t>
      </w:r>
      <w:r w:rsidRPr="0086372A">
        <w:rPr>
          <w:rFonts w:ascii="Times New Roman" w:eastAsia="Times New Roman" w:hAnsi="Times New Roman" w:cs="Times New Roman"/>
          <w:iCs/>
          <w:sz w:val="24"/>
          <w:szCs w:val="24"/>
          <w:lang w:eastAsia="fr-FR"/>
        </w:rPr>
        <w:t>des prestations, le co-contractant remettra en sept (07) exem</w:t>
      </w:r>
      <w:r w:rsidR="00BE2BEA">
        <w:rPr>
          <w:rFonts w:ascii="Times New Roman" w:eastAsia="Times New Roman" w:hAnsi="Times New Roman" w:cs="Times New Roman"/>
          <w:iCs/>
          <w:sz w:val="24"/>
          <w:szCs w:val="24"/>
          <w:lang w:eastAsia="fr-FR"/>
        </w:rPr>
        <w:t>plaires à</w:t>
      </w:r>
      <w:r w:rsidRPr="0086372A">
        <w:rPr>
          <w:rFonts w:ascii="Times New Roman" w:eastAsia="Times New Roman" w:hAnsi="Times New Roman" w:cs="Times New Roman"/>
          <w:iCs/>
          <w:sz w:val="24"/>
          <w:szCs w:val="24"/>
          <w:lang w:eastAsia="fr-FR"/>
        </w:rPr>
        <w:t xml:space="preserve"> </w:t>
      </w:r>
      <w:r w:rsidR="00BE2BEA" w:rsidRPr="0086372A">
        <w:rPr>
          <w:rFonts w:ascii="Times New Roman" w:eastAsia="Times New Roman" w:hAnsi="Times New Roman" w:cs="Times New Roman"/>
          <w:sz w:val="24"/>
          <w:szCs w:val="24"/>
          <w:lang w:eastAsia="fr-FR"/>
        </w:rPr>
        <w:t>l’Ingénieur</w:t>
      </w:r>
      <w:r w:rsidR="00BE2BEA">
        <w:rPr>
          <w:rFonts w:ascii="Times New Roman" w:eastAsia="Times New Roman" w:hAnsi="Times New Roman" w:cs="Times New Roman"/>
          <w:sz w:val="24"/>
          <w:szCs w:val="24"/>
          <w:lang w:eastAsia="fr-FR"/>
        </w:rPr>
        <w:t xml:space="preserve"> de suivi</w:t>
      </w:r>
      <w:r w:rsidRPr="0086372A">
        <w:rPr>
          <w:rFonts w:ascii="Times New Roman" w:eastAsia="Times New Roman" w:hAnsi="Times New Roman" w:cs="Times New Roman"/>
          <w:iCs/>
          <w:sz w:val="24"/>
          <w:szCs w:val="24"/>
          <w:lang w:eastAsia="fr-FR"/>
        </w:rPr>
        <w:t>, deux projets de décompte provisoire mensuel (un décompte hors TVA</w:t>
      </w:r>
      <w:r w:rsidRPr="0086372A">
        <w:rPr>
          <w:rFonts w:ascii="Times New Roman" w:eastAsia="Times New Roman" w:hAnsi="Times New Roman" w:cs="Times New Roman"/>
          <w:iCs/>
          <w:spacing w:val="15"/>
          <w:sz w:val="24"/>
          <w:szCs w:val="24"/>
          <w:lang w:eastAsia="fr-FR"/>
        </w:rPr>
        <w:t xml:space="preserve"> </w:t>
      </w:r>
      <w:r w:rsidRPr="0086372A">
        <w:rPr>
          <w:rFonts w:ascii="Times New Roman" w:eastAsia="Times New Roman" w:hAnsi="Times New Roman" w:cs="Times New Roman"/>
          <w:iCs/>
          <w:sz w:val="24"/>
          <w:szCs w:val="24"/>
          <w:lang w:eastAsia="fr-FR"/>
        </w:rPr>
        <w:t>et</w:t>
      </w:r>
      <w:r w:rsidRPr="0086372A">
        <w:rPr>
          <w:rFonts w:ascii="Times New Roman" w:eastAsia="Times New Roman" w:hAnsi="Times New Roman" w:cs="Times New Roman"/>
          <w:iCs/>
          <w:spacing w:val="15"/>
          <w:sz w:val="24"/>
          <w:szCs w:val="24"/>
          <w:lang w:eastAsia="fr-FR"/>
        </w:rPr>
        <w:t xml:space="preserve"> </w:t>
      </w:r>
      <w:r w:rsidRPr="0086372A">
        <w:rPr>
          <w:rFonts w:ascii="Times New Roman" w:eastAsia="Times New Roman" w:hAnsi="Times New Roman" w:cs="Times New Roman"/>
          <w:iCs/>
          <w:sz w:val="24"/>
          <w:szCs w:val="24"/>
          <w:lang w:eastAsia="fr-FR"/>
        </w:rPr>
        <w:t>un</w:t>
      </w:r>
      <w:r w:rsidRPr="0086372A">
        <w:rPr>
          <w:rFonts w:ascii="Times New Roman" w:eastAsia="Times New Roman" w:hAnsi="Times New Roman" w:cs="Times New Roman"/>
          <w:iCs/>
          <w:spacing w:val="15"/>
          <w:sz w:val="24"/>
          <w:szCs w:val="24"/>
          <w:lang w:eastAsia="fr-FR"/>
        </w:rPr>
        <w:t xml:space="preserve"> </w:t>
      </w:r>
      <w:r w:rsidRPr="0086372A">
        <w:rPr>
          <w:rFonts w:ascii="Times New Roman" w:eastAsia="Times New Roman" w:hAnsi="Times New Roman" w:cs="Times New Roman"/>
          <w:iCs/>
          <w:sz w:val="24"/>
          <w:szCs w:val="24"/>
          <w:lang w:eastAsia="fr-FR"/>
        </w:rPr>
        <w:t>décompte</w:t>
      </w:r>
      <w:r w:rsidRPr="0086372A">
        <w:rPr>
          <w:rFonts w:ascii="Times New Roman" w:eastAsia="Times New Roman" w:hAnsi="Times New Roman" w:cs="Times New Roman"/>
          <w:iCs/>
          <w:spacing w:val="15"/>
          <w:sz w:val="24"/>
          <w:szCs w:val="24"/>
          <w:lang w:eastAsia="fr-FR"/>
        </w:rPr>
        <w:t xml:space="preserve"> </w:t>
      </w:r>
      <w:r w:rsidRPr="0086372A">
        <w:rPr>
          <w:rFonts w:ascii="Times New Roman" w:eastAsia="Times New Roman" w:hAnsi="Times New Roman" w:cs="Times New Roman"/>
          <w:iCs/>
          <w:sz w:val="24"/>
          <w:szCs w:val="24"/>
          <w:lang w:eastAsia="fr-FR"/>
        </w:rPr>
        <w:t>du</w:t>
      </w:r>
      <w:r w:rsidRPr="0086372A">
        <w:rPr>
          <w:rFonts w:ascii="Times New Roman" w:eastAsia="Times New Roman" w:hAnsi="Times New Roman" w:cs="Times New Roman"/>
          <w:iCs/>
          <w:spacing w:val="15"/>
          <w:sz w:val="24"/>
          <w:szCs w:val="24"/>
          <w:lang w:eastAsia="fr-FR"/>
        </w:rPr>
        <w:t xml:space="preserve"> </w:t>
      </w:r>
      <w:r w:rsidRPr="0086372A">
        <w:rPr>
          <w:rFonts w:ascii="Times New Roman" w:eastAsia="Times New Roman" w:hAnsi="Times New Roman" w:cs="Times New Roman"/>
          <w:iCs/>
          <w:sz w:val="24"/>
          <w:szCs w:val="24"/>
          <w:lang w:eastAsia="fr-FR"/>
        </w:rPr>
        <w:t>montant</w:t>
      </w:r>
      <w:r w:rsidRPr="0086372A">
        <w:rPr>
          <w:rFonts w:ascii="Times New Roman" w:eastAsia="Times New Roman" w:hAnsi="Times New Roman" w:cs="Times New Roman"/>
          <w:iCs/>
          <w:spacing w:val="15"/>
          <w:sz w:val="24"/>
          <w:szCs w:val="24"/>
          <w:lang w:eastAsia="fr-FR"/>
        </w:rPr>
        <w:t xml:space="preserve"> </w:t>
      </w:r>
      <w:r w:rsidRPr="0086372A">
        <w:rPr>
          <w:rFonts w:ascii="Times New Roman" w:eastAsia="Times New Roman" w:hAnsi="Times New Roman" w:cs="Times New Roman"/>
          <w:iCs/>
          <w:sz w:val="24"/>
          <w:szCs w:val="24"/>
          <w:lang w:eastAsia="fr-FR"/>
        </w:rPr>
        <w:t>des</w:t>
      </w:r>
      <w:r w:rsidRPr="0086372A">
        <w:rPr>
          <w:rFonts w:ascii="Times New Roman" w:eastAsia="Times New Roman" w:hAnsi="Times New Roman" w:cs="Times New Roman"/>
          <w:iCs/>
          <w:spacing w:val="15"/>
          <w:sz w:val="24"/>
          <w:szCs w:val="24"/>
          <w:lang w:eastAsia="fr-FR"/>
        </w:rPr>
        <w:t xml:space="preserve"> </w:t>
      </w:r>
      <w:r w:rsidRPr="0086372A">
        <w:rPr>
          <w:rFonts w:ascii="Times New Roman" w:eastAsia="Times New Roman" w:hAnsi="Times New Roman" w:cs="Times New Roman"/>
          <w:iCs/>
          <w:sz w:val="24"/>
          <w:szCs w:val="24"/>
          <w:lang w:eastAsia="fr-FR"/>
        </w:rPr>
        <w:t>taxes),</w:t>
      </w:r>
      <w:r w:rsidRPr="0086372A">
        <w:rPr>
          <w:rFonts w:ascii="Times New Roman" w:eastAsia="Times New Roman" w:hAnsi="Times New Roman" w:cs="Times New Roman"/>
          <w:iCs/>
          <w:spacing w:val="15"/>
          <w:sz w:val="24"/>
          <w:szCs w:val="24"/>
          <w:lang w:eastAsia="fr-FR"/>
        </w:rPr>
        <w:t xml:space="preserve"> </w:t>
      </w:r>
      <w:r w:rsidRPr="0086372A">
        <w:rPr>
          <w:rFonts w:ascii="Times New Roman" w:eastAsia="Times New Roman" w:hAnsi="Times New Roman" w:cs="Times New Roman"/>
          <w:iCs/>
          <w:sz w:val="24"/>
          <w:szCs w:val="24"/>
          <w:lang w:eastAsia="fr-FR"/>
        </w:rPr>
        <w:t>selon le</w:t>
      </w:r>
      <w:r w:rsidRPr="0086372A">
        <w:rPr>
          <w:rFonts w:ascii="Times New Roman" w:eastAsia="Times New Roman" w:hAnsi="Times New Roman" w:cs="Times New Roman"/>
          <w:iCs/>
          <w:spacing w:val="21"/>
          <w:sz w:val="24"/>
          <w:szCs w:val="24"/>
          <w:lang w:eastAsia="fr-FR"/>
        </w:rPr>
        <w:t xml:space="preserve"> </w:t>
      </w:r>
      <w:r w:rsidRPr="0086372A">
        <w:rPr>
          <w:rFonts w:ascii="Times New Roman" w:eastAsia="Times New Roman" w:hAnsi="Times New Roman" w:cs="Times New Roman"/>
          <w:iCs/>
          <w:sz w:val="24"/>
          <w:szCs w:val="24"/>
          <w:lang w:eastAsia="fr-FR"/>
        </w:rPr>
        <w:t>modèle</w:t>
      </w:r>
      <w:r w:rsidRPr="0086372A">
        <w:rPr>
          <w:rFonts w:ascii="Times New Roman" w:eastAsia="Times New Roman" w:hAnsi="Times New Roman" w:cs="Times New Roman"/>
          <w:iCs/>
          <w:spacing w:val="21"/>
          <w:sz w:val="24"/>
          <w:szCs w:val="24"/>
          <w:lang w:eastAsia="fr-FR"/>
        </w:rPr>
        <w:t xml:space="preserve"> </w:t>
      </w:r>
      <w:r w:rsidRPr="0086372A">
        <w:rPr>
          <w:rFonts w:ascii="Times New Roman" w:eastAsia="Times New Roman" w:hAnsi="Times New Roman" w:cs="Times New Roman"/>
          <w:iCs/>
          <w:sz w:val="24"/>
          <w:szCs w:val="24"/>
          <w:lang w:eastAsia="fr-FR"/>
        </w:rPr>
        <w:t>agréé</w:t>
      </w:r>
      <w:r w:rsidRPr="0086372A">
        <w:rPr>
          <w:rFonts w:ascii="Times New Roman" w:eastAsia="Times New Roman" w:hAnsi="Times New Roman" w:cs="Times New Roman"/>
          <w:iCs/>
          <w:spacing w:val="21"/>
          <w:sz w:val="24"/>
          <w:szCs w:val="24"/>
          <w:lang w:eastAsia="fr-FR"/>
        </w:rPr>
        <w:t xml:space="preserve"> </w:t>
      </w:r>
      <w:r w:rsidRPr="0086372A">
        <w:rPr>
          <w:rFonts w:ascii="Times New Roman" w:eastAsia="Times New Roman" w:hAnsi="Times New Roman" w:cs="Times New Roman"/>
          <w:iCs/>
          <w:sz w:val="24"/>
          <w:szCs w:val="24"/>
          <w:lang w:eastAsia="fr-FR"/>
        </w:rPr>
        <w:t>et</w:t>
      </w:r>
      <w:r w:rsidRPr="0086372A">
        <w:rPr>
          <w:rFonts w:ascii="Times New Roman" w:eastAsia="Times New Roman" w:hAnsi="Times New Roman" w:cs="Times New Roman"/>
          <w:iCs/>
          <w:spacing w:val="21"/>
          <w:sz w:val="24"/>
          <w:szCs w:val="24"/>
          <w:lang w:eastAsia="fr-FR"/>
        </w:rPr>
        <w:t xml:space="preserve"> </w:t>
      </w:r>
      <w:r w:rsidRPr="0086372A">
        <w:rPr>
          <w:rFonts w:ascii="Times New Roman" w:eastAsia="Times New Roman" w:hAnsi="Times New Roman" w:cs="Times New Roman"/>
          <w:iCs/>
          <w:sz w:val="24"/>
          <w:szCs w:val="24"/>
          <w:lang w:eastAsia="fr-FR"/>
        </w:rPr>
        <w:t>établissant</w:t>
      </w:r>
      <w:r w:rsidRPr="0086372A">
        <w:rPr>
          <w:rFonts w:ascii="Times New Roman" w:eastAsia="Times New Roman" w:hAnsi="Times New Roman" w:cs="Times New Roman"/>
          <w:iCs/>
          <w:spacing w:val="21"/>
          <w:sz w:val="24"/>
          <w:szCs w:val="24"/>
          <w:lang w:eastAsia="fr-FR"/>
        </w:rPr>
        <w:t xml:space="preserve"> </w:t>
      </w:r>
      <w:r w:rsidRPr="0086372A">
        <w:rPr>
          <w:rFonts w:ascii="Times New Roman" w:eastAsia="Times New Roman" w:hAnsi="Times New Roman" w:cs="Times New Roman"/>
          <w:iCs/>
          <w:sz w:val="24"/>
          <w:szCs w:val="24"/>
          <w:lang w:eastAsia="fr-FR"/>
        </w:rPr>
        <w:t>le</w:t>
      </w:r>
      <w:r w:rsidRPr="0086372A">
        <w:rPr>
          <w:rFonts w:ascii="Times New Roman" w:eastAsia="Times New Roman" w:hAnsi="Times New Roman" w:cs="Times New Roman"/>
          <w:iCs/>
          <w:spacing w:val="21"/>
          <w:sz w:val="24"/>
          <w:szCs w:val="24"/>
          <w:lang w:eastAsia="fr-FR"/>
        </w:rPr>
        <w:t xml:space="preserve"> </w:t>
      </w:r>
      <w:r w:rsidRPr="0086372A">
        <w:rPr>
          <w:rFonts w:ascii="Times New Roman" w:eastAsia="Times New Roman" w:hAnsi="Times New Roman" w:cs="Times New Roman"/>
          <w:iCs/>
          <w:sz w:val="24"/>
          <w:szCs w:val="24"/>
          <w:lang w:eastAsia="fr-FR"/>
        </w:rPr>
        <w:t>montant</w:t>
      </w:r>
      <w:r w:rsidRPr="0086372A">
        <w:rPr>
          <w:rFonts w:ascii="Times New Roman" w:eastAsia="Times New Roman" w:hAnsi="Times New Roman" w:cs="Times New Roman"/>
          <w:iCs/>
          <w:spacing w:val="21"/>
          <w:sz w:val="24"/>
          <w:szCs w:val="24"/>
          <w:lang w:eastAsia="fr-FR"/>
        </w:rPr>
        <w:t xml:space="preserve"> </w:t>
      </w:r>
      <w:r w:rsidRPr="0086372A">
        <w:rPr>
          <w:rFonts w:ascii="Times New Roman" w:eastAsia="Times New Roman" w:hAnsi="Times New Roman" w:cs="Times New Roman"/>
          <w:iCs/>
          <w:sz w:val="24"/>
          <w:szCs w:val="24"/>
          <w:lang w:eastAsia="fr-FR"/>
        </w:rPr>
        <w:t>total</w:t>
      </w:r>
      <w:r w:rsidRPr="0086372A">
        <w:rPr>
          <w:rFonts w:ascii="Times New Roman" w:eastAsia="Times New Roman" w:hAnsi="Times New Roman" w:cs="Times New Roman"/>
          <w:iCs/>
          <w:spacing w:val="21"/>
          <w:sz w:val="24"/>
          <w:szCs w:val="24"/>
          <w:lang w:eastAsia="fr-FR"/>
        </w:rPr>
        <w:t xml:space="preserve"> </w:t>
      </w:r>
      <w:r w:rsidRPr="0086372A">
        <w:rPr>
          <w:rFonts w:ascii="Times New Roman" w:eastAsia="Times New Roman" w:hAnsi="Times New Roman" w:cs="Times New Roman"/>
          <w:iCs/>
          <w:sz w:val="24"/>
          <w:szCs w:val="24"/>
          <w:lang w:eastAsia="fr-FR"/>
        </w:rPr>
        <w:t>des sommes</w:t>
      </w:r>
      <w:r w:rsidRPr="0086372A">
        <w:rPr>
          <w:rFonts w:ascii="Times New Roman" w:eastAsia="Times New Roman" w:hAnsi="Times New Roman" w:cs="Times New Roman"/>
          <w:iCs/>
          <w:spacing w:val="-8"/>
          <w:sz w:val="24"/>
          <w:szCs w:val="24"/>
          <w:lang w:eastAsia="fr-FR"/>
        </w:rPr>
        <w:t xml:space="preserve"> </w:t>
      </w:r>
      <w:r w:rsidRPr="0086372A">
        <w:rPr>
          <w:rFonts w:ascii="Times New Roman" w:eastAsia="Times New Roman" w:hAnsi="Times New Roman" w:cs="Times New Roman"/>
          <w:iCs/>
          <w:sz w:val="24"/>
          <w:szCs w:val="24"/>
          <w:lang w:eastAsia="fr-FR"/>
        </w:rPr>
        <w:t>auxquelles</w:t>
      </w:r>
      <w:r w:rsidRPr="0086372A">
        <w:rPr>
          <w:rFonts w:ascii="Times New Roman" w:eastAsia="Times New Roman" w:hAnsi="Times New Roman" w:cs="Times New Roman"/>
          <w:iCs/>
          <w:spacing w:val="-8"/>
          <w:sz w:val="24"/>
          <w:szCs w:val="24"/>
          <w:lang w:eastAsia="fr-FR"/>
        </w:rPr>
        <w:t xml:space="preserve"> </w:t>
      </w:r>
      <w:r w:rsidRPr="0086372A">
        <w:rPr>
          <w:rFonts w:ascii="Times New Roman" w:eastAsia="Times New Roman" w:hAnsi="Times New Roman" w:cs="Times New Roman"/>
          <w:iCs/>
          <w:sz w:val="24"/>
          <w:szCs w:val="24"/>
          <w:lang w:eastAsia="fr-FR"/>
        </w:rPr>
        <w:t>il</w:t>
      </w:r>
      <w:r w:rsidRPr="0086372A">
        <w:rPr>
          <w:rFonts w:ascii="Times New Roman" w:eastAsia="Times New Roman" w:hAnsi="Times New Roman" w:cs="Times New Roman"/>
          <w:iCs/>
          <w:spacing w:val="-8"/>
          <w:sz w:val="24"/>
          <w:szCs w:val="24"/>
          <w:lang w:eastAsia="fr-FR"/>
        </w:rPr>
        <w:t xml:space="preserve"> </w:t>
      </w:r>
      <w:r w:rsidRPr="0086372A">
        <w:rPr>
          <w:rFonts w:ascii="Times New Roman" w:eastAsia="Times New Roman" w:hAnsi="Times New Roman" w:cs="Times New Roman"/>
          <w:iCs/>
          <w:sz w:val="24"/>
          <w:szCs w:val="24"/>
          <w:lang w:eastAsia="fr-FR"/>
        </w:rPr>
        <w:t>peut</w:t>
      </w:r>
      <w:r w:rsidRPr="0086372A">
        <w:rPr>
          <w:rFonts w:ascii="Times New Roman" w:eastAsia="Times New Roman" w:hAnsi="Times New Roman" w:cs="Times New Roman"/>
          <w:iCs/>
          <w:spacing w:val="-8"/>
          <w:sz w:val="24"/>
          <w:szCs w:val="24"/>
          <w:lang w:eastAsia="fr-FR"/>
        </w:rPr>
        <w:t xml:space="preserve"> </w:t>
      </w:r>
      <w:r w:rsidRPr="0086372A">
        <w:rPr>
          <w:rFonts w:ascii="Times New Roman" w:eastAsia="Times New Roman" w:hAnsi="Times New Roman" w:cs="Times New Roman"/>
          <w:iCs/>
          <w:sz w:val="24"/>
          <w:szCs w:val="24"/>
          <w:lang w:eastAsia="fr-FR"/>
        </w:rPr>
        <w:t>prétendre</w:t>
      </w:r>
      <w:r w:rsidRPr="0086372A">
        <w:rPr>
          <w:rFonts w:ascii="Times New Roman" w:eastAsia="Times New Roman" w:hAnsi="Times New Roman" w:cs="Times New Roman"/>
          <w:iCs/>
          <w:spacing w:val="-8"/>
          <w:sz w:val="24"/>
          <w:szCs w:val="24"/>
          <w:lang w:eastAsia="fr-FR"/>
        </w:rPr>
        <w:t xml:space="preserve"> </w:t>
      </w:r>
      <w:r w:rsidRPr="0086372A">
        <w:rPr>
          <w:rFonts w:ascii="Times New Roman" w:eastAsia="Times New Roman" w:hAnsi="Times New Roman" w:cs="Times New Roman"/>
          <w:iCs/>
          <w:sz w:val="24"/>
          <w:szCs w:val="24"/>
          <w:lang w:eastAsia="fr-FR"/>
        </w:rPr>
        <w:t>du</w:t>
      </w:r>
      <w:r w:rsidRPr="0086372A">
        <w:rPr>
          <w:rFonts w:ascii="Times New Roman" w:eastAsia="Times New Roman" w:hAnsi="Times New Roman" w:cs="Times New Roman"/>
          <w:iCs/>
          <w:spacing w:val="-8"/>
          <w:sz w:val="24"/>
          <w:szCs w:val="24"/>
          <w:lang w:eastAsia="fr-FR"/>
        </w:rPr>
        <w:t xml:space="preserve"> </w:t>
      </w:r>
      <w:r w:rsidRPr="0086372A">
        <w:rPr>
          <w:rFonts w:ascii="Times New Roman" w:eastAsia="Times New Roman" w:hAnsi="Times New Roman" w:cs="Times New Roman"/>
          <w:iCs/>
          <w:sz w:val="24"/>
          <w:szCs w:val="24"/>
          <w:lang w:eastAsia="fr-FR"/>
        </w:rPr>
        <w:t>fait</w:t>
      </w:r>
      <w:r w:rsidRPr="0086372A">
        <w:rPr>
          <w:rFonts w:ascii="Times New Roman" w:eastAsia="Times New Roman" w:hAnsi="Times New Roman" w:cs="Times New Roman"/>
          <w:iCs/>
          <w:spacing w:val="-8"/>
          <w:sz w:val="24"/>
          <w:szCs w:val="24"/>
          <w:lang w:eastAsia="fr-FR"/>
        </w:rPr>
        <w:t xml:space="preserve"> </w:t>
      </w:r>
      <w:r w:rsidRPr="0086372A">
        <w:rPr>
          <w:rFonts w:ascii="Times New Roman" w:eastAsia="Times New Roman" w:hAnsi="Times New Roman" w:cs="Times New Roman"/>
          <w:iCs/>
          <w:sz w:val="24"/>
          <w:szCs w:val="24"/>
          <w:lang w:eastAsia="fr-FR"/>
        </w:rPr>
        <w:t>de</w:t>
      </w:r>
      <w:r w:rsidRPr="0086372A">
        <w:rPr>
          <w:rFonts w:ascii="Times New Roman" w:eastAsia="Times New Roman" w:hAnsi="Times New Roman" w:cs="Times New Roman"/>
          <w:iCs/>
          <w:spacing w:val="-8"/>
          <w:sz w:val="24"/>
          <w:szCs w:val="24"/>
          <w:lang w:eastAsia="fr-FR"/>
        </w:rPr>
        <w:t xml:space="preserve"> </w:t>
      </w:r>
      <w:r w:rsidRPr="0086372A">
        <w:rPr>
          <w:rFonts w:ascii="Times New Roman" w:eastAsia="Times New Roman" w:hAnsi="Times New Roman" w:cs="Times New Roman"/>
          <w:iCs/>
          <w:sz w:val="24"/>
          <w:szCs w:val="24"/>
          <w:lang w:eastAsia="fr-FR"/>
        </w:rPr>
        <w:t>l’exécution</w:t>
      </w:r>
      <w:r w:rsidRPr="0086372A">
        <w:rPr>
          <w:rFonts w:ascii="Times New Roman" w:eastAsia="Times New Roman" w:hAnsi="Times New Roman" w:cs="Times New Roman"/>
          <w:iCs/>
          <w:spacing w:val="6"/>
          <w:sz w:val="24"/>
          <w:szCs w:val="24"/>
          <w:lang w:eastAsia="fr-FR"/>
        </w:rPr>
        <w:t xml:space="preserve"> </w:t>
      </w:r>
      <w:r w:rsidRPr="0086372A">
        <w:rPr>
          <w:rFonts w:ascii="Times New Roman" w:eastAsia="Times New Roman" w:hAnsi="Times New Roman" w:cs="Times New Roman"/>
          <w:iCs/>
          <w:sz w:val="24"/>
          <w:szCs w:val="24"/>
          <w:lang w:eastAsia="fr-FR"/>
        </w:rPr>
        <w:t>du</w:t>
      </w:r>
      <w:r w:rsidRPr="0086372A">
        <w:rPr>
          <w:rFonts w:ascii="Times New Roman" w:eastAsia="Times New Roman" w:hAnsi="Times New Roman" w:cs="Times New Roman"/>
          <w:iCs/>
          <w:spacing w:val="6"/>
          <w:sz w:val="24"/>
          <w:szCs w:val="24"/>
          <w:lang w:eastAsia="fr-FR"/>
        </w:rPr>
        <w:t xml:space="preserve"> </w:t>
      </w:r>
      <w:r w:rsidRPr="0086372A">
        <w:rPr>
          <w:rFonts w:ascii="Times New Roman" w:eastAsia="Times New Roman" w:hAnsi="Times New Roman" w:cs="Times New Roman"/>
          <w:iCs/>
          <w:sz w:val="24"/>
          <w:szCs w:val="24"/>
          <w:lang w:eastAsia="fr-FR"/>
        </w:rPr>
        <w:t>marché,</w:t>
      </w:r>
      <w:r w:rsidRPr="0086372A">
        <w:rPr>
          <w:rFonts w:ascii="Times New Roman" w:eastAsia="Times New Roman" w:hAnsi="Times New Roman" w:cs="Times New Roman"/>
          <w:iCs/>
          <w:spacing w:val="6"/>
          <w:sz w:val="24"/>
          <w:szCs w:val="24"/>
          <w:lang w:eastAsia="fr-FR"/>
        </w:rPr>
        <w:t xml:space="preserve"> </w:t>
      </w:r>
      <w:r w:rsidRPr="0086372A">
        <w:rPr>
          <w:rFonts w:ascii="Times New Roman" w:eastAsia="Times New Roman" w:hAnsi="Times New Roman" w:cs="Times New Roman"/>
          <w:iCs/>
          <w:sz w:val="24"/>
          <w:szCs w:val="24"/>
          <w:lang w:eastAsia="fr-FR"/>
        </w:rPr>
        <w:t>depuis</w:t>
      </w:r>
      <w:r w:rsidRPr="0086372A">
        <w:rPr>
          <w:rFonts w:ascii="Times New Roman" w:eastAsia="Times New Roman" w:hAnsi="Times New Roman" w:cs="Times New Roman"/>
          <w:iCs/>
          <w:spacing w:val="6"/>
          <w:sz w:val="24"/>
          <w:szCs w:val="24"/>
          <w:lang w:eastAsia="fr-FR"/>
        </w:rPr>
        <w:t xml:space="preserve"> </w:t>
      </w:r>
      <w:r w:rsidRPr="0086372A">
        <w:rPr>
          <w:rFonts w:ascii="Times New Roman" w:eastAsia="Times New Roman" w:hAnsi="Times New Roman" w:cs="Times New Roman"/>
          <w:iCs/>
          <w:sz w:val="24"/>
          <w:szCs w:val="24"/>
          <w:lang w:eastAsia="fr-FR"/>
        </w:rPr>
        <w:t>le</w:t>
      </w:r>
      <w:r w:rsidRPr="0086372A">
        <w:rPr>
          <w:rFonts w:ascii="Times New Roman" w:eastAsia="Times New Roman" w:hAnsi="Times New Roman" w:cs="Times New Roman"/>
          <w:iCs/>
          <w:spacing w:val="6"/>
          <w:sz w:val="24"/>
          <w:szCs w:val="24"/>
          <w:lang w:eastAsia="fr-FR"/>
        </w:rPr>
        <w:t xml:space="preserve"> </w:t>
      </w:r>
      <w:r w:rsidRPr="0086372A">
        <w:rPr>
          <w:rFonts w:ascii="Times New Roman" w:eastAsia="Times New Roman" w:hAnsi="Times New Roman" w:cs="Times New Roman"/>
          <w:iCs/>
          <w:sz w:val="24"/>
          <w:szCs w:val="24"/>
          <w:lang w:eastAsia="fr-FR"/>
        </w:rPr>
        <w:t>début</w:t>
      </w:r>
      <w:r w:rsidRPr="0086372A">
        <w:rPr>
          <w:rFonts w:ascii="Times New Roman" w:eastAsia="Times New Roman" w:hAnsi="Times New Roman" w:cs="Times New Roman"/>
          <w:iCs/>
          <w:spacing w:val="6"/>
          <w:sz w:val="24"/>
          <w:szCs w:val="24"/>
          <w:lang w:eastAsia="fr-FR"/>
        </w:rPr>
        <w:t xml:space="preserve"> </w:t>
      </w:r>
      <w:r w:rsidRPr="0086372A">
        <w:rPr>
          <w:rFonts w:ascii="Times New Roman" w:eastAsia="Times New Roman" w:hAnsi="Times New Roman" w:cs="Times New Roman"/>
          <w:iCs/>
          <w:sz w:val="24"/>
          <w:szCs w:val="24"/>
          <w:lang w:eastAsia="fr-FR"/>
        </w:rPr>
        <w:t>de</w:t>
      </w:r>
      <w:r w:rsidRPr="0086372A">
        <w:rPr>
          <w:rFonts w:ascii="Times New Roman" w:eastAsia="Times New Roman" w:hAnsi="Times New Roman" w:cs="Times New Roman"/>
          <w:iCs/>
          <w:spacing w:val="6"/>
          <w:sz w:val="24"/>
          <w:szCs w:val="24"/>
          <w:lang w:eastAsia="fr-FR"/>
        </w:rPr>
        <w:t xml:space="preserve"> </w:t>
      </w:r>
      <w:r w:rsidRPr="0086372A">
        <w:rPr>
          <w:rFonts w:ascii="Times New Roman" w:eastAsia="Times New Roman" w:hAnsi="Times New Roman" w:cs="Times New Roman"/>
          <w:iCs/>
          <w:sz w:val="24"/>
          <w:szCs w:val="24"/>
          <w:lang w:eastAsia="fr-FR"/>
        </w:rPr>
        <w:t>celui-ci.</w:t>
      </w:r>
    </w:p>
    <w:p w:rsidR="0086372A" w:rsidRPr="0086372A" w:rsidRDefault="0086372A" w:rsidP="0086372A">
      <w:pPr>
        <w:widowControl w:val="0"/>
        <w:tabs>
          <w:tab w:val="left" w:pos="1040"/>
        </w:tabs>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iCs/>
          <w:sz w:val="24"/>
          <w:szCs w:val="24"/>
          <w:lang w:eastAsia="fr-FR"/>
        </w:rPr>
        <w:t xml:space="preserve">Seul le décompte hors TVA sera réglé au co-contractant. Le décompte du montant des taxes fera </w:t>
      </w:r>
      <w:r w:rsidRPr="0086372A">
        <w:rPr>
          <w:rFonts w:ascii="Times New Roman" w:eastAsia="Times New Roman" w:hAnsi="Times New Roman" w:cs="Times New Roman"/>
          <w:iCs/>
          <w:spacing w:val="2"/>
          <w:sz w:val="24"/>
          <w:szCs w:val="24"/>
          <w:lang w:eastAsia="fr-FR"/>
        </w:rPr>
        <w:t>l’obje</w:t>
      </w:r>
      <w:r w:rsidRPr="0086372A">
        <w:rPr>
          <w:rFonts w:ascii="Times New Roman" w:eastAsia="Times New Roman" w:hAnsi="Times New Roman" w:cs="Times New Roman"/>
          <w:iCs/>
          <w:sz w:val="24"/>
          <w:szCs w:val="24"/>
          <w:lang w:eastAsia="fr-FR"/>
        </w:rPr>
        <w:t>t</w:t>
      </w:r>
      <w:r w:rsidRPr="0086372A">
        <w:rPr>
          <w:rFonts w:ascii="Times New Roman" w:eastAsia="Times New Roman" w:hAnsi="Times New Roman" w:cs="Times New Roman"/>
          <w:iCs/>
          <w:spacing w:val="-28"/>
          <w:sz w:val="24"/>
          <w:szCs w:val="24"/>
          <w:lang w:eastAsia="fr-FR"/>
        </w:rPr>
        <w:t xml:space="preserve"> </w:t>
      </w:r>
      <w:r w:rsidRPr="0086372A">
        <w:rPr>
          <w:rFonts w:ascii="Times New Roman" w:eastAsia="Times New Roman" w:hAnsi="Times New Roman" w:cs="Times New Roman"/>
          <w:iCs/>
          <w:spacing w:val="2"/>
          <w:sz w:val="24"/>
          <w:szCs w:val="24"/>
          <w:lang w:eastAsia="fr-FR"/>
        </w:rPr>
        <w:t>d’un</w:t>
      </w:r>
      <w:r w:rsidRPr="0086372A">
        <w:rPr>
          <w:rFonts w:ascii="Times New Roman" w:eastAsia="Times New Roman" w:hAnsi="Times New Roman" w:cs="Times New Roman"/>
          <w:iCs/>
          <w:sz w:val="24"/>
          <w:szCs w:val="24"/>
          <w:lang w:eastAsia="fr-FR"/>
        </w:rPr>
        <w:t xml:space="preserve">e </w:t>
      </w:r>
      <w:r w:rsidRPr="0086372A">
        <w:rPr>
          <w:rFonts w:ascii="Times New Roman" w:eastAsia="Times New Roman" w:hAnsi="Times New Roman" w:cs="Times New Roman"/>
          <w:iCs/>
          <w:spacing w:val="-28"/>
          <w:sz w:val="24"/>
          <w:szCs w:val="24"/>
          <w:lang w:eastAsia="fr-FR"/>
        </w:rPr>
        <w:t xml:space="preserve"> </w:t>
      </w:r>
      <w:r w:rsidRPr="0086372A">
        <w:rPr>
          <w:rFonts w:ascii="Times New Roman" w:eastAsia="Times New Roman" w:hAnsi="Times New Roman" w:cs="Times New Roman"/>
          <w:iCs/>
          <w:spacing w:val="2"/>
          <w:sz w:val="24"/>
          <w:szCs w:val="24"/>
          <w:lang w:eastAsia="fr-FR"/>
        </w:rPr>
        <w:t>écritur</w:t>
      </w:r>
      <w:r w:rsidRPr="0086372A">
        <w:rPr>
          <w:rFonts w:ascii="Times New Roman" w:eastAsia="Times New Roman" w:hAnsi="Times New Roman" w:cs="Times New Roman"/>
          <w:iCs/>
          <w:sz w:val="24"/>
          <w:szCs w:val="24"/>
          <w:lang w:eastAsia="fr-FR"/>
        </w:rPr>
        <w:t xml:space="preserve">e </w:t>
      </w:r>
      <w:r w:rsidRPr="0086372A">
        <w:rPr>
          <w:rFonts w:ascii="Times New Roman" w:eastAsia="Times New Roman" w:hAnsi="Times New Roman" w:cs="Times New Roman"/>
          <w:iCs/>
          <w:spacing w:val="-28"/>
          <w:sz w:val="24"/>
          <w:szCs w:val="24"/>
          <w:lang w:eastAsia="fr-FR"/>
        </w:rPr>
        <w:t xml:space="preserve"> </w:t>
      </w:r>
      <w:r w:rsidRPr="0086372A">
        <w:rPr>
          <w:rFonts w:ascii="Times New Roman" w:eastAsia="Times New Roman" w:hAnsi="Times New Roman" w:cs="Times New Roman"/>
          <w:iCs/>
          <w:spacing w:val="2"/>
          <w:sz w:val="24"/>
          <w:szCs w:val="24"/>
          <w:lang w:eastAsia="fr-FR"/>
        </w:rPr>
        <w:t>d’ordr</w:t>
      </w:r>
      <w:r w:rsidRPr="0086372A">
        <w:rPr>
          <w:rFonts w:ascii="Times New Roman" w:eastAsia="Times New Roman" w:hAnsi="Times New Roman" w:cs="Times New Roman"/>
          <w:iCs/>
          <w:sz w:val="24"/>
          <w:szCs w:val="24"/>
          <w:lang w:eastAsia="fr-FR"/>
        </w:rPr>
        <w:t xml:space="preserve">e </w:t>
      </w:r>
      <w:r w:rsidRPr="0086372A">
        <w:rPr>
          <w:rFonts w:ascii="Times New Roman" w:eastAsia="Times New Roman" w:hAnsi="Times New Roman" w:cs="Times New Roman"/>
          <w:iCs/>
          <w:spacing w:val="-28"/>
          <w:sz w:val="24"/>
          <w:szCs w:val="24"/>
          <w:lang w:eastAsia="fr-FR"/>
        </w:rPr>
        <w:t xml:space="preserve"> </w:t>
      </w:r>
      <w:r w:rsidRPr="0086372A">
        <w:rPr>
          <w:rFonts w:ascii="Times New Roman" w:eastAsia="Times New Roman" w:hAnsi="Times New Roman" w:cs="Times New Roman"/>
          <w:iCs/>
          <w:spacing w:val="2"/>
          <w:sz w:val="24"/>
          <w:szCs w:val="24"/>
          <w:lang w:eastAsia="fr-FR"/>
        </w:rPr>
        <w:t>entr</w:t>
      </w:r>
      <w:r w:rsidRPr="0086372A">
        <w:rPr>
          <w:rFonts w:ascii="Times New Roman" w:eastAsia="Times New Roman" w:hAnsi="Times New Roman" w:cs="Times New Roman"/>
          <w:iCs/>
          <w:sz w:val="24"/>
          <w:szCs w:val="24"/>
          <w:lang w:eastAsia="fr-FR"/>
        </w:rPr>
        <w:t xml:space="preserve">e </w:t>
      </w:r>
      <w:r w:rsidRPr="0086372A">
        <w:rPr>
          <w:rFonts w:ascii="Times New Roman" w:eastAsia="Times New Roman" w:hAnsi="Times New Roman" w:cs="Times New Roman"/>
          <w:iCs/>
          <w:spacing w:val="-28"/>
          <w:sz w:val="24"/>
          <w:szCs w:val="24"/>
          <w:lang w:eastAsia="fr-FR"/>
        </w:rPr>
        <w:t xml:space="preserve"> </w:t>
      </w:r>
      <w:r w:rsidRPr="0086372A">
        <w:rPr>
          <w:rFonts w:ascii="Times New Roman" w:eastAsia="Times New Roman" w:hAnsi="Times New Roman" w:cs="Times New Roman"/>
          <w:iCs/>
          <w:spacing w:val="2"/>
          <w:sz w:val="24"/>
          <w:szCs w:val="24"/>
          <w:lang w:eastAsia="fr-FR"/>
        </w:rPr>
        <w:t>le</w:t>
      </w:r>
      <w:r w:rsidRPr="0086372A">
        <w:rPr>
          <w:rFonts w:ascii="Times New Roman" w:eastAsia="Times New Roman" w:hAnsi="Times New Roman" w:cs="Times New Roman"/>
          <w:iCs/>
          <w:sz w:val="24"/>
          <w:szCs w:val="24"/>
          <w:lang w:eastAsia="fr-FR"/>
        </w:rPr>
        <w:t xml:space="preserve">s </w:t>
      </w:r>
      <w:r w:rsidRPr="0086372A">
        <w:rPr>
          <w:rFonts w:ascii="Times New Roman" w:eastAsia="Times New Roman" w:hAnsi="Times New Roman" w:cs="Times New Roman"/>
          <w:iCs/>
          <w:spacing w:val="-28"/>
          <w:sz w:val="24"/>
          <w:szCs w:val="24"/>
          <w:lang w:eastAsia="fr-FR"/>
        </w:rPr>
        <w:t xml:space="preserve"> </w:t>
      </w:r>
      <w:r w:rsidRPr="0086372A">
        <w:rPr>
          <w:rFonts w:ascii="Times New Roman" w:eastAsia="Times New Roman" w:hAnsi="Times New Roman" w:cs="Times New Roman"/>
          <w:iCs/>
          <w:spacing w:val="2"/>
          <w:sz w:val="24"/>
          <w:szCs w:val="24"/>
          <w:lang w:eastAsia="fr-FR"/>
        </w:rPr>
        <w:t xml:space="preserve">budgets </w:t>
      </w:r>
      <w:r w:rsidRPr="0086372A">
        <w:rPr>
          <w:rFonts w:ascii="Times New Roman" w:eastAsia="Times New Roman" w:hAnsi="Times New Roman" w:cs="Times New Roman"/>
          <w:iCs/>
          <w:sz w:val="24"/>
          <w:szCs w:val="24"/>
          <w:lang w:eastAsia="fr-FR"/>
        </w:rPr>
        <w:t>du</w:t>
      </w:r>
      <w:r w:rsidRPr="0086372A">
        <w:rPr>
          <w:rFonts w:ascii="Times New Roman" w:eastAsia="Times New Roman" w:hAnsi="Times New Roman" w:cs="Times New Roman"/>
          <w:iCs/>
          <w:spacing w:val="6"/>
          <w:sz w:val="24"/>
          <w:szCs w:val="24"/>
          <w:lang w:eastAsia="fr-FR"/>
        </w:rPr>
        <w:t xml:space="preserve"> </w:t>
      </w:r>
      <w:r w:rsidRPr="0086372A">
        <w:rPr>
          <w:rFonts w:ascii="Times New Roman" w:eastAsia="Times New Roman" w:hAnsi="Times New Roman" w:cs="Times New Roman"/>
          <w:iCs/>
          <w:sz w:val="24"/>
          <w:szCs w:val="24"/>
          <w:lang w:eastAsia="fr-FR"/>
        </w:rPr>
        <w:t>Ministère</w:t>
      </w:r>
      <w:r w:rsidRPr="0086372A">
        <w:rPr>
          <w:rFonts w:ascii="Times New Roman" w:eastAsia="Times New Roman" w:hAnsi="Times New Roman" w:cs="Times New Roman"/>
          <w:iCs/>
          <w:spacing w:val="6"/>
          <w:sz w:val="24"/>
          <w:szCs w:val="24"/>
          <w:lang w:eastAsia="fr-FR"/>
        </w:rPr>
        <w:t xml:space="preserve"> </w:t>
      </w:r>
      <w:r w:rsidRPr="0086372A">
        <w:rPr>
          <w:rFonts w:ascii="Times New Roman" w:eastAsia="Times New Roman" w:hAnsi="Times New Roman" w:cs="Times New Roman"/>
          <w:iCs/>
          <w:sz w:val="24"/>
          <w:szCs w:val="24"/>
          <w:lang w:eastAsia="fr-FR"/>
        </w:rPr>
        <w:t>en</w:t>
      </w:r>
      <w:r w:rsidRPr="0086372A">
        <w:rPr>
          <w:rFonts w:ascii="Times New Roman" w:eastAsia="Times New Roman" w:hAnsi="Times New Roman" w:cs="Times New Roman"/>
          <w:iCs/>
          <w:spacing w:val="6"/>
          <w:sz w:val="24"/>
          <w:szCs w:val="24"/>
          <w:lang w:eastAsia="fr-FR"/>
        </w:rPr>
        <w:t xml:space="preserve"> </w:t>
      </w:r>
      <w:r w:rsidRPr="0086372A">
        <w:rPr>
          <w:rFonts w:ascii="Times New Roman" w:eastAsia="Times New Roman" w:hAnsi="Times New Roman" w:cs="Times New Roman"/>
          <w:iCs/>
          <w:sz w:val="24"/>
          <w:szCs w:val="24"/>
          <w:lang w:eastAsia="fr-FR"/>
        </w:rPr>
        <w:t>charge</w:t>
      </w:r>
      <w:r w:rsidRPr="0086372A">
        <w:rPr>
          <w:rFonts w:ascii="Times New Roman" w:eastAsia="Times New Roman" w:hAnsi="Times New Roman" w:cs="Times New Roman"/>
          <w:iCs/>
          <w:spacing w:val="6"/>
          <w:sz w:val="24"/>
          <w:szCs w:val="24"/>
          <w:lang w:eastAsia="fr-FR"/>
        </w:rPr>
        <w:t xml:space="preserve"> </w:t>
      </w:r>
      <w:r w:rsidRPr="0086372A">
        <w:rPr>
          <w:rFonts w:ascii="Times New Roman" w:eastAsia="Times New Roman" w:hAnsi="Times New Roman" w:cs="Times New Roman"/>
          <w:iCs/>
          <w:sz w:val="24"/>
          <w:szCs w:val="24"/>
          <w:lang w:eastAsia="fr-FR"/>
        </w:rPr>
        <w:t>des</w:t>
      </w:r>
      <w:r w:rsidRPr="0086372A">
        <w:rPr>
          <w:rFonts w:ascii="Times New Roman" w:eastAsia="Times New Roman" w:hAnsi="Times New Roman" w:cs="Times New Roman"/>
          <w:iCs/>
          <w:spacing w:val="6"/>
          <w:sz w:val="24"/>
          <w:szCs w:val="24"/>
          <w:lang w:eastAsia="fr-FR"/>
        </w:rPr>
        <w:t xml:space="preserve"> </w:t>
      </w:r>
      <w:r w:rsidRPr="0086372A">
        <w:rPr>
          <w:rFonts w:ascii="Times New Roman" w:eastAsia="Times New Roman" w:hAnsi="Times New Roman" w:cs="Times New Roman"/>
          <w:iCs/>
          <w:sz w:val="24"/>
          <w:szCs w:val="24"/>
          <w:lang w:eastAsia="fr-FR"/>
        </w:rPr>
        <w:t>finances.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color w:val="000000"/>
          <w:sz w:val="24"/>
          <w:szCs w:val="24"/>
          <w:lang w:eastAsia="fr-FR"/>
        </w:rPr>
      </w:pPr>
      <w:r w:rsidRPr="0086372A">
        <w:rPr>
          <w:rFonts w:ascii="Times New Roman" w:eastAsia="Times New Roman" w:hAnsi="Times New Roman" w:cs="Times New Roman"/>
          <w:iCs/>
          <w:color w:val="000000"/>
          <w:sz w:val="24"/>
          <w:szCs w:val="24"/>
          <w:lang w:eastAsia="fr-FR"/>
        </w:rPr>
        <w:t>Le montant HTVA de l’acompte à payer au co-contractant sera</w:t>
      </w:r>
      <w:r w:rsidRPr="0086372A">
        <w:rPr>
          <w:rFonts w:ascii="Times New Roman" w:eastAsia="Times New Roman" w:hAnsi="Times New Roman" w:cs="Times New Roman"/>
          <w:iCs/>
          <w:color w:val="000000"/>
          <w:spacing w:val="6"/>
          <w:sz w:val="24"/>
          <w:szCs w:val="24"/>
          <w:lang w:eastAsia="fr-FR"/>
        </w:rPr>
        <w:t xml:space="preserve"> </w:t>
      </w:r>
      <w:r w:rsidRPr="0086372A">
        <w:rPr>
          <w:rFonts w:ascii="Times New Roman" w:eastAsia="Times New Roman" w:hAnsi="Times New Roman" w:cs="Times New Roman"/>
          <w:iCs/>
          <w:color w:val="000000"/>
          <w:sz w:val="24"/>
          <w:szCs w:val="24"/>
          <w:lang w:eastAsia="fr-FR"/>
        </w:rPr>
        <w:t>mandaté</w:t>
      </w:r>
      <w:r w:rsidRPr="0086372A">
        <w:rPr>
          <w:rFonts w:ascii="Times New Roman" w:eastAsia="Times New Roman" w:hAnsi="Times New Roman" w:cs="Times New Roman"/>
          <w:iCs/>
          <w:color w:val="000000"/>
          <w:spacing w:val="6"/>
          <w:sz w:val="24"/>
          <w:szCs w:val="24"/>
          <w:lang w:eastAsia="fr-FR"/>
        </w:rPr>
        <w:t xml:space="preserve"> </w:t>
      </w:r>
      <w:r w:rsidRPr="0086372A">
        <w:rPr>
          <w:rFonts w:ascii="Times New Roman" w:eastAsia="Times New Roman" w:hAnsi="Times New Roman" w:cs="Times New Roman"/>
          <w:iCs/>
          <w:color w:val="000000"/>
          <w:sz w:val="24"/>
          <w:szCs w:val="24"/>
          <w:lang w:eastAsia="fr-FR"/>
        </w:rPr>
        <w:t>comme</w:t>
      </w:r>
      <w:r w:rsidRPr="0086372A">
        <w:rPr>
          <w:rFonts w:ascii="Times New Roman" w:eastAsia="Times New Roman" w:hAnsi="Times New Roman" w:cs="Times New Roman"/>
          <w:iCs/>
          <w:color w:val="000000"/>
          <w:spacing w:val="6"/>
          <w:sz w:val="24"/>
          <w:szCs w:val="24"/>
          <w:lang w:eastAsia="fr-FR"/>
        </w:rPr>
        <w:t xml:space="preserve"> </w:t>
      </w:r>
      <w:r w:rsidRPr="0086372A">
        <w:rPr>
          <w:rFonts w:ascii="Times New Roman" w:eastAsia="Times New Roman" w:hAnsi="Times New Roman" w:cs="Times New Roman"/>
          <w:iCs/>
          <w:color w:val="000000"/>
          <w:sz w:val="24"/>
          <w:szCs w:val="24"/>
          <w:lang w:eastAsia="fr-FR"/>
        </w:rPr>
        <w:t>suit</w:t>
      </w:r>
      <w:r w:rsidRPr="0086372A">
        <w:rPr>
          <w:rFonts w:ascii="Times New Roman" w:eastAsia="Times New Roman" w:hAnsi="Times New Roman" w:cs="Times New Roman"/>
          <w:iCs/>
          <w:color w:val="000000"/>
          <w:spacing w:val="6"/>
          <w:sz w:val="24"/>
          <w:szCs w:val="24"/>
          <w:lang w:eastAsia="fr-FR"/>
        </w:rPr>
        <w:t xml:space="preserve"> </w:t>
      </w:r>
      <w:r w:rsidRPr="0086372A">
        <w:rPr>
          <w:rFonts w:ascii="Times New Roman" w:eastAsia="Times New Roman" w:hAnsi="Times New Roman" w:cs="Times New Roman"/>
          <w:iCs/>
          <w:color w:val="000000"/>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color w:val="000000"/>
          <w:sz w:val="24"/>
          <w:szCs w:val="24"/>
          <w:lang w:eastAsia="fr-FR"/>
        </w:rPr>
      </w:pPr>
      <w:r w:rsidRPr="0086372A">
        <w:rPr>
          <w:rFonts w:ascii="Times New Roman" w:eastAsia="Times New Roman" w:hAnsi="Times New Roman" w:cs="Times New Roman"/>
          <w:iCs/>
          <w:color w:val="000000"/>
          <w:sz w:val="24"/>
          <w:szCs w:val="24"/>
          <w:lang w:eastAsia="fr-FR"/>
        </w:rPr>
        <w:t xml:space="preserve">- </w:t>
      </w:r>
      <w:r w:rsidRPr="0086372A">
        <w:rPr>
          <w:rFonts w:ascii="Times New Roman" w:eastAsia="Times New Roman" w:hAnsi="Times New Roman" w:cs="Times New Roman"/>
          <w:iCs/>
          <w:color w:val="000000"/>
          <w:spacing w:val="-29"/>
          <w:sz w:val="24"/>
          <w:szCs w:val="24"/>
          <w:lang w:eastAsia="fr-FR"/>
        </w:rPr>
        <w:t xml:space="preserve"> </w:t>
      </w:r>
      <w:r w:rsidRPr="0086372A">
        <w:rPr>
          <w:rFonts w:ascii="Times New Roman" w:eastAsia="Times New Roman" w:hAnsi="Times New Roman" w:cs="Times New Roman"/>
          <w:iCs/>
          <w:color w:val="000000"/>
          <w:sz w:val="24"/>
          <w:szCs w:val="24"/>
          <w:lang w:eastAsia="fr-FR"/>
        </w:rPr>
        <w:t>94,5%</w:t>
      </w:r>
      <w:r w:rsidRPr="0086372A">
        <w:rPr>
          <w:rFonts w:ascii="Times New Roman" w:eastAsia="Times New Roman" w:hAnsi="Times New Roman" w:cs="Times New Roman"/>
          <w:iCs/>
          <w:color w:val="000000"/>
          <w:spacing w:val="6"/>
          <w:sz w:val="24"/>
          <w:szCs w:val="24"/>
          <w:lang w:eastAsia="fr-FR"/>
        </w:rPr>
        <w:t xml:space="preserve"> ou 97,8% </w:t>
      </w:r>
      <w:r w:rsidRPr="0086372A">
        <w:rPr>
          <w:rFonts w:ascii="Times New Roman" w:eastAsia="Times New Roman" w:hAnsi="Times New Roman" w:cs="Times New Roman"/>
          <w:iCs/>
          <w:color w:val="000000"/>
          <w:sz w:val="24"/>
          <w:szCs w:val="24"/>
          <w:lang w:eastAsia="fr-FR"/>
        </w:rPr>
        <w:t>versé</w:t>
      </w:r>
      <w:r w:rsidRPr="0086372A">
        <w:rPr>
          <w:rFonts w:ascii="Times New Roman" w:eastAsia="Times New Roman" w:hAnsi="Times New Roman" w:cs="Times New Roman"/>
          <w:iCs/>
          <w:color w:val="000000"/>
          <w:spacing w:val="6"/>
          <w:sz w:val="24"/>
          <w:szCs w:val="24"/>
          <w:lang w:eastAsia="fr-FR"/>
        </w:rPr>
        <w:t xml:space="preserve"> </w:t>
      </w:r>
      <w:r w:rsidRPr="0086372A">
        <w:rPr>
          <w:rFonts w:ascii="Times New Roman" w:eastAsia="Times New Roman" w:hAnsi="Times New Roman" w:cs="Times New Roman"/>
          <w:iCs/>
          <w:color w:val="000000"/>
          <w:sz w:val="24"/>
          <w:szCs w:val="24"/>
          <w:lang w:eastAsia="fr-FR"/>
        </w:rPr>
        <w:t>directement</w:t>
      </w:r>
      <w:r w:rsidRPr="0086372A">
        <w:rPr>
          <w:rFonts w:ascii="Times New Roman" w:eastAsia="Times New Roman" w:hAnsi="Times New Roman" w:cs="Times New Roman"/>
          <w:iCs/>
          <w:color w:val="000000"/>
          <w:spacing w:val="6"/>
          <w:sz w:val="24"/>
          <w:szCs w:val="24"/>
          <w:lang w:eastAsia="fr-FR"/>
        </w:rPr>
        <w:t xml:space="preserve"> </w:t>
      </w:r>
      <w:r w:rsidRPr="0086372A">
        <w:rPr>
          <w:rFonts w:ascii="Times New Roman" w:eastAsia="Times New Roman" w:hAnsi="Times New Roman" w:cs="Times New Roman"/>
          <w:iCs/>
          <w:color w:val="000000"/>
          <w:sz w:val="24"/>
          <w:szCs w:val="24"/>
          <w:lang w:eastAsia="fr-FR"/>
        </w:rPr>
        <w:t>au</w:t>
      </w:r>
      <w:r w:rsidRPr="0086372A">
        <w:rPr>
          <w:rFonts w:ascii="Times New Roman" w:eastAsia="Times New Roman" w:hAnsi="Times New Roman" w:cs="Times New Roman"/>
          <w:iCs/>
          <w:color w:val="000000"/>
          <w:spacing w:val="6"/>
          <w:sz w:val="24"/>
          <w:szCs w:val="24"/>
          <w:lang w:eastAsia="fr-FR"/>
        </w:rPr>
        <w:t xml:space="preserve"> </w:t>
      </w:r>
      <w:r w:rsidRPr="0086372A">
        <w:rPr>
          <w:rFonts w:ascii="Times New Roman" w:eastAsia="Times New Roman" w:hAnsi="Times New Roman" w:cs="Times New Roman"/>
          <w:iCs/>
          <w:color w:val="000000"/>
          <w:sz w:val="24"/>
          <w:szCs w:val="24"/>
          <w:lang w:eastAsia="fr-FR"/>
        </w:rPr>
        <w:t>compte</w:t>
      </w:r>
      <w:r w:rsidRPr="0086372A">
        <w:rPr>
          <w:rFonts w:ascii="Times New Roman" w:eastAsia="Times New Roman" w:hAnsi="Times New Roman" w:cs="Times New Roman"/>
          <w:iCs/>
          <w:color w:val="000000"/>
          <w:spacing w:val="6"/>
          <w:sz w:val="24"/>
          <w:szCs w:val="24"/>
          <w:lang w:eastAsia="fr-FR"/>
        </w:rPr>
        <w:t xml:space="preserve"> </w:t>
      </w:r>
      <w:r w:rsidRPr="0086372A">
        <w:rPr>
          <w:rFonts w:ascii="Times New Roman" w:eastAsia="Times New Roman" w:hAnsi="Times New Roman" w:cs="Times New Roman"/>
          <w:iCs/>
          <w:color w:val="000000"/>
          <w:sz w:val="24"/>
          <w:szCs w:val="24"/>
          <w:lang w:eastAsia="fr-FR"/>
        </w:rPr>
        <w:t>du co-contractant ;</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color w:val="000000"/>
          <w:sz w:val="24"/>
          <w:szCs w:val="24"/>
          <w:lang w:eastAsia="fr-FR"/>
        </w:rPr>
      </w:pPr>
      <w:r w:rsidRPr="0086372A">
        <w:rPr>
          <w:rFonts w:ascii="Times New Roman" w:eastAsia="Times New Roman" w:hAnsi="Times New Roman" w:cs="Times New Roman"/>
          <w:iCs/>
          <w:color w:val="000000"/>
          <w:sz w:val="24"/>
          <w:szCs w:val="24"/>
          <w:lang w:eastAsia="fr-FR"/>
        </w:rPr>
        <w:lastRenderedPageBreak/>
        <w:t xml:space="preserve">- </w:t>
      </w:r>
      <w:r w:rsidRPr="0086372A">
        <w:rPr>
          <w:rFonts w:ascii="Times New Roman" w:eastAsia="Times New Roman" w:hAnsi="Times New Roman" w:cs="Times New Roman"/>
          <w:iCs/>
          <w:color w:val="000000"/>
          <w:spacing w:val="-29"/>
          <w:sz w:val="24"/>
          <w:szCs w:val="24"/>
          <w:lang w:eastAsia="fr-FR"/>
        </w:rPr>
        <w:t xml:space="preserve"> </w:t>
      </w:r>
      <w:r w:rsidRPr="0086372A">
        <w:rPr>
          <w:rFonts w:ascii="Times New Roman" w:eastAsia="Times New Roman" w:hAnsi="Times New Roman" w:cs="Times New Roman"/>
          <w:iCs/>
          <w:color w:val="000000"/>
          <w:sz w:val="24"/>
          <w:szCs w:val="24"/>
          <w:lang w:eastAsia="fr-FR"/>
        </w:rPr>
        <w:t>5,5%</w:t>
      </w:r>
      <w:r w:rsidRPr="0086372A">
        <w:rPr>
          <w:rFonts w:ascii="Times New Roman" w:eastAsia="Times New Roman" w:hAnsi="Times New Roman" w:cs="Times New Roman"/>
          <w:iCs/>
          <w:color w:val="000000"/>
          <w:spacing w:val="-6"/>
          <w:sz w:val="24"/>
          <w:szCs w:val="24"/>
          <w:lang w:eastAsia="fr-FR"/>
        </w:rPr>
        <w:t xml:space="preserve"> ou 2,2% </w:t>
      </w:r>
      <w:r w:rsidRPr="0086372A">
        <w:rPr>
          <w:rFonts w:ascii="Times New Roman" w:eastAsia="Times New Roman" w:hAnsi="Times New Roman" w:cs="Times New Roman"/>
          <w:iCs/>
          <w:color w:val="000000"/>
          <w:sz w:val="24"/>
          <w:szCs w:val="24"/>
          <w:lang w:eastAsia="fr-FR"/>
        </w:rPr>
        <w:t>versé</w:t>
      </w:r>
      <w:r w:rsidRPr="0086372A">
        <w:rPr>
          <w:rFonts w:ascii="Times New Roman" w:eastAsia="Times New Roman" w:hAnsi="Times New Roman" w:cs="Times New Roman"/>
          <w:iCs/>
          <w:color w:val="000000"/>
          <w:spacing w:val="-6"/>
          <w:sz w:val="24"/>
          <w:szCs w:val="24"/>
          <w:lang w:eastAsia="fr-FR"/>
        </w:rPr>
        <w:t xml:space="preserve"> </w:t>
      </w:r>
      <w:r w:rsidRPr="0086372A">
        <w:rPr>
          <w:rFonts w:ascii="Times New Roman" w:eastAsia="Times New Roman" w:hAnsi="Times New Roman" w:cs="Times New Roman"/>
          <w:iCs/>
          <w:color w:val="000000"/>
          <w:sz w:val="24"/>
          <w:szCs w:val="24"/>
          <w:lang w:eastAsia="fr-FR"/>
        </w:rPr>
        <w:t>au</w:t>
      </w:r>
      <w:r w:rsidRPr="0086372A">
        <w:rPr>
          <w:rFonts w:ascii="Times New Roman" w:eastAsia="Times New Roman" w:hAnsi="Times New Roman" w:cs="Times New Roman"/>
          <w:iCs/>
          <w:color w:val="000000"/>
          <w:spacing w:val="-6"/>
          <w:sz w:val="24"/>
          <w:szCs w:val="24"/>
          <w:lang w:eastAsia="fr-FR"/>
        </w:rPr>
        <w:t xml:space="preserve"> </w:t>
      </w:r>
      <w:r w:rsidRPr="0086372A">
        <w:rPr>
          <w:rFonts w:ascii="Times New Roman" w:eastAsia="Times New Roman" w:hAnsi="Times New Roman" w:cs="Times New Roman"/>
          <w:iCs/>
          <w:color w:val="000000"/>
          <w:sz w:val="24"/>
          <w:szCs w:val="24"/>
          <w:lang w:eastAsia="fr-FR"/>
        </w:rPr>
        <w:t>Trésor</w:t>
      </w:r>
      <w:r w:rsidRPr="0086372A">
        <w:rPr>
          <w:rFonts w:ascii="Times New Roman" w:eastAsia="Times New Roman" w:hAnsi="Times New Roman" w:cs="Times New Roman"/>
          <w:iCs/>
          <w:color w:val="000000"/>
          <w:spacing w:val="-6"/>
          <w:sz w:val="24"/>
          <w:szCs w:val="24"/>
          <w:lang w:eastAsia="fr-FR"/>
        </w:rPr>
        <w:t xml:space="preserve"> </w:t>
      </w:r>
      <w:r w:rsidRPr="0086372A">
        <w:rPr>
          <w:rFonts w:ascii="Times New Roman" w:eastAsia="Times New Roman" w:hAnsi="Times New Roman" w:cs="Times New Roman"/>
          <w:iCs/>
          <w:color w:val="000000"/>
          <w:sz w:val="24"/>
          <w:szCs w:val="24"/>
          <w:lang w:eastAsia="fr-FR"/>
        </w:rPr>
        <w:t>public</w:t>
      </w:r>
      <w:r w:rsidRPr="0086372A">
        <w:rPr>
          <w:rFonts w:ascii="Times New Roman" w:eastAsia="Times New Roman" w:hAnsi="Times New Roman" w:cs="Times New Roman"/>
          <w:iCs/>
          <w:color w:val="000000"/>
          <w:spacing w:val="-6"/>
          <w:sz w:val="24"/>
          <w:szCs w:val="24"/>
          <w:lang w:eastAsia="fr-FR"/>
        </w:rPr>
        <w:t xml:space="preserve"> </w:t>
      </w:r>
      <w:r w:rsidRPr="0086372A">
        <w:rPr>
          <w:rFonts w:ascii="Times New Roman" w:eastAsia="Times New Roman" w:hAnsi="Times New Roman" w:cs="Times New Roman"/>
          <w:iCs/>
          <w:color w:val="000000"/>
          <w:sz w:val="24"/>
          <w:szCs w:val="24"/>
          <w:lang w:eastAsia="fr-FR"/>
        </w:rPr>
        <w:t>au</w:t>
      </w:r>
      <w:r w:rsidRPr="0086372A">
        <w:rPr>
          <w:rFonts w:ascii="Times New Roman" w:eastAsia="Times New Roman" w:hAnsi="Times New Roman" w:cs="Times New Roman"/>
          <w:iCs/>
          <w:color w:val="000000"/>
          <w:spacing w:val="-6"/>
          <w:sz w:val="24"/>
          <w:szCs w:val="24"/>
          <w:lang w:eastAsia="fr-FR"/>
        </w:rPr>
        <w:t xml:space="preserve"> </w:t>
      </w:r>
      <w:r w:rsidRPr="0086372A">
        <w:rPr>
          <w:rFonts w:ascii="Times New Roman" w:eastAsia="Times New Roman" w:hAnsi="Times New Roman" w:cs="Times New Roman"/>
          <w:iCs/>
          <w:color w:val="000000"/>
          <w:sz w:val="24"/>
          <w:szCs w:val="24"/>
          <w:lang w:eastAsia="fr-FR"/>
        </w:rPr>
        <w:t>titre</w:t>
      </w:r>
      <w:r w:rsidRPr="0086372A">
        <w:rPr>
          <w:rFonts w:ascii="Times New Roman" w:eastAsia="Times New Roman" w:hAnsi="Times New Roman" w:cs="Times New Roman"/>
          <w:iCs/>
          <w:color w:val="000000"/>
          <w:spacing w:val="-6"/>
          <w:sz w:val="24"/>
          <w:szCs w:val="24"/>
          <w:lang w:eastAsia="fr-FR"/>
        </w:rPr>
        <w:t xml:space="preserve"> </w:t>
      </w:r>
      <w:r w:rsidRPr="0086372A">
        <w:rPr>
          <w:rFonts w:ascii="Times New Roman" w:eastAsia="Times New Roman" w:hAnsi="Times New Roman" w:cs="Times New Roman"/>
          <w:iCs/>
          <w:color w:val="000000"/>
          <w:sz w:val="24"/>
          <w:szCs w:val="24"/>
          <w:lang w:eastAsia="fr-FR"/>
        </w:rPr>
        <w:t>de</w:t>
      </w:r>
      <w:r w:rsidRPr="0086372A">
        <w:rPr>
          <w:rFonts w:ascii="Times New Roman" w:eastAsia="Times New Roman" w:hAnsi="Times New Roman" w:cs="Times New Roman"/>
          <w:iCs/>
          <w:color w:val="000000"/>
          <w:spacing w:val="-6"/>
          <w:sz w:val="24"/>
          <w:szCs w:val="24"/>
          <w:lang w:eastAsia="fr-FR"/>
        </w:rPr>
        <w:t xml:space="preserve"> </w:t>
      </w:r>
      <w:r w:rsidRPr="0086372A">
        <w:rPr>
          <w:rFonts w:ascii="Times New Roman" w:eastAsia="Times New Roman" w:hAnsi="Times New Roman" w:cs="Times New Roman"/>
          <w:iCs/>
          <w:color w:val="000000"/>
          <w:sz w:val="24"/>
          <w:szCs w:val="24"/>
          <w:lang w:eastAsia="fr-FR"/>
        </w:rPr>
        <w:t>l’AIR</w:t>
      </w:r>
      <w:r w:rsidRPr="0086372A">
        <w:rPr>
          <w:rFonts w:ascii="Times New Roman" w:eastAsia="Times New Roman" w:hAnsi="Times New Roman" w:cs="Times New Roman"/>
          <w:iCs/>
          <w:color w:val="000000"/>
          <w:spacing w:val="-6"/>
          <w:sz w:val="24"/>
          <w:szCs w:val="24"/>
          <w:lang w:eastAsia="fr-FR"/>
        </w:rPr>
        <w:t xml:space="preserve"> </w:t>
      </w:r>
      <w:r w:rsidRPr="0086372A">
        <w:rPr>
          <w:rFonts w:ascii="Times New Roman" w:eastAsia="Times New Roman" w:hAnsi="Times New Roman" w:cs="Times New Roman"/>
          <w:iCs/>
          <w:color w:val="000000"/>
          <w:sz w:val="24"/>
          <w:szCs w:val="24"/>
          <w:lang w:eastAsia="fr-FR"/>
        </w:rPr>
        <w:t>dû</w:t>
      </w:r>
      <w:r w:rsidRPr="0086372A">
        <w:rPr>
          <w:rFonts w:ascii="Times New Roman" w:eastAsia="Times New Roman" w:hAnsi="Times New Roman" w:cs="Times New Roman"/>
          <w:iCs/>
          <w:color w:val="000000"/>
          <w:spacing w:val="-6"/>
          <w:sz w:val="24"/>
          <w:szCs w:val="24"/>
          <w:lang w:eastAsia="fr-FR"/>
        </w:rPr>
        <w:t xml:space="preserve"> </w:t>
      </w:r>
      <w:r w:rsidRPr="0086372A">
        <w:rPr>
          <w:rFonts w:ascii="Times New Roman" w:eastAsia="Times New Roman" w:hAnsi="Times New Roman" w:cs="Times New Roman"/>
          <w:iCs/>
          <w:color w:val="000000"/>
          <w:sz w:val="24"/>
          <w:szCs w:val="24"/>
          <w:lang w:eastAsia="fr-FR"/>
        </w:rPr>
        <w:t>par le co-contractant ;</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iCs/>
          <w:sz w:val="24"/>
          <w:szCs w:val="24"/>
          <w:lang w:eastAsia="fr-FR"/>
        </w:rPr>
      </w:pPr>
    </w:p>
    <w:p w:rsidR="0086372A" w:rsidRPr="0086372A" w:rsidRDefault="00BE2BEA" w:rsidP="0086372A">
      <w:pPr>
        <w:widowControl w:val="0"/>
        <w:suppressAutoHyphens/>
        <w:autoSpaceDE w:val="0"/>
        <w:autoSpaceDN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iCs/>
          <w:sz w:val="24"/>
          <w:szCs w:val="24"/>
          <w:lang w:eastAsia="fr-FR"/>
        </w:rPr>
        <w:t xml:space="preserve"> L</w:t>
      </w:r>
      <w:r w:rsidRPr="0086372A">
        <w:rPr>
          <w:rFonts w:ascii="Times New Roman" w:eastAsia="Times New Roman" w:hAnsi="Times New Roman" w:cs="Times New Roman"/>
          <w:sz w:val="24"/>
          <w:szCs w:val="24"/>
          <w:lang w:eastAsia="fr-FR"/>
        </w:rPr>
        <w:t>’Ingénieur</w:t>
      </w:r>
      <w:r>
        <w:rPr>
          <w:rFonts w:ascii="Times New Roman" w:eastAsia="Times New Roman" w:hAnsi="Times New Roman" w:cs="Times New Roman"/>
          <w:sz w:val="24"/>
          <w:szCs w:val="24"/>
          <w:lang w:eastAsia="fr-FR"/>
        </w:rPr>
        <w:t xml:space="preserve"> de suivi</w:t>
      </w:r>
      <w:r w:rsidRPr="0086372A">
        <w:rPr>
          <w:rFonts w:ascii="Times New Roman" w:eastAsia="Times New Roman" w:hAnsi="Times New Roman" w:cs="Times New Roman"/>
          <w:iCs/>
          <w:sz w:val="24"/>
          <w:szCs w:val="24"/>
          <w:lang w:eastAsia="fr-FR"/>
        </w:rPr>
        <w:t xml:space="preserve"> </w:t>
      </w:r>
      <w:r w:rsidR="0086372A" w:rsidRPr="0086372A">
        <w:rPr>
          <w:rFonts w:ascii="Times New Roman" w:eastAsia="Times New Roman" w:hAnsi="Times New Roman" w:cs="Times New Roman"/>
          <w:iCs/>
          <w:sz w:val="24"/>
          <w:szCs w:val="24"/>
          <w:lang w:eastAsia="fr-FR"/>
        </w:rPr>
        <w:t>disposera</w:t>
      </w:r>
      <w:r w:rsidR="0086372A" w:rsidRPr="0086372A">
        <w:rPr>
          <w:rFonts w:ascii="Times New Roman" w:eastAsia="Times New Roman" w:hAnsi="Times New Roman" w:cs="Times New Roman"/>
          <w:iCs/>
          <w:spacing w:val="10"/>
          <w:sz w:val="24"/>
          <w:szCs w:val="24"/>
          <w:lang w:eastAsia="fr-FR"/>
        </w:rPr>
        <w:t xml:space="preserve"> </w:t>
      </w:r>
      <w:r w:rsidR="0086372A" w:rsidRPr="0086372A">
        <w:rPr>
          <w:rFonts w:ascii="Times New Roman" w:eastAsia="Times New Roman" w:hAnsi="Times New Roman" w:cs="Times New Roman"/>
          <w:iCs/>
          <w:sz w:val="24"/>
          <w:szCs w:val="24"/>
          <w:lang w:eastAsia="fr-FR"/>
        </w:rPr>
        <w:t>d’un</w:t>
      </w:r>
      <w:r w:rsidR="0086372A" w:rsidRPr="0086372A">
        <w:rPr>
          <w:rFonts w:ascii="Times New Roman" w:eastAsia="Times New Roman" w:hAnsi="Times New Roman" w:cs="Times New Roman"/>
          <w:iCs/>
          <w:spacing w:val="10"/>
          <w:sz w:val="24"/>
          <w:szCs w:val="24"/>
          <w:lang w:eastAsia="fr-FR"/>
        </w:rPr>
        <w:t xml:space="preserve"> </w:t>
      </w:r>
      <w:r w:rsidR="0086372A" w:rsidRPr="0086372A">
        <w:rPr>
          <w:rFonts w:ascii="Times New Roman" w:eastAsia="Times New Roman" w:hAnsi="Times New Roman" w:cs="Times New Roman"/>
          <w:iCs/>
          <w:sz w:val="24"/>
          <w:szCs w:val="24"/>
          <w:lang w:eastAsia="fr-FR"/>
        </w:rPr>
        <w:t>délai</w:t>
      </w:r>
      <w:r w:rsidR="0086372A" w:rsidRPr="0086372A">
        <w:rPr>
          <w:rFonts w:ascii="Times New Roman" w:eastAsia="Times New Roman" w:hAnsi="Times New Roman" w:cs="Times New Roman"/>
          <w:iCs/>
          <w:spacing w:val="10"/>
          <w:sz w:val="24"/>
          <w:szCs w:val="24"/>
          <w:lang w:eastAsia="fr-FR"/>
        </w:rPr>
        <w:t xml:space="preserve"> </w:t>
      </w:r>
      <w:r w:rsidR="0086372A" w:rsidRPr="0086372A">
        <w:rPr>
          <w:rFonts w:ascii="Times New Roman" w:eastAsia="Times New Roman" w:hAnsi="Times New Roman" w:cs="Times New Roman"/>
          <w:iCs/>
          <w:sz w:val="24"/>
          <w:szCs w:val="24"/>
          <w:lang w:eastAsia="fr-FR"/>
        </w:rPr>
        <w:t>de</w:t>
      </w:r>
      <w:r w:rsidR="0086372A" w:rsidRPr="0086372A">
        <w:rPr>
          <w:rFonts w:ascii="Times New Roman" w:eastAsia="Times New Roman" w:hAnsi="Times New Roman" w:cs="Times New Roman"/>
          <w:iCs/>
          <w:spacing w:val="10"/>
          <w:sz w:val="24"/>
          <w:szCs w:val="24"/>
          <w:lang w:eastAsia="fr-FR"/>
        </w:rPr>
        <w:t xml:space="preserve"> </w:t>
      </w:r>
      <w:r w:rsidR="0086372A" w:rsidRPr="0086372A">
        <w:rPr>
          <w:rFonts w:ascii="Times New Roman" w:eastAsia="Times New Roman" w:hAnsi="Times New Roman" w:cs="Times New Roman"/>
          <w:iCs/>
          <w:sz w:val="24"/>
          <w:szCs w:val="24"/>
          <w:lang w:eastAsia="fr-FR"/>
        </w:rPr>
        <w:t>sept</w:t>
      </w:r>
      <w:r w:rsidR="0086372A" w:rsidRPr="0086372A">
        <w:rPr>
          <w:rFonts w:ascii="Times New Roman" w:eastAsia="Times New Roman" w:hAnsi="Times New Roman" w:cs="Times New Roman"/>
          <w:iCs/>
          <w:spacing w:val="10"/>
          <w:sz w:val="24"/>
          <w:szCs w:val="24"/>
          <w:lang w:eastAsia="fr-FR"/>
        </w:rPr>
        <w:t xml:space="preserve"> </w:t>
      </w:r>
      <w:r w:rsidR="0086372A" w:rsidRPr="0086372A">
        <w:rPr>
          <w:rFonts w:ascii="Times New Roman" w:eastAsia="Times New Roman" w:hAnsi="Times New Roman" w:cs="Times New Roman"/>
          <w:iCs/>
          <w:sz w:val="24"/>
          <w:szCs w:val="24"/>
          <w:lang w:eastAsia="fr-FR"/>
        </w:rPr>
        <w:t xml:space="preserve">(7) </w:t>
      </w:r>
      <w:r w:rsidR="0086372A" w:rsidRPr="0086372A">
        <w:rPr>
          <w:rFonts w:ascii="Times New Roman" w:eastAsia="Times New Roman" w:hAnsi="Times New Roman" w:cs="Times New Roman"/>
          <w:iCs/>
          <w:spacing w:val="4"/>
          <w:sz w:val="24"/>
          <w:szCs w:val="24"/>
          <w:lang w:eastAsia="fr-FR"/>
        </w:rPr>
        <w:t>jour</w:t>
      </w:r>
      <w:r w:rsidR="0086372A" w:rsidRPr="0086372A">
        <w:rPr>
          <w:rFonts w:ascii="Times New Roman" w:eastAsia="Times New Roman" w:hAnsi="Times New Roman" w:cs="Times New Roman"/>
          <w:iCs/>
          <w:sz w:val="24"/>
          <w:szCs w:val="24"/>
          <w:lang w:eastAsia="fr-FR"/>
        </w:rPr>
        <w:t>s</w:t>
      </w:r>
      <w:r w:rsidR="0086372A" w:rsidRPr="0086372A">
        <w:rPr>
          <w:rFonts w:ascii="Times New Roman" w:eastAsia="Times New Roman" w:hAnsi="Times New Roman" w:cs="Times New Roman"/>
          <w:iCs/>
          <w:spacing w:val="-26"/>
          <w:sz w:val="24"/>
          <w:szCs w:val="24"/>
          <w:lang w:eastAsia="fr-FR"/>
        </w:rPr>
        <w:t xml:space="preserve"> </w:t>
      </w:r>
      <w:r w:rsidR="0086372A" w:rsidRPr="0086372A">
        <w:rPr>
          <w:rFonts w:ascii="Cambria" w:eastAsia="Times New Roman" w:hAnsi="Cambria" w:cs="Arial"/>
          <w:iCs/>
          <w:spacing w:val="4"/>
          <w:sz w:val="24"/>
          <w:szCs w:val="24"/>
          <w:lang w:eastAsia="fr-FR"/>
        </w:rPr>
        <w:t>pou</w:t>
      </w:r>
      <w:r w:rsidR="0086372A" w:rsidRPr="0086372A">
        <w:rPr>
          <w:rFonts w:ascii="Cambria" w:eastAsia="Times New Roman" w:hAnsi="Cambria" w:cs="Arial"/>
          <w:iCs/>
          <w:sz w:val="24"/>
          <w:szCs w:val="24"/>
          <w:lang w:eastAsia="fr-FR"/>
        </w:rPr>
        <w:t>r</w:t>
      </w:r>
      <w:r w:rsidR="0086372A" w:rsidRPr="0086372A">
        <w:rPr>
          <w:rFonts w:ascii="Times New Roman" w:eastAsia="Times New Roman" w:hAnsi="Times New Roman" w:cs="Times New Roman"/>
          <w:iCs/>
          <w:spacing w:val="-26"/>
          <w:sz w:val="24"/>
          <w:szCs w:val="24"/>
          <w:lang w:eastAsia="fr-FR"/>
        </w:rPr>
        <w:t xml:space="preserve"> </w:t>
      </w:r>
      <w:r w:rsidR="0086372A" w:rsidRPr="0086372A">
        <w:rPr>
          <w:rFonts w:ascii="Cambria" w:eastAsia="Times New Roman" w:hAnsi="Cambria" w:cs="Arial"/>
          <w:iCs/>
          <w:spacing w:val="4"/>
          <w:sz w:val="24"/>
          <w:szCs w:val="24"/>
          <w:lang w:eastAsia="fr-FR"/>
        </w:rPr>
        <w:t>transmettr</w:t>
      </w:r>
      <w:r w:rsidR="0086372A" w:rsidRPr="0086372A">
        <w:rPr>
          <w:rFonts w:ascii="Cambria" w:eastAsia="Times New Roman" w:hAnsi="Cambria" w:cs="Arial"/>
          <w:iCs/>
          <w:sz w:val="24"/>
          <w:szCs w:val="24"/>
          <w:lang w:eastAsia="fr-FR"/>
        </w:rPr>
        <w:t xml:space="preserve">e </w:t>
      </w:r>
      <w:r w:rsidR="0086372A" w:rsidRPr="0086372A">
        <w:rPr>
          <w:rFonts w:ascii="Cambria" w:eastAsia="Times New Roman" w:hAnsi="Cambria" w:cs="Arial"/>
          <w:iCs/>
          <w:spacing w:val="-26"/>
          <w:sz w:val="24"/>
          <w:szCs w:val="24"/>
          <w:lang w:eastAsia="fr-FR"/>
        </w:rPr>
        <w:t xml:space="preserve"> </w:t>
      </w:r>
      <w:r w:rsidR="0086372A" w:rsidRPr="0086372A">
        <w:rPr>
          <w:rFonts w:ascii="Cambria" w:eastAsia="Times New Roman" w:hAnsi="Cambria" w:cs="Arial"/>
          <w:iCs/>
          <w:spacing w:val="4"/>
          <w:sz w:val="24"/>
          <w:szCs w:val="24"/>
          <w:lang w:eastAsia="fr-FR"/>
        </w:rPr>
        <w:t>à l’ingénieur</w:t>
      </w:r>
      <w:r w:rsidR="0086372A" w:rsidRPr="0086372A">
        <w:rPr>
          <w:rFonts w:ascii="Cambria" w:eastAsia="Times New Roman" w:hAnsi="Cambria" w:cs="Arial"/>
          <w:iCs/>
          <w:sz w:val="24"/>
          <w:szCs w:val="24"/>
          <w:lang w:eastAsia="fr-FR"/>
        </w:rPr>
        <w:t xml:space="preserve"> </w:t>
      </w:r>
      <w:r w:rsidR="0086372A" w:rsidRPr="0086372A">
        <w:rPr>
          <w:rFonts w:ascii="Cambria" w:eastAsia="Times New Roman" w:hAnsi="Cambria" w:cs="Arial"/>
          <w:iCs/>
          <w:spacing w:val="-26"/>
          <w:sz w:val="24"/>
          <w:szCs w:val="24"/>
          <w:lang w:eastAsia="fr-FR"/>
        </w:rPr>
        <w:t xml:space="preserve"> </w:t>
      </w:r>
      <w:r w:rsidR="0086372A" w:rsidRPr="0086372A">
        <w:rPr>
          <w:rFonts w:ascii="Cambria" w:eastAsia="Times New Roman" w:hAnsi="Cambria" w:cs="Arial"/>
          <w:iCs/>
          <w:spacing w:val="4"/>
          <w:sz w:val="24"/>
          <w:szCs w:val="24"/>
          <w:lang w:eastAsia="fr-FR"/>
        </w:rPr>
        <w:t xml:space="preserve">du </w:t>
      </w:r>
      <w:r w:rsidR="0086372A" w:rsidRPr="0086372A">
        <w:rPr>
          <w:rFonts w:ascii="Cambria" w:eastAsia="Times New Roman" w:hAnsi="Cambria" w:cs="Arial"/>
          <w:iCs/>
          <w:sz w:val="24"/>
          <w:szCs w:val="24"/>
          <w:lang w:eastAsia="fr-FR"/>
        </w:rPr>
        <w:t>marché,</w:t>
      </w:r>
      <w:r w:rsidR="0086372A" w:rsidRPr="0086372A">
        <w:rPr>
          <w:rFonts w:ascii="Cambria" w:eastAsia="Times New Roman" w:hAnsi="Cambria" w:cs="Arial"/>
          <w:iCs/>
          <w:spacing w:val="6"/>
          <w:sz w:val="24"/>
          <w:szCs w:val="24"/>
          <w:lang w:eastAsia="fr-FR"/>
        </w:rPr>
        <w:t xml:space="preserve"> </w:t>
      </w:r>
      <w:r w:rsidR="0086372A" w:rsidRPr="0086372A">
        <w:rPr>
          <w:rFonts w:ascii="Cambria" w:eastAsia="Times New Roman" w:hAnsi="Cambria" w:cs="Arial"/>
          <w:iCs/>
          <w:sz w:val="24"/>
          <w:szCs w:val="24"/>
          <w:lang w:eastAsia="fr-FR"/>
        </w:rPr>
        <w:t>les</w:t>
      </w:r>
      <w:r w:rsidR="0086372A" w:rsidRPr="0086372A">
        <w:rPr>
          <w:rFonts w:ascii="Cambria" w:eastAsia="Times New Roman" w:hAnsi="Cambria" w:cs="Arial"/>
          <w:iCs/>
          <w:spacing w:val="6"/>
          <w:sz w:val="24"/>
          <w:szCs w:val="24"/>
          <w:lang w:eastAsia="fr-FR"/>
        </w:rPr>
        <w:t xml:space="preserve"> </w:t>
      </w:r>
      <w:r w:rsidR="0086372A" w:rsidRPr="0086372A">
        <w:rPr>
          <w:rFonts w:ascii="Cambria" w:eastAsia="Times New Roman" w:hAnsi="Cambria" w:cs="Arial"/>
          <w:iCs/>
          <w:sz w:val="24"/>
          <w:szCs w:val="24"/>
          <w:lang w:eastAsia="fr-FR"/>
        </w:rPr>
        <w:t>attachements</w:t>
      </w:r>
      <w:r w:rsidR="0086372A" w:rsidRPr="0086372A">
        <w:rPr>
          <w:rFonts w:ascii="Cambria" w:eastAsia="Times New Roman" w:hAnsi="Cambria" w:cs="Arial"/>
          <w:iCs/>
          <w:spacing w:val="6"/>
          <w:sz w:val="24"/>
          <w:szCs w:val="24"/>
          <w:lang w:eastAsia="fr-FR"/>
        </w:rPr>
        <w:t xml:space="preserve"> </w:t>
      </w:r>
      <w:r w:rsidR="0086372A" w:rsidRPr="0086372A">
        <w:rPr>
          <w:rFonts w:ascii="Times New Roman" w:eastAsia="Times New Roman" w:hAnsi="Times New Roman" w:cs="Times New Roman"/>
          <w:iCs/>
          <w:sz w:val="24"/>
          <w:szCs w:val="24"/>
          <w:lang w:eastAsia="fr-FR"/>
        </w:rPr>
        <w:t>qu’il</w:t>
      </w:r>
      <w:r w:rsidR="0086372A" w:rsidRPr="0086372A">
        <w:rPr>
          <w:rFonts w:ascii="Times New Roman" w:eastAsia="Times New Roman" w:hAnsi="Times New Roman" w:cs="Times New Roman"/>
          <w:iCs/>
          <w:spacing w:val="6"/>
          <w:sz w:val="24"/>
          <w:szCs w:val="24"/>
          <w:lang w:eastAsia="fr-FR"/>
        </w:rPr>
        <w:t xml:space="preserve"> </w:t>
      </w:r>
      <w:r w:rsidR="0086372A" w:rsidRPr="0086372A">
        <w:rPr>
          <w:rFonts w:ascii="Times New Roman" w:eastAsia="Times New Roman" w:hAnsi="Times New Roman" w:cs="Times New Roman"/>
          <w:iCs/>
          <w:sz w:val="24"/>
          <w:szCs w:val="24"/>
          <w:lang w:eastAsia="fr-FR"/>
        </w:rPr>
        <w:t>a</w:t>
      </w:r>
      <w:r w:rsidR="0086372A" w:rsidRPr="0086372A">
        <w:rPr>
          <w:rFonts w:ascii="Times New Roman" w:eastAsia="Times New Roman" w:hAnsi="Times New Roman" w:cs="Times New Roman"/>
          <w:iCs/>
          <w:spacing w:val="6"/>
          <w:sz w:val="24"/>
          <w:szCs w:val="24"/>
          <w:lang w:eastAsia="fr-FR"/>
        </w:rPr>
        <w:t xml:space="preserve"> </w:t>
      </w:r>
      <w:r w:rsidR="0086372A" w:rsidRPr="0086372A">
        <w:rPr>
          <w:rFonts w:ascii="Times New Roman" w:eastAsia="Times New Roman" w:hAnsi="Times New Roman" w:cs="Times New Roman"/>
          <w:iCs/>
          <w:sz w:val="24"/>
          <w:szCs w:val="24"/>
          <w:lang w:eastAsia="fr-FR"/>
        </w:rPr>
        <w:t>approuvés.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iCs/>
          <w:sz w:val="24"/>
          <w:szCs w:val="24"/>
          <w:lang w:eastAsia="fr-FR"/>
        </w:rPr>
        <w:t xml:space="preserve">L’ingénieur </w:t>
      </w:r>
      <w:r w:rsidR="00BE2BEA">
        <w:rPr>
          <w:rFonts w:ascii="Times New Roman" w:eastAsia="Times New Roman" w:hAnsi="Times New Roman" w:cs="Times New Roman"/>
          <w:iCs/>
          <w:sz w:val="24"/>
          <w:szCs w:val="24"/>
          <w:lang w:eastAsia="fr-FR"/>
        </w:rPr>
        <w:t xml:space="preserve">du marché </w:t>
      </w:r>
      <w:r w:rsidRPr="0086372A">
        <w:rPr>
          <w:rFonts w:ascii="Times New Roman" w:eastAsia="Times New Roman" w:hAnsi="Times New Roman" w:cs="Times New Roman"/>
          <w:iCs/>
          <w:sz w:val="24"/>
          <w:szCs w:val="24"/>
          <w:lang w:eastAsia="fr-FR"/>
        </w:rPr>
        <w:t>disposera d’un délai de sept (7) jours pour</w:t>
      </w:r>
      <w:r w:rsidRPr="0086372A">
        <w:rPr>
          <w:rFonts w:ascii="Times New Roman" w:eastAsia="Times New Roman" w:hAnsi="Times New Roman" w:cs="Times New Roman"/>
          <w:iCs/>
          <w:spacing w:val="15"/>
          <w:sz w:val="24"/>
          <w:szCs w:val="24"/>
          <w:lang w:eastAsia="fr-FR"/>
        </w:rPr>
        <w:t xml:space="preserve"> </w:t>
      </w:r>
      <w:r w:rsidRPr="0086372A">
        <w:rPr>
          <w:rFonts w:ascii="Times New Roman" w:eastAsia="Times New Roman" w:hAnsi="Times New Roman" w:cs="Times New Roman"/>
          <w:iCs/>
          <w:sz w:val="24"/>
          <w:szCs w:val="24"/>
          <w:lang w:eastAsia="fr-FR"/>
        </w:rPr>
        <w:t>transmettre</w:t>
      </w:r>
      <w:r w:rsidRPr="0086372A">
        <w:rPr>
          <w:rFonts w:ascii="Times New Roman" w:eastAsia="Times New Roman" w:hAnsi="Times New Roman" w:cs="Times New Roman"/>
          <w:iCs/>
          <w:spacing w:val="15"/>
          <w:sz w:val="24"/>
          <w:szCs w:val="24"/>
          <w:lang w:eastAsia="fr-FR"/>
        </w:rPr>
        <w:t xml:space="preserve"> </w:t>
      </w:r>
      <w:r w:rsidRPr="0086372A">
        <w:rPr>
          <w:rFonts w:ascii="Times New Roman" w:eastAsia="Times New Roman" w:hAnsi="Times New Roman" w:cs="Times New Roman"/>
          <w:iCs/>
          <w:sz w:val="24"/>
          <w:szCs w:val="24"/>
          <w:lang w:eastAsia="fr-FR"/>
        </w:rPr>
        <w:t>au</w:t>
      </w:r>
      <w:r w:rsidRPr="0086372A">
        <w:rPr>
          <w:rFonts w:ascii="Times New Roman" w:eastAsia="Times New Roman" w:hAnsi="Times New Roman" w:cs="Times New Roman"/>
          <w:iCs/>
          <w:spacing w:val="15"/>
          <w:sz w:val="24"/>
          <w:szCs w:val="24"/>
          <w:lang w:eastAsia="fr-FR"/>
        </w:rPr>
        <w:t xml:space="preserve"> </w:t>
      </w:r>
      <w:r w:rsidRPr="0086372A">
        <w:rPr>
          <w:rFonts w:ascii="Times New Roman" w:eastAsia="Times New Roman" w:hAnsi="Times New Roman" w:cs="Times New Roman"/>
          <w:iCs/>
          <w:sz w:val="24"/>
          <w:szCs w:val="24"/>
          <w:lang w:eastAsia="fr-FR"/>
        </w:rPr>
        <w:t>chef</w:t>
      </w:r>
      <w:r w:rsidRPr="0086372A">
        <w:rPr>
          <w:rFonts w:ascii="Times New Roman" w:eastAsia="Times New Roman" w:hAnsi="Times New Roman" w:cs="Times New Roman"/>
          <w:iCs/>
          <w:spacing w:val="15"/>
          <w:sz w:val="24"/>
          <w:szCs w:val="24"/>
          <w:lang w:eastAsia="fr-FR"/>
        </w:rPr>
        <w:t xml:space="preserve"> </w:t>
      </w:r>
      <w:r w:rsidRPr="0086372A">
        <w:rPr>
          <w:rFonts w:ascii="Times New Roman" w:eastAsia="Times New Roman" w:hAnsi="Times New Roman" w:cs="Times New Roman"/>
          <w:iCs/>
          <w:sz w:val="24"/>
          <w:szCs w:val="24"/>
          <w:lang w:eastAsia="fr-FR"/>
        </w:rPr>
        <w:t>de</w:t>
      </w:r>
      <w:r w:rsidRPr="0086372A">
        <w:rPr>
          <w:rFonts w:ascii="Times New Roman" w:eastAsia="Times New Roman" w:hAnsi="Times New Roman" w:cs="Times New Roman"/>
          <w:iCs/>
          <w:spacing w:val="15"/>
          <w:sz w:val="24"/>
          <w:szCs w:val="24"/>
          <w:lang w:eastAsia="fr-FR"/>
        </w:rPr>
        <w:t xml:space="preserve"> </w:t>
      </w:r>
      <w:r w:rsidRPr="0086372A">
        <w:rPr>
          <w:rFonts w:ascii="Times New Roman" w:eastAsia="Times New Roman" w:hAnsi="Times New Roman" w:cs="Times New Roman"/>
          <w:iCs/>
          <w:sz w:val="24"/>
          <w:szCs w:val="24"/>
          <w:lang w:eastAsia="fr-FR"/>
        </w:rPr>
        <w:t>service</w:t>
      </w:r>
      <w:r w:rsidRPr="0086372A">
        <w:rPr>
          <w:rFonts w:ascii="Times New Roman" w:eastAsia="Times New Roman" w:hAnsi="Times New Roman" w:cs="Times New Roman"/>
          <w:iCs/>
          <w:spacing w:val="15"/>
          <w:sz w:val="24"/>
          <w:szCs w:val="24"/>
          <w:lang w:eastAsia="fr-FR"/>
        </w:rPr>
        <w:t xml:space="preserve"> </w:t>
      </w:r>
      <w:r w:rsidRPr="0086372A">
        <w:rPr>
          <w:rFonts w:ascii="Times New Roman" w:eastAsia="Times New Roman" w:hAnsi="Times New Roman" w:cs="Times New Roman"/>
          <w:iCs/>
          <w:sz w:val="24"/>
          <w:szCs w:val="24"/>
          <w:lang w:eastAsia="fr-FR"/>
        </w:rPr>
        <w:t>du</w:t>
      </w:r>
      <w:r w:rsidRPr="0086372A">
        <w:rPr>
          <w:rFonts w:ascii="Times New Roman" w:eastAsia="Times New Roman" w:hAnsi="Times New Roman" w:cs="Times New Roman"/>
          <w:iCs/>
          <w:spacing w:val="15"/>
          <w:sz w:val="24"/>
          <w:szCs w:val="24"/>
          <w:lang w:eastAsia="fr-FR"/>
        </w:rPr>
        <w:t xml:space="preserve"> </w:t>
      </w:r>
      <w:r w:rsidRPr="0086372A">
        <w:rPr>
          <w:rFonts w:ascii="Times New Roman" w:eastAsia="Times New Roman" w:hAnsi="Times New Roman" w:cs="Times New Roman"/>
          <w:iCs/>
          <w:sz w:val="24"/>
          <w:szCs w:val="24"/>
          <w:lang w:eastAsia="fr-FR"/>
        </w:rPr>
        <w:t>marché,</w:t>
      </w:r>
      <w:r w:rsidRPr="0086372A">
        <w:rPr>
          <w:rFonts w:ascii="Times New Roman" w:eastAsia="Times New Roman" w:hAnsi="Times New Roman" w:cs="Times New Roman"/>
          <w:iCs/>
          <w:spacing w:val="15"/>
          <w:sz w:val="24"/>
          <w:szCs w:val="24"/>
          <w:lang w:eastAsia="fr-FR"/>
        </w:rPr>
        <w:t xml:space="preserve"> </w:t>
      </w:r>
      <w:r w:rsidRPr="0086372A">
        <w:rPr>
          <w:rFonts w:ascii="Times New Roman" w:eastAsia="Times New Roman" w:hAnsi="Times New Roman" w:cs="Times New Roman"/>
          <w:iCs/>
          <w:sz w:val="24"/>
          <w:szCs w:val="24"/>
          <w:lang w:eastAsia="fr-FR"/>
        </w:rPr>
        <w:t>les décomptes qu’il a approuvés de façon à ce qu’ils soient</w:t>
      </w:r>
      <w:r w:rsidRPr="0086372A">
        <w:rPr>
          <w:rFonts w:ascii="Times New Roman" w:eastAsia="Times New Roman" w:hAnsi="Times New Roman" w:cs="Times New Roman"/>
          <w:iCs/>
          <w:spacing w:val="6"/>
          <w:sz w:val="24"/>
          <w:szCs w:val="24"/>
          <w:lang w:eastAsia="fr-FR"/>
        </w:rPr>
        <w:t xml:space="preserve"> </w:t>
      </w:r>
      <w:r w:rsidRPr="0086372A">
        <w:rPr>
          <w:rFonts w:ascii="Times New Roman" w:eastAsia="Times New Roman" w:hAnsi="Times New Roman" w:cs="Times New Roman"/>
          <w:iCs/>
          <w:sz w:val="24"/>
          <w:szCs w:val="24"/>
          <w:lang w:eastAsia="fr-FR"/>
        </w:rPr>
        <w:t>en</w:t>
      </w:r>
      <w:r w:rsidRPr="0086372A">
        <w:rPr>
          <w:rFonts w:ascii="Times New Roman" w:eastAsia="Times New Roman" w:hAnsi="Times New Roman" w:cs="Times New Roman"/>
          <w:iCs/>
          <w:spacing w:val="6"/>
          <w:sz w:val="24"/>
          <w:szCs w:val="24"/>
          <w:lang w:eastAsia="fr-FR"/>
        </w:rPr>
        <w:t xml:space="preserve"> </w:t>
      </w:r>
      <w:r w:rsidRPr="0086372A">
        <w:rPr>
          <w:rFonts w:ascii="Times New Roman" w:eastAsia="Times New Roman" w:hAnsi="Times New Roman" w:cs="Times New Roman"/>
          <w:iCs/>
          <w:sz w:val="24"/>
          <w:szCs w:val="24"/>
          <w:lang w:eastAsia="fr-FR"/>
        </w:rPr>
        <w:t>sa</w:t>
      </w:r>
      <w:r w:rsidRPr="0086372A">
        <w:rPr>
          <w:rFonts w:ascii="Times New Roman" w:eastAsia="Times New Roman" w:hAnsi="Times New Roman" w:cs="Times New Roman"/>
          <w:iCs/>
          <w:spacing w:val="6"/>
          <w:sz w:val="24"/>
          <w:szCs w:val="24"/>
          <w:lang w:eastAsia="fr-FR"/>
        </w:rPr>
        <w:t xml:space="preserve"> </w:t>
      </w:r>
      <w:r w:rsidRPr="0086372A">
        <w:rPr>
          <w:rFonts w:ascii="Times New Roman" w:eastAsia="Times New Roman" w:hAnsi="Times New Roman" w:cs="Times New Roman"/>
          <w:iCs/>
          <w:sz w:val="24"/>
          <w:szCs w:val="24"/>
          <w:lang w:eastAsia="fr-FR"/>
        </w:rPr>
        <w:t>possession</w:t>
      </w:r>
      <w:r w:rsidRPr="0086372A">
        <w:rPr>
          <w:rFonts w:ascii="Times New Roman" w:eastAsia="Times New Roman" w:hAnsi="Times New Roman" w:cs="Times New Roman"/>
          <w:iCs/>
          <w:spacing w:val="6"/>
          <w:sz w:val="24"/>
          <w:szCs w:val="24"/>
          <w:lang w:eastAsia="fr-FR"/>
        </w:rPr>
        <w:t xml:space="preserve"> </w:t>
      </w:r>
      <w:r w:rsidRPr="0086372A">
        <w:rPr>
          <w:rFonts w:ascii="Times New Roman" w:eastAsia="Times New Roman" w:hAnsi="Times New Roman" w:cs="Times New Roman"/>
          <w:iCs/>
          <w:sz w:val="24"/>
          <w:szCs w:val="24"/>
          <w:lang w:eastAsia="fr-FR"/>
        </w:rPr>
        <w:t>au</w:t>
      </w:r>
      <w:r w:rsidRPr="0086372A">
        <w:rPr>
          <w:rFonts w:ascii="Times New Roman" w:eastAsia="Times New Roman" w:hAnsi="Times New Roman" w:cs="Times New Roman"/>
          <w:iCs/>
          <w:spacing w:val="6"/>
          <w:sz w:val="24"/>
          <w:szCs w:val="24"/>
          <w:lang w:eastAsia="fr-FR"/>
        </w:rPr>
        <w:t xml:space="preserve"> </w:t>
      </w:r>
      <w:r w:rsidRPr="0086372A">
        <w:rPr>
          <w:rFonts w:ascii="Times New Roman" w:eastAsia="Times New Roman" w:hAnsi="Times New Roman" w:cs="Times New Roman"/>
          <w:iCs/>
          <w:sz w:val="24"/>
          <w:szCs w:val="24"/>
          <w:lang w:eastAsia="fr-FR"/>
        </w:rPr>
        <w:t>plus</w:t>
      </w:r>
      <w:r w:rsidRPr="0086372A">
        <w:rPr>
          <w:rFonts w:ascii="Times New Roman" w:eastAsia="Times New Roman" w:hAnsi="Times New Roman" w:cs="Times New Roman"/>
          <w:iCs/>
          <w:spacing w:val="6"/>
          <w:sz w:val="24"/>
          <w:szCs w:val="24"/>
          <w:lang w:eastAsia="fr-FR"/>
        </w:rPr>
        <w:t xml:space="preserve"> </w:t>
      </w:r>
      <w:r w:rsidRPr="0086372A">
        <w:rPr>
          <w:rFonts w:ascii="Times New Roman" w:eastAsia="Times New Roman" w:hAnsi="Times New Roman" w:cs="Times New Roman"/>
          <w:iCs/>
          <w:sz w:val="24"/>
          <w:szCs w:val="24"/>
          <w:lang w:eastAsia="fr-FR"/>
        </w:rPr>
        <w:t>tard</w:t>
      </w:r>
      <w:r w:rsidRPr="0086372A">
        <w:rPr>
          <w:rFonts w:ascii="Times New Roman" w:eastAsia="Times New Roman" w:hAnsi="Times New Roman" w:cs="Times New Roman"/>
          <w:iCs/>
          <w:spacing w:val="6"/>
          <w:sz w:val="24"/>
          <w:szCs w:val="24"/>
          <w:lang w:eastAsia="fr-FR"/>
        </w:rPr>
        <w:t xml:space="preserve"> </w:t>
      </w:r>
      <w:r w:rsidRPr="0086372A">
        <w:rPr>
          <w:rFonts w:ascii="Times New Roman" w:eastAsia="Times New Roman" w:hAnsi="Times New Roman" w:cs="Times New Roman"/>
          <w:iCs/>
          <w:sz w:val="24"/>
          <w:szCs w:val="24"/>
          <w:lang w:eastAsia="fr-FR"/>
        </w:rPr>
        <w:t>le</w:t>
      </w:r>
      <w:r w:rsidRPr="0086372A">
        <w:rPr>
          <w:rFonts w:ascii="Times New Roman" w:eastAsia="Times New Roman" w:hAnsi="Times New Roman" w:cs="Times New Roman"/>
          <w:iCs/>
          <w:spacing w:val="6"/>
          <w:sz w:val="24"/>
          <w:szCs w:val="24"/>
          <w:lang w:eastAsia="fr-FR"/>
        </w:rPr>
        <w:t xml:space="preserve"> </w:t>
      </w:r>
      <w:r w:rsidRPr="0086372A">
        <w:rPr>
          <w:rFonts w:ascii="Times New Roman" w:eastAsia="Times New Roman" w:hAnsi="Times New Roman" w:cs="Times New Roman"/>
          <w:iCs/>
          <w:sz w:val="24"/>
          <w:szCs w:val="24"/>
          <w:lang w:eastAsia="fr-FR"/>
        </w:rPr>
        <w:t>12</w:t>
      </w:r>
      <w:r w:rsidRPr="0086372A">
        <w:rPr>
          <w:rFonts w:ascii="Times New Roman" w:eastAsia="Times New Roman" w:hAnsi="Times New Roman" w:cs="Times New Roman"/>
          <w:iCs/>
          <w:spacing w:val="6"/>
          <w:sz w:val="24"/>
          <w:szCs w:val="24"/>
          <w:lang w:eastAsia="fr-FR"/>
        </w:rPr>
        <w:t xml:space="preserve"> </w:t>
      </w:r>
      <w:r w:rsidRPr="0086372A">
        <w:rPr>
          <w:rFonts w:ascii="Times New Roman" w:eastAsia="Times New Roman" w:hAnsi="Times New Roman" w:cs="Times New Roman"/>
          <w:iCs/>
          <w:sz w:val="24"/>
          <w:szCs w:val="24"/>
          <w:lang w:eastAsia="fr-FR"/>
        </w:rPr>
        <w:t>du</w:t>
      </w:r>
      <w:r w:rsidRPr="0086372A">
        <w:rPr>
          <w:rFonts w:ascii="Times New Roman" w:eastAsia="Times New Roman" w:hAnsi="Times New Roman" w:cs="Times New Roman"/>
          <w:iCs/>
          <w:spacing w:val="6"/>
          <w:sz w:val="24"/>
          <w:szCs w:val="24"/>
          <w:lang w:eastAsia="fr-FR"/>
        </w:rPr>
        <w:t xml:space="preserve"> </w:t>
      </w:r>
      <w:r w:rsidRPr="0086372A">
        <w:rPr>
          <w:rFonts w:ascii="Times New Roman" w:eastAsia="Times New Roman" w:hAnsi="Times New Roman" w:cs="Times New Roman"/>
          <w:iCs/>
          <w:sz w:val="24"/>
          <w:szCs w:val="24"/>
          <w:lang w:eastAsia="fr-FR"/>
        </w:rPr>
        <w:t>mois.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iCs/>
          <w:sz w:val="24"/>
          <w:szCs w:val="24"/>
          <w:lang w:eastAsia="fr-FR"/>
        </w:rPr>
        <w:t>Le Chef de service dispose d’un délai de quatorze (14) jours maximum</w:t>
      </w:r>
      <w:r w:rsidRPr="0086372A">
        <w:rPr>
          <w:rFonts w:ascii="Times New Roman" w:eastAsia="Times New Roman" w:hAnsi="Times New Roman" w:cs="Times New Roman"/>
          <w:iCs/>
          <w:spacing w:val="-8"/>
          <w:sz w:val="24"/>
          <w:szCs w:val="24"/>
          <w:lang w:eastAsia="fr-FR"/>
        </w:rPr>
        <w:t xml:space="preserve"> </w:t>
      </w:r>
      <w:r w:rsidRPr="0086372A">
        <w:rPr>
          <w:rFonts w:ascii="Times New Roman" w:eastAsia="Times New Roman" w:hAnsi="Times New Roman" w:cs="Times New Roman"/>
          <w:iCs/>
          <w:sz w:val="24"/>
          <w:szCs w:val="24"/>
          <w:lang w:eastAsia="fr-FR"/>
        </w:rPr>
        <w:t>pour</w:t>
      </w:r>
      <w:r w:rsidRPr="0086372A">
        <w:rPr>
          <w:rFonts w:ascii="Times New Roman" w:eastAsia="Times New Roman" w:hAnsi="Times New Roman" w:cs="Times New Roman"/>
          <w:iCs/>
          <w:spacing w:val="-8"/>
          <w:sz w:val="24"/>
          <w:szCs w:val="24"/>
          <w:lang w:eastAsia="fr-FR"/>
        </w:rPr>
        <w:t xml:space="preserve"> </w:t>
      </w:r>
      <w:r w:rsidRPr="0086372A">
        <w:rPr>
          <w:rFonts w:ascii="Times New Roman" w:eastAsia="Times New Roman" w:hAnsi="Times New Roman" w:cs="Times New Roman"/>
          <w:iCs/>
          <w:sz w:val="24"/>
          <w:szCs w:val="24"/>
          <w:lang w:eastAsia="fr-FR"/>
        </w:rPr>
        <w:t>procéder</w:t>
      </w:r>
      <w:r w:rsidRPr="0086372A">
        <w:rPr>
          <w:rFonts w:ascii="Times New Roman" w:eastAsia="Times New Roman" w:hAnsi="Times New Roman" w:cs="Times New Roman"/>
          <w:iCs/>
          <w:spacing w:val="-8"/>
          <w:sz w:val="24"/>
          <w:szCs w:val="24"/>
          <w:lang w:eastAsia="fr-FR"/>
        </w:rPr>
        <w:t xml:space="preserve"> </w:t>
      </w:r>
      <w:r w:rsidRPr="0086372A">
        <w:rPr>
          <w:rFonts w:ascii="Times New Roman" w:eastAsia="Times New Roman" w:hAnsi="Times New Roman" w:cs="Times New Roman"/>
          <w:iCs/>
          <w:sz w:val="24"/>
          <w:szCs w:val="24"/>
          <w:lang w:eastAsia="fr-FR"/>
        </w:rPr>
        <w:t>à</w:t>
      </w:r>
      <w:r w:rsidRPr="0086372A">
        <w:rPr>
          <w:rFonts w:ascii="Times New Roman" w:eastAsia="Times New Roman" w:hAnsi="Times New Roman" w:cs="Times New Roman"/>
          <w:iCs/>
          <w:spacing w:val="-8"/>
          <w:sz w:val="24"/>
          <w:szCs w:val="24"/>
          <w:lang w:eastAsia="fr-FR"/>
        </w:rPr>
        <w:t xml:space="preserve"> </w:t>
      </w:r>
      <w:r w:rsidRPr="0086372A">
        <w:rPr>
          <w:rFonts w:ascii="Times New Roman" w:eastAsia="Times New Roman" w:hAnsi="Times New Roman" w:cs="Times New Roman"/>
          <w:iCs/>
          <w:sz w:val="24"/>
          <w:szCs w:val="24"/>
          <w:lang w:eastAsia="fr-FR"/>
        </w:rPr>
        <w:t>la</w:t>
      </w:r>
      <w:r w:rsidRPr="0086372A">
        <w:rPr>
          <w:rFonts w:ascii="Times New Roman" w:eastAsia="Times New Roman" w:hAnsi="Times New Roman" w:cs="Times New Roman"/>
          <w:iCs/>
          <w:spacing w:val="-8"/>
          <w:sz w:val="24"/>
          <w:szCs w:val="24"/>
          <w:lang w:eastAsia="fr-FR"/>
        </w:rPr>
        <w:t xml:space="preserve"> </w:t>
      </w:r>
      <w:r w:rsidRPr="0086372A">
        <w:rPr>
          <w:rFonts w:ascii="Times New Roman" w:eastAsia="Times New Roman" w:hAnsi="Times New Roman" w:cs="Times New Roman"/>
          <w:iCs/>
          <w:sz w:val="24"/>
          <w:szCs w:val="24"/>
          <w:lang w:eastAsia="fr-FR"/>
        </w:rPr>
        <w:t>signature</w:t>
      </w:r>
      <w:r w:rsidRPr="0086372A">
        <w:rPr>
          <w:rFonts w:ascii="Times New Roman" w:eastAsia="Times New Roman" w:hAnsi="Times New Roman" w:cs="Times New Roman"/>
          <w:iCs/>
          <w:spacing w:val="-8"/>
          <w:sz w:val="24"/>
          <w:szCs w:val="24"/>
          <w:lang w:eastAsia="fr-FR"/>
        </w:rPr>
        <w:t xml:space="preserve"> </w:t>
      </w:r>
      <w:r w:rsidRPr="0086372A">
        <w:rPr>
          <w:rFonts w:ascii="Times New Roman" w:eastAsia="Times New Roman" w:hAnsi="Times New Roman" w:cs="Times New Roman"/>
          <w:iCs/>
          <w:sz w:val="24"/>
          <w:szCs w:val="24"/>
          <w:lang w:eastAsia="fr-FR"/>
        </w:rPr>
        <w:t>des</w:t>
      </w:r>
      <w:r w:rsidRPr="0086372A">
        <w:rPr>
          <w:rFonts w:ascii="Times New Roman" w:eastAsia="Times New Roman" w:hAnsi="Times New Roman" w:cs="Times New Roman"/>
          <w:iCs/>
          <w:spacing w:val="-8"/>
          <w:sz w:val="24"/>
          <w:szCs w:val="24"/>
          <w:lang w:eastAsia="fr-FR"/>
        </w:rPr>
        <w:t xml:space="preserve"> </w:t>
      </w:r>
      <w:r w:rsidRPr="0086372A">
        <w:rPr>
          <w:rFonts w:ascii="Times New Roman" w:eastAsia="Times New Roman" w:hAnsi="Times New Roman" w:cs="Times New Roman"/>
          <w:iCs/>
          <w:sz w:val="24"/>
          <w:szCs w:val="24"/>
          <w:lang w:eastAsia="fr-FR"/>
        </w:rPr>
        <w:t>décomptes.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iCs/>
          <w:sz w:val="24"/>
          <w:szCs w:val="24"/>
          <w:lang w:eastAsia="fr-FR"/>
        </w:rPr>
      </w:pPr>
      <w:r w:rsidRPr="0086372A">
        <w:rPr>
          <w:rFonts w:ascii="Times New Roman" w:eastAsia="Times New Roman" w:hAnsi="Times New Roman" w:cs="Times New Roman"/>
          <w:iCs/>
          <w:sz w:val="24"/>
          <w:szCs w:val="24"/>
          <w:lang w:eastAsia="fr-FR"/>
        </w:rPr>
        <w:t>Les paiements seront effectués par le Maître d’Ouvrage dans un délai maximum de cinq (05)  jours calendaires à compter de la remise du décompte approuvé.</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iCs/>
          <w:sz w:val="24"/>
          <w:szCs w:val="24"/>
          <w:lang w:eastAsia="fr-FR"/>
        </w:rPr>
      </w:pPr>
      <w:r w:rsidRPr="0086372A">
        <w:rPr>
          <w:rFonts w:ascii="Times New Roman" w:eastAsia="Times New Roman" w:hAnsi="Times New Roman" w:cs="Times New Roman"/>
          <w:sz w:val="24"/>
          <w:szCs w:val="24"/>
          <w:lang w:eastAsia="fr-FR"/>
        </w:rPr>
        <w:t xml:space="preserve">21.3. </w:t>
      </w:r>
      <w:r w:rsidRPr="0086372A">
        <w:rPr>
          <w:rFonts w:ascii="Times New Roman" w:eastAsia="Times New Roman" w:hAnsi="Times New Roman" w:cs="Times New Roman"/>
          <w:spacing w:val="2"/>
          <w:sz w:val="24"/>
          <w:szCs w:val="24"/>
          <w:lang w:eastAsia="fr-FR"/>
        </w:rPr>
        <w:t>Décompt</w:t>
      </w:r>
      <w:r w:rsidRPr="0086372A">
        <w:rPr>
          <w:rFonts w:ascii="Times New Roman" w:eastAsia="Times New Roman" w:hAnsi="Times New Roman" w:cs="Times New Roman"/>
          <w:sz w:val="24"/>
          <w:szCs w:val="24"/>
          <w:lang w:eastAsia="fr-FR"/>
        </w:rPr>
        <w:t xml:space="preserve">e </w:t>
      </w:r>
      <w:r w:rsidRPr="0086372A">
        <w:rPr>
          <w:rFonts w:ascii="Times New Roman" w:eastAsia="Times New Roman" w:hAnsi="Times New Roman" w:cs="Times New Roman"/>
          <w:spacing w:val="-28"/>
          <w:sz w:val="24"/>
          <w:szCs w:val="24"/>
          <w:lang w:eastAsia="fr-FR"/>
        </w:rPr>
        <w:t xml:space="preserve"> </w:t>
      </w:r>
      <w:r w:rsidRPr="0086372A">
        <w:rPr>
          <w:rFonts w:ascii="Times New Roman" w:eastAsia="Times New Roman" w:hAnsi="Times New Roman" w:cs="Times New Roman"/>
          <w:spacing w:val="2"/>
          <w:sz w:val="24"/>
          <w:szCs w:val="24"/>
          <w:lang w:eastAsia="fr-FR"/>
        </w:rPr>
        <w:t>d’avanc</w:t>
      </w:r>
      <w:r w:rsidRPr="0086372A">
        <w:rPr>
          <w:rFonts w:ascii="Times New Roman" w:eastAsia="Times New Roman" w:hAnsi="Times New Roman" w:cs="Times New Roman"/>
          <w:sz w:val="24"/>
          <w:szCs w:val="24"/>
          <w:lang w:eastAsia="fr-FR"/>
        </w:rPr>
        <w:t xml:space="preserve">e </w:t>
      </w:r>
      <w:r w:rsidRPr="0086372A">
        <w:rPr>
          <w:rFonts w:ascii="Times New Roman" w:eastAsia="Times New Roman" w:hAnsi="Times New Roman" w:cs="Times New Roman"/>
          <w:spacing w:val="-28"/>
          <w:sz w:val="24"/>
          <w:szCs w:val="24"/>
          <w:lang w:eastAsia="fr-FR"/>
        </w:rPr>
        <w:t xml:space="preserve"> </w:t>
      </w:r>
      <w:r w:rsidRPr="0086372A">
        <w:rPr>
          <w:rFonts w:ascii="Times New Roman" w:eastAsia="Times New Roman" w:hAnsi="Times New Roman" w:cs="Times New Roman"/>
          <w:spacing w:val="2"/>
          <w:sz w:val="24"/>
          <w:szCs w:val="24"/>
          <w:lang w:eastAsia="fr-FR"/>
        </w:rPr>
        <w:t>d</w:t>
      </w:r>
      <w:r w:rsidRPr="0086372A">
        <w:rPr>
          <w:rFonts w:ascii="Times New Roman" w:eastAsia="Times New Roman" w:hAnsi="Times New Roman" w:cs="Times New Roman"/>
          <w:sz w:val="24"/>
          <w:szCs w:val="24"/>
          <w:lang w:eastAsia="fr-FR"/>
        </w:rPr>
        <w:t xml:space="preserve">e </w:t>
      </w:r>
      <w:r w:rsidRPr="0086372A">
        <w:rPr>
          <w:rFonts w:ascii="Times New Roman" w:eastAsia="Times New Roman" w:hAnsi="Times New Roman" w:cs="Times New Roman"/>
          <w:spacing w:val="-28"/>
          <w:sz w:val="24"/>
          <w:szCs w:val="24"/>
          <w:lang w:eastAsia="fr-FR"/>
        </w:rPr>
        <w:t xml:space="preserve"> </w:t>
      </w:r>
      <w:r w:rsidRPr="0086372A">
        <w:rPr>
          <w:rFonts w:ascii="Times New Roman" w:eastAsia="Times New Roman" w:hAnsi="Times New Roman" w:cs="Times New Roman"/>
          <w:spacing w:val="2"/>
          <w:sz w:val="24"/>
          <w:szCs w:val="24"/>
          <w:lang w:eastAsia="fr-FR"/>
        </w:rPr>
        <w:t>démarrag</w:t>
      </w:r>
      <w:r w:rsidRPr="0086372A">
        <w:rPr>
          <w:rFonts w:ascii="Times New Roman" w:eastAsia="Times New Roman" w:hAnsi="Times New Roman" w:cs="Times New Roman"/>
          <w:sz w:val="24"/>
          <w:szCs w:val="24"/>
          <w:lang w:eastAsia="fr-FR"/>
        </w:rPr>
        <w:t xml:space="preserve">e </w:t>
      </w:r>
      <w:r w:rsidRPr="0086372A">
        <w:rPr>
          <w:rFonts w:ascii="Times New Roman" w:eastAsia="Times New Roman" w:hAnsi="Times New Roman" w:cs="Times New Roman"/>
          <w:spacing w:val="-28"/>
          <w:sz w:val="24"/>
          <w:szCs w:val="24"/>
          <w:lang w:eastAsia="fr-FR"/>
        </w:rPr>
        <w:t xml:space="preserve"> </w:t>
      </w:r>
      <w:r w:rsidRPr="0086372A">
        <w:rPr>
          <w:rFonts w:ascii="Times New Roman" w:eastAsia="Times New Roman" w:hAnsi="Times New Roman" w:cs="Times New Roman"/>
          <w:iCs/>
          <w:spacing w:val="1"/>
          <w:sz w:val="24"/>
          <w:szCs w:val="24"/>
          <w:lang w:eastAsia="fr-FR"/>
        </w:rPr>
        <w:t>(l</w:t>
      </w:r>
      <w:r w:rsidRPr="0086372A">
        <w:rPr>
          <w:rFonts w:ascii="Times New Roman" w:eastAsia="Times New Roman" w:hAnsi="Times New Roman" w:cs="Times New Roman"/>
          <w:iCs/>
          <w:sz w:val="24"/>
          <w:szCs w:val="24"/>
          <w:lang w:eastAsia="fr-FR"/>
        </w:rPr>
        <w:t xml:space="preserve">e </w:t>
      </w:r>
      <w:r w:rsidRPr="0086372A">
        <w:rPr>
          <w:rFonts w:ascii="Times New Roman" w:eastAsia="Times New Roman" w:hAnsi="Times New Roman" w:cs="Times New Roman"/>
          <w:iCs/>
          <w:spacing w:val="-23"/>
          <w:sz w:val="24"/>
          <w:szCs w:val="24"/>
          <w:lang w:eastAsia="fr-FR"/>
        </w:rPr>
        <w:t xml:space="preserve"> </w:t>
      </w:r>
      <w:r w:rsidRPr="0086372A">
        <w:rPr>
          <w:rFonts w:ascii="Times New Roman" w:eastAsia="Times New Roman" w:hAnsi="Times New Roman" w:cs="Times New Roman"/>
          <w:iCs/>
          <w:spacing w:val="1"/>
          <w:sz w:val="24"/>
          <w:szCs w:val="24"/>
          <w:lang w:eastAsia="fr-FR"/>
        </w:rPr>
        <w:t xml:space="preserve">cas </w:t>
      </w:r>
      <w:r w:rsidRPr="0086372A">
        <w:rPr>
          <w:rFonts w:ascii="Times New Roman" w:eastAsia="Times New Roman" w:hAnsi="Times New Roman" w:cs="Times New Roman"/>
          <w:iCs/>
          <w:sz w:val="24"/>
          <w:szCs w:val="24"/>
          <w:lang w:eastAsia="fr-FR"/>
        </w:rPr>
        <w:t>échéant).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iCs/>
          <w:sz w:val="24"/>
          <w:szCs w:val="24"/>
          <w:lang w:eastAsia="fr-FR"/>
        </w:rPr>
      </w:pPr>
    </w:p>
    <w:p w:rsidR="0086372A" w:rsidRPr="0086372A" w:rsidRDefault="0086372A" w:rsidP="0086372A">
      <w:pPr>
        <w:widowControl w:val="0"/>
        <w:suppressAutoHyphens/>
        <w:autoSpaceDE w:val="0"/>
        <w:autoSpaceDN w:val="0"/>
        <w:adjustRightInd w:val="0"/>
        <w:spacing w:line="285" w:lineRule="auto"/>
        <w:ind w:left="624" w:right="-28" w:hanging="624"/>
        <w:rPr>
          <w:rFonts w:ascii="Times New Roman" w:eastAsia="Times New Roman" w:hAnsi="Times New Roman" w:cs="Times New Roman"/>
          <w:color w:val="000000"/>
          <w:sz w:val="24"/>
          <w:szCs w:val="24"/>
          <w:lang w:eastAsia="fr-FR"/>
        </w:rPr>
      </w:pPr>
      <w:r w:rsidRPr="0086372A">
        <w:rPr>
          <w:rFonts w:ascii="Times New Roman" w:eastAsia="Times New Roman" w:hAnsi="Times New Roman" w:cs="Times New Roman"/>
          <w:iCs/>
          <w:color w:val="000000"/>
          <w:sz w:val="24"/>
          <w:szCs w:val="24"/>
          <w:lang w:eastAsia="fr-FR"/>
        </w:rPr>
        <w:t>21.4 Visa préalable au paiement des décomptes</w:t>
      </w:r>
    </w:p>
    <w:p w:rsidR="0086372A" w:rsidRPr="0086372A" w:rsidRDefault="0086372A" w:rsidP="0086372A">
      <w:pPr>
        <w:widowControl w:val="0"/>
        <w:suppressAutoHyphens/>
        <w:autoSpaceDE w:val="0"/>
        <w:autoSpaceDN w:val="0"/>
        <w:adjustRightInd w:val="0"/>
        <w:spacing w:before="4" w:line="240" w:lineRule="exact"/>
        <w:jc w:val="both"/>
        <w:rPr>
          <w:rFonts w:ascii="Times New Roman" w:eastAsia="Times New Roman" w:hAnsi="Times New Roman" w:cs="Times New Roman"/>
          <w:b/>
          <w:sz w:val="24"/>
          <w:szCs w:val="24"/>
          <w:lang w:eastAsia="fr-FR"/>
        </w:rPr>
      </w:pPr>
      <w:r w:rsidRPr="0086372A">
        <w:rPr>
          <w:rFonts w:ascii="Times New Roman" w:eastAsia="Times New Roman" w:hAnsi="Times New Roman" w:cs="Times New Roman"/>
          <w:b/>
          <w:sz w:val="24"/>
          <w:szCs w:val="24"/>
          <w:lang w:eastAsia="fr-FR"/>
        </w:rPr>
        <w:t xml:space="preserve">La transmission </w:t>
      </w:r>
      <w:r w:rsidR="00CD414D">
        <w:rPr>
          <w:rFonts w:ascii="Times New Roman" w:eastAsia="Times New Roman" w:hAnsi="Times New Roman" w:cs="Times New Roman"/>
          <w:b/>
          <w:sz w:val="24"/>
          <w:szCs w:val="24"/>
          <w:lang w:eastAsia="fr-FR"/>
        </w:rPr>
        <w:t>du</w:t>
      </w:r>
      <w:r w:rsidRPr="0086372A">
        <w:rPr>
          <w:rFonts w:ascii="Times New Roman" w:eastAsia="Times New Roman" w:hAnsi="Times New Roman" w:cs="Times New Roman"/>
          <w:b/>
          <w:sz w:val="24"/>
          <w:szCs w:val="24"/>
          <w:lang w:eastAsia="fr-FR"/>
        </w:rPr>
        <w:t xml:space="preserve"> décompte</w:t>
      </w:r>
      <w:r w:rsidR="00CD414D">
        <w:rPr>
          <w:rFonts w:ascii="Times New Roman" w:eastAsia="Times New Roman" w:hAnsi="Times New Roman" w:cs="Times New Roman"/>
          <w:b/>
          <w:sz w:val="24"/>
          <w:szCs w:val="24"/>
          <w:lang w:eastAsia="fr-FR"/>
        </w:rPr>
        <w:t xml:space="preserve"> final</w:t>
      </w:r>
      <w:r w:rsidRPr="0086372A">
        <w:rPr>
          <w:rFonts w:ascii="Times New Roman" w:eastAsia="Times New Roman" w:hAnsi="Times New Roman" w:cs="Times New Roman"/>
          <w:b/>
          <w:sz w:val="24"/>
          <w:szCs w:val="24"/>
          <w:lang w:eastAsia="fr-FR"/>
        </w:rPr>
        <w:t xml:space="preserve"> à l’Organisme payeur en vue du paiement sera subordonnée au visa préalable du Délégué Départemental des Marchés Publics du Mayo-Kani à travers la Brigade Départementale de Contrôle de l’Exécution des Marchés Publics. Pour cela une copie de l’attachement correspondant devra lui être antérieurement transmise ou remise sur le site des travaux.</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Article 22 : Intérêts moratoires (CCAG Article 31)</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Les intérêts moratoires éventuels sont payés par état</w:t>
      </w:r>
      <w:r w:rsidRPr="0086372A">
        <w:rPr>
          <w:rFonts w:ascii="Times New Roman" w:eastAsia="Times New Roman" w:hAnsi="Times New Roman" w:cs="Times New Roman"/>
          <w:spacing w:val="24"/>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24"/>
          <w:sz w:val="24"/>
          <w:szCs w:val="24"/>
          <w:lang w:eastAsia="fr-FR"/>
        </w:rPr>
        <w:t xml:space="preserve"> </w:t>
      </w:r>
      <w:r w:rsidRPr="0086372A">
        <w:rPr>
          <w:rFonts w:ascii="Times New Roman" w:eastAsia="Times New Roman" w:hAnsi="Times New Roman" w:cs="Times New Roman"/>
          <w:sz w:val="24"/>
          <w:szCs w:val="24"/>
          <w:lang w:eastAsia="fr-FR"/>
        </w:rPr>
        <w:t>sommes</w:t>
      </w:r>
      <w:r w:rsidRPr="0086372A">
        <w:rPr>
          <w:rFonts w:ascii="Times New Roman" w:eastAsia="Times New Roman" w:hAnsi="Times New Roman" w:cs="Times New Roman"/>
          <w:spacing w:val="24"/>
          <w:sz w:val="24"/>
          <w:szCs w:val="24"/>
          <w:lang w:eastAsia="fr-FR"/>
        </w:rPr>
        <w:t xml:space="preserve"> </w:t>
      </w:r>
      <w:r w:rsidRPr="0086372A">
        <w:rPr>
          <w:rFonts w:ascii="Times New Roman" w:eastAsia="Times New Roman" w:hAnsi="Times New Roman" w:cs="Times New Roman"/>
          <w:sz w:val="24"/>
          <w:szCs w:val="24"/>
          <w:lang w:eastAsia="fr-FR"/>
        </w:rPr>
        <w:t>dues</w:t>
      </w:r>
      <w:r w:rsidRPr="0086372A">
        <w:rPr>
          <w:rFonts w:ascii="Times New Roman" w:eastAsia="Times New Roman" w:hAnsi="Times New Roman" w:cs="Times New Roman"/>
          <w:spacing w:val="24"/>
          <w:sz w:val="24"/>
          <w:szCs w:val="24"/>
          <w:lang w:eastAsia="fr-FR"/>
        </w:rPr>
        <w:t xml:space="preserve"> </w:t>
      </w:r>
      <w:r w:rsidRPr="0086372A">
        <w:rPr>
          <w:rFonts w:ascii="Times New Roman" w:eastAsia="Times New Roman" w:hAnsi="Times New Roman" w:cs="Times New Roman"/>
          <w:sz w:val="24"/>
          <w:szCs w:val="24"/>
          <w:lang w:eastAsia="fr-FR"/>
        </w:rPr>
        <w:t>conformément</w:t>
      </w:r>
      <w:r w:rsidRPr="0086372A">
        <w:rPr>
          <w:rFonts w:ascii="Times New Roman" w:eastAsia="Times New Roman" w:hAnsi="Times New Roman" w:cs="Times New Roman"/>
          <w:spacing w:val="24"/>
          <w:sz w:val="24"/>
          <w:szCs w:val="24"/>
          <w:lang w:eastAsia="fr-FR"/>
        </w:rPr>
        <w:t xml:space="preserve"> </w:t>
      </w:r>
      <w:r w:rsidR="00541FE5">
        <w:rPr>
          <w:rFonts w:ascii="Times New Roman" w:eastAsia="Times New Roman" w:hAnsi="Times New Roman" w:cs="Times New Roman"/>
          <w:sz w:val="24"/>
          <w:szCs w:val="24"/>
          <w:lang w:eastAsia="fr-FR"/>
        </w:rPr>
        <w:t xml:space="preserve">au décret n°2018/366 du 20 juin </w:t>
      </w:r>
      <w:r w:rsidR="003550C2">
        <w:rPr>
          <w:rFonts w:ascii="Times New Roman" w:eastAsia="Times New Roman" w:hAnsi="Times New Roman" w:cs="Times New Roman"/>
          <w:sz w:val="24"/>
          <w:szCs w:val="24"/>
          <w:lang w:eastAsia="fr-FR"/>
        </w:rPr>
        <w:t>2023</w:t>
      </w:r>
      <w:r w:rsidRPr="0086372A">
        <w:rPr>
          <w:rFonts w:ascii="Times New Roman" w:eastAsia="Times New Roman" w:hAnsi="Times New Roman" w:cs="Times New Roman"/>
          <w:sz w:val="24"/>
          <w:szCs w:val="24"/>
          <w:lang w:eastAsia="fr-FR"/>
        </w:rPr>
        <w:t xml:space="preserve"> portant</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Code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Marchés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Publics.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23</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 Pénalités</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(CCAG</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32</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complété)</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b/>
          <w:bCs/>
          <w:sz w:val="24"/>
          <w:szCs w:val="24"/>
          <w:lang w:eastAsia="fr-FR"/>
        </w:rPr>
      </w:pPr>
    </w:p>
    <w:p w:rsidR="0086372A" w:rsidRPr="0086372A" w:rsidRDefault="0086372A" w:rsidP="0086372A">
      <w:pPr>
        <w:widowControl w:val="0"/>
        <w:numPr>
          <w:ilvl w:val="0"/>
          <w:numId w:val="28"/>
        </w:numPr>
        <w:suppressAutoHyphens/>
        <w:autoSpaceDE w:val="0"/>
        <w:autoSpaceDN w:val="0"/>
        <w:spacing w:line="242" w:lineRule="auto"/>
        <w:jc w:val="both"/>
        <w:rPr>
          <w:rFonts w:ascii="Times New Roman" w:eastAsia="Calibri" w:hAnsi="Times New Roman" w:cs="Times New Roman"/>
          <w:sz w:val="24"/>
          <w:szCs w:val="24"/>
        </w:rPr>
      </w:pPr>
      <w:r w:rsidRPr="0086372A">
        <w:rPr>
          <w:rFonts w:ascii="Times New Roman" w:eastAsia="Calibri" w:hAnsi="Times New Roman" w:cs="Times New Roman"/>
          <w:b/>
          <w:bCs/>
          <w:sz w:val="24"/>
          <w:szCs w:val="24"/>
        </w:rPr>
        <w:t>Pénalités de retard</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23.1. Le montant des pénalités de retard est fixé comme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suit</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a. </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Un</w:t>
      </w:r>
      <w:r w:rsidRPr="0086372A">
        <w:rPr>
          <w:rFonts w:ascii="Times New Roman" w:eastAsia="Times New Roman" w:hAnsi="Times New Roman" w:cs="Times New Roman"/>
          <w:spacing w:val="14"/>
          <w:sz w:val="24"/>
          <w:szCs w:val="24"/>
          <w:lang w:eastAsia="fr-FR"/>
        </w:rPr>
        <w:t xml:space="preserve"> </w:t>
      </w:r>
      <w:r w:rsidRPr="0086372A">
        <w:rPr>
          <w:rFonts w:ascii="Times New Roman" w:eastAsia="Times New Roman" w:hAnsi="Times New Roman" w:cs="Times New Roman"/>
          <w:sz w:val="24"/>
          <w:szCs w:val="24"/>
          <w:lang w:eastAsia="fr-FR"/>
        </w:rPr>
        <w:t>deux</w:t>
      </w:r>
      <w:r w:rsidRPr="0086372A">
        <w:rPr>
          <w:rFonts w:ascii="Times New Roman" w:eastAsia="Times New Roman" w:hAnsi="Times New Roman" w:cs="Times New Roman"/>
          <w:spacing w:val="14"/>
          <w:sz w:val="24"/>
          <w:szCs w:val="24"/>
          <w:lang w:eastAsia="fr-FR"/>
        </w:rPr>
        <w:t xml:space="preserve"> </w:t>
      </w:r>
      <w:r w:rsidRPr="0086372A">
        <w:rPr>
          <w:rFonts w:ascii="Times New Roman" w:eastAsia="Times New Roman" w:hAnsi="Times New Roman" w:cs="Times New Roman"/>
          <w:sz w:val="24"/>
          <w:szCs w:val="24"/>
          <w:lang w:eastAsia="fr-FR"/>
        </w:rPr>
        <w:t>millième</w:t>
      </w:r>
      <w:r w:rsidRPr="0086372A">
        <w:rPr>
          <w:rFonts w:ascii="Times New Roman" w:eastAsia="Times New Roman" w:hAnsi="Times New Roman" w:cs="Times New Roman"/>
          <w:spacing w:val="14"/>
          <w:sz w:val="24"/>
          <w:szCs w:val="24"/>
          <w:lang w:eastAsia="fr-FR"/>
        </w:rPr>
        <w:t xml:space="preserve"> </w:t>
      </w:r>
      <w:r w:rsidRPr="0086372A">
        <w:rPr>
          <w:rFonts w:ascii="Times New Roman" w:eastAsia="Times New Roman" w:hAnsi="Times New Roman" w:cs="Times New Roman"/>
          <w:sz w:val="24"/>
          <w:szCs w:val="24"/>
          <w:lang w:eastAsia="fr-FR"/>
        </w:rPr>
        <w:t>(1/2000</w:t>
      </w:r>
      <w:r w:rsidRPr="0086372A">
        <w:rPr>
          <w:rFonts w:ascii="Times New Roman" w:eastAsia="Times New Roman" w:hAnsi="Times New Roman" w:cs="Times New Roman"/>
          <w:sz w:val="24"/>
          <w:szCs w:val="24"/>
          <w:vertAlign w:val="superscript"/>
          <w:lang w:eastAsia="fr-FR"/>
        </w:rPr>
        <w:t>ème</w:t>
      </w: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14"/>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14"/>
          <w:sz w:val="24"/>
          <w:szCs w:val="24"/>
          <w:lang w:eastAsia="fr-FR"/>
        </w:rPr>
        <w:t xml:space="preserve"> </w:t>
      </w:r>
      <w:r w:rsidRPr="0086372A">
        <w:rPr>
          <w:rFonts w:ascii="Times New Roman" w:eastAsia="Times New Roman" w:hAnsi="Times New Roman" w:cs="Times New Roman"/>
          <w:sz w:val="24"/>
          <w:szCs w:val="24"/>
          <w:lang w:eastAsia="fr-FR"/>
        </w:rPr>
        <w:t>montant</w:t>
      </w:r>
      <w:r w:rsidRPr="0086372A">
        <w:rPr>
          <w:rFonts w:ascii="Times New Roman" w:eastAsia="Times New Roman" w:hAnsi="Times New Roman" w:cs="Times New Roman"/>
          <w:spacing w:val="14"/>
          <w:sz w:val="24"/>
          <w:szCs w:val="24"/>
          <w:lang w:eastAsia="fr-FR"/>
        </w:rPr>
        <w:t xml:space="preserve"> </w:t>
      </w:r>
      <w:r w:rsidRPr="0086372A">
        <w:rPr>
          <w:rFonts w:ascii="Times New Roman" w:eastAsia="Times New Roman" w:hAnsi="Times New Roman" w:cs="Times New Roman"/>
          <w:sz w:val="24"/>
          <w:szCs w:val="24"/>
          <w:lang w:eastAsia="fr-FR"/>
        </w:rPr>
        <w:t>TTC</w:t>
      </w:r>
      <w:r w:rsidRPr="0086372A">
        <w:rPr>
          <w:rFonts w:ascii="Times New Roman" w:eastAsia="Times New Roman" w:hAnsi="Times New Roman" w:cs="Times New Roman"/>
          <w:spacing w:val="14"/>
          <w:sz w:val="24"/>
          <w:szCs w:val="24"/>
          <w:lang w:eastAsia="fr-FR"/>
        </w:rPr>
        <w:t xml:space="preserve"> </w:t>
      </w:r>
      <w:r w:rsidRPr="0086372A">
        <w:rPr>
          <w:rFonts w:ascii="Times New Roman" w:eastAsia="Times New Roman" w:hAnsi="Times New Roman" w:cs="Times New Roman"/>
          <w:sz w:val="24"/>
          <w:szCs w:val="24"/>
          <w:lang w:eastAsia="fr-FR"/>
        </w:rPr>
        <w:t>du marché</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base</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par</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jour</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calendaire</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retard</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 xml:space="preserve">du </w:t>
      </w:r>
      <w:r w:rsidRPr="0086372A">
        <w:rPr>
          <w:rFonts w:ascii="Times New Roman" w:eastAsia="Times New Roman" w:hAnsi="Times New Roman" w:cs="Times New Roman"/>
          <w:spacing w:val="1"/>
          <w:sz w:val="24"/>
          <w:szCs w:val="24"/>
          <w:lang w:eastAsia="fr-FR"/>
        </w:rPr>
        <w:t>premie</w:t>
      </w:r>
      <w:r w:rsidRPr="0086372A">
        <w:rPr>
          <w:rFonts w:ascii="Times New Roman" w:eastAsia="Times New Roman" w:hAnsi="Times New Roman" w:cs="Times New Roman"/>
          <w:sz w:val="24"/>
          <w:szCs w:val="24"/>
          <w:lang w:eastAsia="fr-FR"/>
        </w:rPr>
        <w:t xml:space="preserve">r </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pacing w:val="1"/>
          <w:sz w:val="24"/>
          <w:szCs w:val="24"/>
          <w:lang w:eastAsia="fr-FR"/>
        </w:rPr>
        <w:t>a</w:t>
      </w:r>
      <w:r w:rsidRPr="0086372A">
        <w:rPr>
          <w:rFonts w:ascii="Times New Roman" w:eastAsia="Times New Roman" w:hAnsi="Times New Roman" w:cs="Times New Roman"/>
          <w:sz w:val="24"/>
          <w:szCs w:val="24"/>
          <w:lang w:eastAsia="fr-FR"/>
        </w:rPr>
        <w:t xml:space="preserve">u </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pacing w:val="1"/>
          <w:sz w:val="24"/>
          <w:szCs w:val="24"/>
          <w:lang w:eastAsia="fr-FR"/>
        </w:rPr>
        <w:t>trentièm</w:t>
      </w:r>
      <w:r w:rsidRPr="0086372A">
        <w:rPr>
          <w:rFonts w:ascii="Times New Roman" w:eastAsia="Times New Roman" w:hAnsi="Times New Roman" w:cs="Times New Roman"/>
          <w:sz w:val="24"/>
          <w:szCs w:val="24"/>
          <w:lang w:eastAsia="fr-FR"/>
        </w:rPr>
        <w:t xml:space="preserve">e </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pacing w:val="1"/>
          <w:sz w:val="24"/>
          <w:szCs w:val="24"/>
          <w:lang w:eastAsia="fr-FR"/>
        </w:rPr>
        <w:t>jou</w:t>
      </w:r>
      <w:r w:rsidRPr="0086372A">
        <w:rPr>
          <w:rFonts w:ascii="Times New Roman" w:eastAsia="Times New Roman" w:hAnsi="Times New Roman" w:cs="Times New Roman"/>
          <w:sz w:val="24"/>
          <w:szCs w:val="24"/>
          <w:lang w:eastAsia="fr-FR"/>
        </w:rPr>
        <w:t xml:space="preserve">r </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z w:val="24"/>
          <w:szCs w:val="24"/>
          <w:lang w:eastAsia="fr-FR"/>
        </w:rPr>
        <w:t xml:space="preserve">au-delà </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pacing w:val="1"/>
          <w:sz w:val="24"/>
          <w:szCs w:val="24"/>
          <w:lang w:eastAsia="fr-FR"/>
        </w:rPr>
        <w:t>d</w:t>
      </w:r>
      <w:r w:rsidRPr="0086372A">
        <w:rPr>
          <w:rFonts w:ascii="Times New Roman" w:eastAsia="Times New Roman" w:hAnsi="Times New Roman" w:cs="Times New Roman"/>
          <w:sz w:val="24"/>
          <w:szCs w:val="24"/>
          <w:lang w:eastAsia="fr-FR"/>
        </w:rPr>
        <w:t xml:space="preserve">u </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pacing w:val="1"/>
          <w:sz w:val="24"/>
          <w:szCs w:val="24"/>
          <w:lang w:eastAsia="fr-FR"/>
        </w:rPr>
        <w:t xml:space="preserve">délai </w:t>
      </w:r>
      <w:r w:rsidRPr="0086372A">
        <w:rPr>
          <w:rFonts w:ascii="Times New Roman" w:eastAsia="Times New Roman" w:hAnsi="Times New Roman" w:cs="Times New Roman"/>
          <w:sz w:val="24"/>
          <w:szCs w:val="24"/>
          <w:lang w:eastAsia="fr-FR"/>
        </w:rPr>
        <w:t>contractuel</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fixé</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par</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le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marché</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numPr>
          <w:ilvl w:val="0"/>
          <w:numId w:val="27"/>
        </w:numPr>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pacing w:val="3"/>
          <w:sz w:val="24"/>
          <w:szCs w:val="24"/>
          <w:lang w:eastAsia="fr-FR"/>
        </w:rPr>
        <w:t>U</w:t>
      </w:r>
      <w:r w:rsidRPr="0086372A">
        <w:rPr>
          <w:rFonts w:ascii="Times New Roman" w:eastAsia="Times New Roman" w:hAnsi="Times New Roman" w:cs="Times New Roman"/>
          <w:sz w:val="24"/>
          <w:szCs w:val="24"/>
          <w:lang w:eastAsia="fr-FR"/>
        </w:rPr>
        <w:t xml:space="preserve">n </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pacing w:val="3"/>
          <w:sz w:val="24"/>
          <w:szCs w:val="24"/>
          <w:lang w:eastAsia="fr-FR"/>
        </w:rPr>
        <w:t>millièm</w:t>
      </w:r>
      <w:r w:rsidRPr="0086372A">
        <w:rPr>
          <w:rFonts w:ascii="Times New Roman" w:eastAsia="Times New Roman" w:hAnsi="Times New Roman" w:cs="Times New Roman"/>
          <w:sz w:val="24"/>
          <w:szCs w:val="24"/>
          <w:lang w:eastAsia="fr-FR"/>
        </w:rPr>
        <w:t xml:space="preserve">e </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pacing w:val="3"/>
          <w:sz w:val="24"/>
          <w:szCs w:val="24"/>
          <w:lang w:eastAsia="fr-FR"/>
        </w:rPr>
        <w:t>(1/1000</w:t>
      </w:r>
      <w:r w:rsidRPr="0086372A">
        <w:rPr>
          <w:rFonts w:ascii="Times New Roman" w:eastAsia="Times New Roman" w:hAnsi="Times New Roman" w:cs="Times New Roman"/>
          <w:spacing w:val="3"/>
          <w:sz w:val="24"/>
          <w:szCs w:val="24"/>
          <w:vertAlign w:val="superscript"/>
          <w:lang w:eastAsia="fr-FR"/>
        </w:rPr>
        <w:t>ème</w:t>
      </w:r>
      <w:r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pacing w:val="3"/>
          <w:sz w:val="24"/>
          <w:szCs w:val="24"/>
          <w:lang w:eastAsia="fr-FR"/>
        </w:rPr>
        <w:t>d</w:t>
      </w:r>
      <w:r w:rsidRPr="0086372A">
        <w:rPr>
          <w:rFonts w:ascii="Times New Roman" w:eastAsia="Times New Roman" w:hAnsi="Times New Roman" w:cs="Times New Roman"/>
          <w:sz w:val="24"/>
          <w:szCs w:val="24"/>
          <w:lang w:eastAsia="fr-FR"/>
        </w:rPr>
        <w:t xml:space="preserve">u </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pacing w:val="3"/>
          <w:sz w:val="24"/>
          <w:szCs w:val="24"/>
          <w:lang w:eastAsia="fr-FR"/>
        </w:rPr>
        <w:t>montan</w:t>
      </w:r>
      <w:r w:rsidRPr="0086372A">
        <w:rPr>
          <w:rFonts w:ascii="Times New Roman" w:eastAsia="Times New Roman" w:hAnsi="Times New Roman" w:cs="Times New Roman"/>
          <w:sz w:val="24"/>
          <w:szCs w:val="24"/>
          <w:lang w:eastAsia="fr-FR"/>
        </w:rPr>
        <w:t xml:space="preserve">t </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pacing w:val="3"/>
          <w:sz w:val="24"/>
          <w:szCs w:val="24"/>
          <w:lang w:eastAsia="fr-FR"/>
        </w:rPr>
        <w:t>TT</w:t>
      </w:r>
      <w:r w:rsidRPr="0086372A">
        <w:rPr>
          <w:rFonts w:ascii="Times New Roman" w:eastAsia="Times New Roman" w:hAnsi="Times New Roman" w:cs="Times New Roman"/>
          <w:sz w:val="24"/>
          <w:szCs w:val="24"/>
          <w:lang w:eastAsia="fr-FR"/>
        </w:rPr>
        <w:t xml:space="preserve">C </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pacing w:val="3"/>
          <w:sz w:val="24"/>
          <w:szCs w:val="24"/>
          <w:lang w:eastAsia="fr-FR"/>
        </w:rPr>
        <w:t xml:space="preserve">du </w:t>
      </w:r>
      <w:r w:rsidRPr="0086372A">
        <w:rPr>
          <w:rFonts w:ascii="Times New Roman" w:eastAsia="Times New Roman" w:hAnsi="Times New Roman" w:cs="Times New Roman"/>
          <w:sz w:val="24"/>
          <w:szCs w:val="24"/>
          <w:lang w:eastAsia="fr-FR"/>
        </w:rPr>
        <w:t>marché de base par jour calendaire de retard au-delà</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trentième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jour.</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Default="0086372A" w:rsidP="0086372A">
      <w:pPr>
        <w:widowControl w:val="0"/>
        <w:numPr>
          <w:ilvl w:val="1"/>
          <w:numId w:val="29"/>
        </w:numPr>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 montant cumulé des pénalités de retard est limité à dix pour cent (10%) du montant TTC</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marché</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base et de ses avenants éventuels</w:t>
      </w:r>
      <w:r w:rsidR="000024FB">
        <w:rPr>
          <w:rFonts w:ascii="Times New Roman" w:eastAsia="Times New Roman" w:hAnsi="Times New Roman" w:cs="Times New Roman"/>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numPr>
          <w:ilvl w:val="0"/>
          <w:numId w:val="28"/>
        </w:numPr>
        <w:suppressAutoHyphens/>
        <w:autoSpaceDE w:val="0"/>
        <w:autoSpaceDN w:val="0"/>
        <w:spacing w:line="242" w:lineRule="auto"/>
        <w:jc w:val="both"/>
        <w:rPr>
          <w:rFonts w:ascii="Times New Roman" w:eastAsia="Calibri" w:hAnsi="Times New Roman" w:cs="Times New Roman"/>
          <w:b/>
          <w:bCs/>
          <w:sz w:val="24"/>
          <w:szCs w:val="24"/>
        </w:rPr>
      </w:pPr>
      <w:r w:rsidRPr="0086372A">
        <w:rPr>
          <w:rFonts w:ascii="Times New Roman" w:eastAsia="Calibri" w:hAnsi="Times New Roman" w:cs="Times New Roman"/>
          <w:b/>
          <w:bCs/>
          <w:sz w:val="24"/>
          <w:szCs w:val="24"/>
        </w:rPr>
        <w:t xml:space="preserve">Pénalités spécifiques </w:t>
      </w:r>
    </w:p>
    <w:p w:rsidR="0086372A" w:rsidRPr="0086372A" w:rsidRDefault="0086372A" w:rsidP="000024FB">
      <w:pPr>
        <w:widowControl w:val="0"/>
        <w:numPr>
          <w:ilvl w:val="1"/>
          <w:numId w:val="30"/>
        </w:numPr>
        <w:suppressAutoHyphens/>
        <w:autoSpaceDE w:val="0"/>
        <w:autoSpaceDN w:val="0"/>
        <w:ind w:left="993"/>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Indépendamment des pénalités pour dépassement du délai contractuel, le co-contractant est passible des pénalités particulières suivantes pour inobservation des dispositions du contrat, notamment :</w:t>
      </w:r>
    </w:p>
    <w:p w:rsidR="0086372A" w:rsidRPr="0086372A" w:rsidRDefault="0086372A" w:rsidP="0086372A">
      <w:pPr>
        <w:widowControl w:val="0"/>
        <w:numPr>
          <w:ilvl w:val="0"/>
          <w:numId w:val="31"/>
        </w:numPr>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Remise tardive du cautionnement définitif ;</w:t>
      </w:r>
    </w:p>
    <w:p w:rsidR="0086372A" w:rsidRPr="0086372A" w:rsidRDefault="0086372A" w:rsidP="0086372A">
      <w:pPr>
        <w:widowControl w:val="0"/>
        <w:numPr>
          <w:ilvl w:val="0"/>
          <w:numId w:val="31"/>
        </w:numPr>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Remise tardive des assurances ;</w:t>
      </w:r>
    </w:p>
    <w:p w:rsidR="0086372A" w:rsidRPr="0086372A" w:rsidRDefault="0086372A" w:rsidP="0086372A">
      <w:pPr>
        <w:widowControl w:val="0"/>
        <w:numPr>
          <w:ilvl w:val="0"/>
          <w:numId w:val="31"/>
        </w:numPr>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Remise tardive du projet d’exécution pour autant que le retard soit du fait </w:t>
      </w:r>
      <w:r w:rsidRPr="0086372A">
        <w:rPr>
          <w:rFonts w:ascii="Times New Roman" w:eastAsia="Times New Roman" w:hAnsi="Times New Roman" w:cs="Times New Roman"/>
          <w:iCs/>
          <w:sz w:val="24"/>
          <w:szCs w:val="24"/>
          <w:lang w:eastAsia="fr-FR"/>
        </w:rPr>
        <w:t>du co-contractant </w:t>
      </w:r>
      <w:r w:rsidRPr="0086372A">
        <w:rPr>
          <w:rFonts w:ascii="Times New Roman" w:eastAsia="Times New Roman" w:hAnsi="Times New Roman" w:cs="Times New Roman"/>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a. </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Un quatre</w:t>
      </w:r>
      <w:r w:rsidRPr="0086372A">
        <w:rPr>
          <w:rFonts w:ascii="Times New Roman" w:eastAsia="Times New Roman" w:hAnsi="Times New Roman" w:cs="Times New Roman"/>
          <w:spacing w:val="14"/>
          <w:sz w:val="24"/>
          <w:szCs w:val="24"/>
          <w:lang w:eastAsia="fr-FR"/>
        </w:rPr>
        <w:t xml:space="preserve"> </w:t>
      </w:r>
      <w:r w:rsidRPr="0086372A">
        <w:rPr>
          <w:rFonts w:ascii="Times New Roman" w:eastAsia="Times New Roman" w:hAnsi="Times New Roman" w:cs="Times New Roman"/>
          <w:sz w:val="24"/>
          <w:szCs w:val="24"/>
          <w:lang w:eastAsia="fr-FR"/>
        </w:rPr>
        <w:t>millième</w:t>
      </w:r>
      <w:r w:rsidRPr="0086372A">
        <w:rPr>
          <w:rFonts w:ascii="Times New Roman" w:eastAsia="Times New Roman" w:hAnsi="Times New Roman" w:cs="Times New Roman"/>
          <w:spacing w:val="14"/>
          <w:sz w:val="24"/>
          <w:szCs w:val="24"/>
          <w:lang w:eastAsia="fr-FR"/>
        </w:rPr>
        <w:t xml:space="preserve"> </w:t>
      </w:r>
      <w:r w:rsidRPr="0086372A">
        <w:rPr>
          <w:rFonts w:ascii="Times New Roman" w:eastAsia="Times New Roman" w:hAnsi="Times New Roman" w:cs="Times New Roman"/>
          <w:sz w:val="24"/>
          <w:szCs w:val="24"/>
          <w:lang w:eastAsia="fr-FR"/>
        </w:rPr>
        <w:t>(1/4000</w:t>
      </w:r>
      <w:r w:rsidRPr="0086372A">
        <w:rPr>
          <w:rFonts w:ascii="Times New Roman" w:eastAsia="Times New Roman" w:hAnsi="Times New Roman" w:cs="Times New Roman"/>
          <w:sz w:val="24"/>
          <w:szCs w:val="24"/>
          <w:vertAlign w:val="superscript"/>
          <w:lang w:eastAsia="fr-FR"/>
        </w:rPr>
        <w:t>ème</w:t>
      </w: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14"/>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14"/>
          <w:sz w:val="24"/>
          <w:szCs w:val="24"/>
          <w:lang w:eastAsia="fr-FR"/>
        </w:rPr>
        <w:t xml:space="preserve"> </w:t>
      </w:r>
      <w:r w:rsidRPr="0086372A">
        <w:rPr>
          <w:rFonts w:ascii="Times New Roman" w:eastAsia="Times New Roman" w:hAnsi="Times New Roman" w:cs="Times New Roman"/>
          <w:sz w:val="24"/>
          <w:szCs w:val="24"/>
          <w:lang w:eastAsia="fr-FR"/>
        </w:rPr>
        <w:t>montant</w:t>
      </w:r>
      <w:r w:rsidRPr="0086372A">
        <w:rPr>
          <w:rFonts w:ascii="Times New Roman" w:eastAsia="Times New Roman" w:hAnsi="Times New Roman" w:cs="Times New Roman"/>
          <w:spacing w:val="14"/>
          <w:sz w:val="24"/>
          <w:szCs w:val="24"/>
          <w:lang w:eastAsia="fr-FR"/>
        </w:rPr>
        <w:t xml:space="preserve"> </w:t>
      </w:r>
      <w:r w:rsidRPr="0086372A">
        <w:rPr>
          <w:rFonts w:ascii="Times New Roman" w:eastAsia="Times New Roman" w:hAnsi="Times New Roman" w:cs="Times New Roman"/>
          <w:sz w:val="24"/>
          <w:szCs w:val="24"/>
          <w:lang w:eastAsia="fr-FR"/>
        </w:rPr>
        <w:t>TTC</w:t>
      </w:r>
      <w:r w:rsidRPr="0086372A">
        <w:rPr>
          <w:rFonts w:ascii="Times New Roman" w:eastAsia="Times New Roman" w:hAnsi="Times New Roman" w:cs="Times New Roman"/>
          <w:spacing w:val="14"/>
          <w:sz w:val="24"/>
          <w:szCs w:val="24"/>
          <w:lang w:eastAsia="fr-FR"/>
        </w:rPr>
        <w:t xml:space="preserve"> </w:t>
      </w:r>
      <w:r w:rsidRPr="0086372A">
        <w:rPr>
          <w:rFonts w:ascii="Times New Roman" w:eastAsia="Times New Roman" w:hAnsi="Times New Roman" w:cs="Times New Roman"/>
          <w:sz w:val="24"/>
          <w:szCs w:val="24"/>
          <w:lang w:eastAsia="fr-FR"/>
        </w:rPr>
        <w:t>du marché</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base</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par</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jour</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calendaire</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retard</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 xml:space="preserve">du </w:t>
      </w:r>
      <w:r w:rsidRPr="0086372A">
        <w:rPr>
          <w:rFonts w:ascii="Times New Roman" w:eastAsia="Times New Roman" w:hAnsi="Times New Roman" w:cs="Times New Roman"/>
          <w:spacing w:val="1"/>
          <w:sz w:val="24"/>
          <w:szCs w:val="24"/>
          <w:lang w:eastAsia="fr-FR"/>
        </w:rPr>
        <w:t>premie</w:t>
      </w:r>
      <w:r w:rsidRPr="0086372A">
        <w:rPr>
          <w:rFonts w:ascii="Times New Roman" w:eastAsia="Times New Roman" w:hAnsi="Times New Roman" w:cs="Times New Roman"/>
          <w:sz w:val="24"/>
          <w:szCs w:val="24"/>
          <w:lang w:eastAsia="fr-FR"/>
        </w:rPr>
        <w:t xml:space="preserve">r </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pacing w:val="1"/>
          <w:sz w:val="24"/>
          <w:szCs w:val="24"/>
          <w:lang w:eastAsia="fr-FR"/>
        </w:rPr>
        <w:t>a</w:t>
      </w:r>
      <w:r w:rsidRPr="0086372A">
        <w:rPr>
          <w:rFonts w:ascii="Times New Roman" w:eastAsia="Times New Roman" w:hAnsi="Times New Roman" w:cs="Times New Roman"/>
          <w:sz w:val="24"/>
          <w:szCs w:val="24"/>
          <w:lang w:eastAsia="fr-FR"/>
        </w:rPr>
        <w:t xml:space="preserve">u </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pacing w:val="1"/>
          <w:sz w:val="24"/>
          <w:szCs w:val="24"/>
          <w:lang w:eastAsia="fr-FR"/>
        </w:rPr>
        <w:t>trentièm</w:t>
      </w:r>
      <w:r w:rsidRPr="0086372A">
        <w:rPr>
          <w:rFonts w:ascii="Times New Roman" w:eastAsia="Times New Roman" w:hAnsi="Times New Roman" w:cs="Times New Roman"/>
          <w:sz w:val="24"/>
          <w:szCs w:val="24"/>
          <w:lang w:eastAsia="fr-FR"/>
        </w:rPr>
        <w:t xml:space="preserve">e </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pacing w:val="1"/>
          <w:sz w:val="24"/>
          <w:szCs w:val="24"/>
          <w:lang w:eastAsia="fr-FR"/>
        </w:rPr>
        <w:t>jou</w:t>
      </w:r>
      <w:r w:rsidRPr="0086372A">
        <w:rPr>
          <w:rFonts w:ascii="Times New Roman" w:eastAsia="Times New Roman" w:hAnsi="Times New Roman" w:cs="Times New Roman"/>
          <w:sz w:val="24"/>
          <w:szCs w:val="24"/>
          <w:lang w:eastAsia="fr-FR"/>
        </w:rPr>
        <w:t xml:space="preserve">r </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z w:val="24"/>
          <w:szCs w:val="24"/>
          <w:lang w:eastAsia="fr-FR"/>
        </w:rPr>
        <w:t xml:space="preserve">au-delà </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pacing w:val="1"/>
          <w:sz w:val="24"/>
          <w:szCs w:val="24"/>
          <w:lang w:eastAsia="fr-FR"/>
        </w:rPr>
        <w:t>d</w:t>
      </w:r>
      <w:r w:rsidRPr="0086372A">
        <w:rPr>
          <w:rFonts w:ascii="Times New Roman" w:eastAsia="Times New Roman" w:hAnsi="Times New Roman" w:cs="Times New Roman"/>
          <w:sz w:val="24"/>
          <w:szCs w:val="24"/>
          <w:lang w:eastAsia="fr-FR"/>
        </w:rPr>
        <w:t xml:space="preserve">u </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pacing w:val="1"/>
          <w:sz w:val="24"/>
          <w:szCs w:val="24"/>
          <w:lang w:eastAsia="fr-FR"/>
        </w:rPr>
        <w:t xml:space="preserve">délai </w:t>
      </w:r>
      <w:r w:rsidRPr="0086372A">
        <w:rPr>
          <w:rFonts w:ascii="Times New Roman" w:eastAsia="Times New Roman" w:hAnsi="Times New Roman" w:cs="Times New Roman"/>
          <w:sz w:val="24"/>
          <w:szCs w:val="24"/>
          <w:lang w:eastAsia="fr-FR"/>
        </w:rPr>
        <w:t>contractuel</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fixé</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par</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le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marché</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pacing w:val="3"/>
          <w:sz w:val="24"/>
          <w:szCs w:val="24"/>
          <w:lang w:eastAsia="fr-FR"/>
        </w:rPr>
        <w:t>b. U</w:t>
      </w:r>
      <w:r w:rsidRPr="0086372A">
        <w:rPr>
          <w:rFonts w:ascii="Times New Roman" w:eastAsia="Times New Roman" w:hAnsi="Times New Roman" w:cs="Times New Roman"/>
          <w:sz w:val="24"/>
          <w:szCs w:val="24"/>
          <w:lang w:eastAsia="fr-FR"/>
        </w:rPr>
        <w:t xml:space="preserve">n deux </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pacing w:val="3"/>
          <w:sz w:val="24"/>
          <w:szCs w:val="24"/>
          <w:lang w:eastAsia="fr-FR"/>
        </w:rPr>
        <w:t>millièm</w:t>
      </w:r>
      <w:r w:rsidRPr="0086372A">
        <w:rPr>
          <w:rFonts w:ascii="Times New Roman" w:eastAsia="Times New Roman" w:hAnsi="Times New Roman" w:cs="Times New Roman"/>
          <w:sz w:val="24"/>
          <w:szCs w:val="24"/>
          <w:lang w:eastAsia="fr-FR"/>
        </w:rPr>
        <w:t xml:space="preserve">e </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pacing w:val="3"/>
          <w:sz w:val="24"/>
          <w:szCs w:val="24"/>
          <w:lang w:eastAsia="fr-FR"/>
        </w:rPr>
        <w:t>(1/2000</w:t>
      </w:r>
      <w:r w:rsidRPr="0086372A">
        <w:rPr>
          <w:rFonts w:ascii="Times New Roman" w:eastAsia="Times New Roman" w:hAnsi="Times New Roman" w:cs="Times New Roman"/>
          <w:spacing w:val="3"/>
          <w:sz w:val="24"/>
          <w:szCs w:val="24"/>
          <w:vertAlign w:val="superscript"/>
          <w:lang w:eastAsia="fr-FR"/>
        </w:rPr>
        <w:t>ème</w:t>
      </w:r>
      <w:r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pacing w:val="3"/>
          <w:sz w:val="24"/>
          <w:szCs w:val="24"/>
          <w:lang w:eastAsia="fr-FR"/>
        </w:rPr>
        <w:t>d</w:t>
      </w:r>
      <w:r w:rsidRPr="0086372A">
        <w:rPr>
          <w:rFonts w:ascii="Times New Roman" w:eastAsia="Times New Roman" w:hAnsi="Times New Roman" w:cs="Times New Roman"/>
          <w:sz w:val="24"/>
          <w:szCs w:val="24"/>
          <w:lang w:eastAsia="fr-FR"/>
        </w:rPr>
        <w:t xml:space="preserve">u </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pacing w:val="3"/>
          <w:sz w:val="24"/>
          <w:szCs w:val="24"/>
          <w:lang w:eastAsia="fr-FR"/>
        </w:rPr>
        <w:t>montan</w:t>
      </w:r>
      <w:r w:rsidRPr="0086372A">
        <w:rPr>
          <w:rFonts w:ascii="Times New Roman" w:eastAsia="Times New Roman" w:hAnsi="Times New Roman" w:cs="Times New Roman"/>
          <w:sz w:val="24"/>
          <w:szCs w:val="24"/>
          <w:lang w:eastAsia="fr-FR"/>
        </w:rPr>
        <w:t xml:space="preserve">t </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pacing w:val="3"/>
          <w:sz w:val="24"/>
          <w:szCs w:val="24"/>
          <w:lang w:eastAsia="fr-FR"/>
        </w:rPr>
        <w:t>TT</w:t>
      </w:r>
      <w:r w:rsidRPr="0086372A">
        <w:rPr>
          <w:rFonts w:ascii="Times New Roman" w:eastAsia="Times New Roman" w:hAnsi="Times New Roman" w:cs="Times New Roman"/>
          <w:sz w:val="24"/>
          <w:szCs w:val="24"/>
          <w:lang w:eastAsia="fr-FR"/>
        </w:rPr>
        <w:t xml:space="preserve">C </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pacing w:val="3"/>
          <w:sz w:val="24"/>
          <w:szCs w:val="24"/>
          <w:lang w:eastAsia="fr-FR"/>
        </w:rPr>
        <w:t xml:space="preserve">du </w:t>
      </w:r>
      <w:r w:rsidRPr="0086372A">
        <w:rPr>
          <w:rFonts w:ascii="Times New Roman" w:eastAsia="Times New Roman" w:hAnsi="Times New Roman" w:cs="Times New Roman"/>
          <w:sz w:val="24"/>
          <w:szCs w:val="24"/>
          <w:lang w:eastAsia="fr-FR"/>
        </w:rPr>
        <w:t>marché de base par jour calendaire de retard au-delà</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trentième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jour.</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24</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 Règlement en cas de groupement d’entreprises</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(CCAG</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33)</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ind w:firstLine="72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lastRenderedPageBreak/>
        <w:t>Indiquer</w:t>
      </w:r>
      <w:r w:rsidRPr="0086372A">
        <w:rPr>
          <w:rFonts w:ascii="Times New Roman" w:eastAsia="Times New Roman" w:hAnsi="Times New Roman" w:cs="Times New Roman"/>
          <w:spacing w:val="19"/>
          <w:sz w:val="24"/>
          <w:szCs w:val="24"/>
          <w:lang w:eastAsia="fr-FR"/>
        </w:rPr>
        <w:t xml:space="preserve"> </w:t>
      </w:r>
      <w:r w:rsidRPr="0086372A">
        <w:rPr>
          <w:rFonts w:ascii="Times New Roman" w:eastAsia="Times New Roman" w:hAnsi="Times New Roman" w:cs="Times New Roman"/>
          <w:sz w:val="24"/>
          <w:szCs w:val="24"/>
          <w:lang w:eastAsia="fr-FR"/>
        </w:rPr>
        <w:t>en</w:t>
      </w:r>
      <w:r w:rsidRPr="0086372A">
        <w:rPr>
          <w:rFonts w:ascii="Times New Roman" w:eastAsia="Times New Roman" w:hAnsi="Times New Roman" w:cs="Times New Roman"/>
          <w:spacing w:val="19"/>
          <w:sz w:val="24"/>
          <w:szCs w:val="24"/>
          <w:lang w:eastAsia="fr-FR"/>
        </w:rPr>
        <w:t xml:space="preserve"> </w:t>
      </w:r>
      <w:r w:rsidRPr="0086372A">
        <w:rPr>
          <w:rFonts w:ascii="Times New Roman" w:eastAsia="Times New Roman" w:hAnsi="Times New Roman" w:cs="Times New Roman"/>
          <w:sz w:val="24"/>
          <w:szCs w:val="24"/>
          <w:lang w:eastAsia="fr-FR"/>
        </w:rPr>
        <w:t>cas</w:t>
      </w:r>
      <w:r w:rsidRPr="0086372A">
        <w:rPr>
          <w:rFonts w:ascii="Times New Roman" w:eastAsia="Times New Roman" w:hAnsi="Times New Roman" w:cs="Times New Roman"/>
          <w:spacing w:val="19"/>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19"/>
          <w:sz w:val="24"/>
          <w:szCs w:val="24"/>
          <w:lang w:eastAsia="fr-FR"/>
        </w:rPr>
        <w:t xml:space="preserve"> </w:t>
      </w:r>
      <w:r w:rsidRPr="0086372A">
        <w:rPr>
          <w:rFonts w:ascii="Times New Roman" w:eastAsia="Times New Roman" w:hAnsi="Times New Roman" w:cs="Times New Roman"/>
          <w:sz w:val="24"/>
          <w:szCs w:val="24"/>
          <w:lang w:eastAsia="fr-FR"/>
        </w:rPr>
        <w:t>groupement</w:t>
      </w:r>
      <w:r w:rsidRPr="0086372A">
        <w:rPr>
          <w:rFonts w:ascii="Times New Roman" w:eastAsia="Times New Roman" w:hAnsi="Times New Roman" w:cs="Times New Roman"/>
          <w:spacing w:val="19"/>
          <w:sz w:val="24"/>
          <w:szCs w:val="24"/>
          <w:lang w:eastAsia="fr-FR"/>
        </w:rPr>
        <w:t xml:space="preserve"> </w:t>
      </w:r>
      <w:r w:rsidRPr="0086372A">
        <w:rPr>
          <w:rFonts w:ascii="Times New Roman" w:eastAsia="Times New Roman" w:hAnsi="Times New Roman" w:cs="Times New Roman"/>
          <w:sz w:val="24"/>
          <w:szCs w:val="24"/>
          <w:lang w:eastAsia="fr-FR"/>
        </w:rPr>
        <w:t>d’entreprises le mode de paiement des co-traitants et sous- traitants,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le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cas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échéant.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25</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Décompte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final</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(CCAG</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34)</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adjustRightInd w:val="0"/>
        <w:spacing w:line="271" w:lineRule="auto"/>
        <w:ind w:left="731" w:right="-16" w:hanging="624"/>
        <w:jc w:val="both"/>
        <w:rPr>
          <w:rFonts w:ascii="Times New Roman" w:eastAsia="Times New Roman" w:hAnsi="Times New Roman" w:cs="Times New Roman"/>
          <w:color w:val="000000"/>
          <w:spacing w:val="-17"/>
          <w:sz w:val="24"/>
          <w:szCs w:val="24"/>
          <w:lang w:eastAsia="fr-FR"/>
        </w:rPr>
      </w:pPr>
      <w:r w:rsidRPr="0086372A">
        <w:rPr>
          <w:rFonts w:ascii="Times New Roman" w:eastAsia="Times New Roman" w:hAnsi="Times New Roman" w:cs="Times New Roman"/>
          <w:color w:val="000000"/>
          <w:sz w:val="24"/>
          <w:szCs w:val="24"/>
          <w:lang w:eastAsia="fr-FR"/>
        </w:rPr>
        <w:t>25.1.  Après achèvement des travaux et dans un délai maximum</w:t>
      </w:r>
      <w:r w:rsidRPr="0086372A">
        <w:rPr>
          <w:rFonts w:ascii="Times New Roman" w:eastAsia="Times New Roman" w:hAnsi="Times New Roman" w:cs="Times New Roman"/>
          <w:color w:val="000000"/>
          <w:spacing w:val="16"/>
          <w:sz w:val="24"/>
          <w:szCs w:val="24"/>
          <w:lang w:eastAsia="fr-FR"/>
        </w:rPr>
        <w:t xml:space="preserve"> </w:t>
      </w:r>
      <w:r w:rsidRPr="0086372A">
        <w:rPr>
          <w:rFonts w:ascii="Times New Roman" w:eastAsia="Times New Roman" w:hAnsi="Times New Roman" w:cs="Times New Roman"/>
          <w:color w:val="000000"/>
          <w:sz w:val="24"/>
          <w:szCs w:val="24"/>
          <w:lang w:eastAsia="fr-FR"/>
        </w:rPr>
        <w:t>de</w:t>
      </w:r>
      <w:r w:rsidRPr="0086372A">
        <w:rPr>
          <w:rFonts w:ascii="Times New Roman" w:eastAsia="Times New Roman" w:hAnsi="Times New Roman" w:cs="Times New Roman"/>
          <w:color w:val="000000"/>
          <w:spacing w:val="16"/>
          <w:sz w:val="24"/>
          <w:szCs w:val="24"/>
          <w:lang w:eastAsia="fr-FR"/>
        </w:rPr>
        <w:t xml:space="preserve"> </w:t>
      </w:r>
      <w:r w:rsidRPr="0086372A">
        <w:rPr>
          <w:rFonts w:ascii="Times New Roman" w:eastAsia="Times New Roman" w:hAnsi="Times New Roman" w:cs="Times New Roman"/>
          <w:b/>
          <w:color w:val="000000"/>
          <w:spacing w:val="16"/>
          <w:sz w:val="24"/>
          <w:szCs w:val="24"/>
          <w:lang w:eastAsia="fr-FR"/>
        </w:rPr>
        <w:t xml:space="preserve">quinze (15) </w:t>
      </w:r>
      <w:r w:rsidRPr="0086372A">
        <w:rPr>
          <w:rFonts w:ascii="Times New Roman" w:eastAsia="Times New Roman" w:hAnsi="Times New Roman" w:cs="Times New Roman"/>
          <w:color w:val="000000"/>
          <w:sz w:val="24"/>
          <w:szCs w:val="24"/>
          <w:lang w:eastAsia="fr-FR"/>
        </w:rPr>
        <w:t>jours</w:t>
      </w:r>
      <w:r w:rsidRPr="0086372A">
        <w:rPr>
          <w:rFonts w:ascii="Times New Roman" w:eastAsia="Times New Roman" w:hAnsi="Times New Roman" w:cs="Times New Roman"/>
          <w:color w:val="000000"/>
          <w:spacing w:val="16"/>
          <w:sz w:val="24"/>
          <w:szCs w:val="24"/>
          <w:lang w:eastAsia="fr-FR"/>
        </w:rPr>
        <w:t xml:space="preserve"> </w:t>
      </w:r>
      <w:r w:rsidRPr="0086372A">
        <w:rPr>
          <w:rFonts w:ascii="Times New Roman" w:eastAsia="Times New Roman" w:hAnsi="Times New Roman" w:cs="Times New Roman"/>
          <w:color w:val="000000"/>
          <w:sz w:val="24"/>
          <w:szCs w:val="24"/>
          <w:lang w:eastAsia="fr-FR"/>
        </w:rPr>
        <w:t>après</w:t>
      </w:r>
      <w:r w:rsidRPr="0086372A">
        <w:rPr>
          <w:rFonts w:ascii="Times New Roman" w:eastAsia="Times New Roman" w:hAnsi="Times New Roman" w:cs="Times New Roman"/>
          <w:color w:val="000000"/>
          <w:spacing w:val="16"/>
          <w:sz w:val="24"/>
          <w:szCs w:val="24"/>
          <w:lang w:eastAsia="fr-FR"/>
        </w:rPr>
        <w:t xml:space="preserve"> </w:t>
      </w:r>
      <w:r w:rsidRPr="0086372A">
        <w:rPr>
          <w:rFonts w:ascii="Times New Roman" w:eastAsia="Times New Roman" w:hAnsi="Times New Roman" w:cs="Times New Roman"/>
          <w:color w:val="000000"/>
          <w:sz w:val="24"/>
          <w:szCs w:val="24"/>
          <w:lang w:eastAsia="fr-FR"/>
        </w:rPr>
        <w:t>la</w:t>
      </w:r>
      <w:r w:rsidRPr="0086372A">
        <w:rPr>
          <w:rFonts w:ascii="Times New Roman" w:eastAsia="Times New Roman" w:hAnsi="Times New Roman" w:cs="Times New Roman"/>
          <w:color w:val="000000"/>
          <w:spacing w:val="16"/>
          <w:sz w:val="24"/>
          <w:szCs w:val="24"/>
          <w:lang w:eastAsia="fr-FR"/>
        </w:rPr>
        <w:t xml:space="preserve"> </w:t>
      </w:r>
      <w:r w:rsidRPr="0086372A">
        <w:rPr>
          <w:rFonts w:ascii="Times New Roman" w:eastAsia="Times New Roman" w:hAnsi="Times New Roman" w:cs="Times New Roman"/>
          <w:color w:val="000000"/>
          <w:sz w:val="24"/>
          <w:szCs w:val="24"/>
          <w:lang w:eastAsia="fr-FR"/>
        </w:rPr>
        <w:t>date</w:t>
      </w:r>
      <w:r w:rsidRPr="0086372A">
        <w:rPr>
          <w:rFonts w:ascii="Times New Roman" w:eastAsia="Times New Roman" w:hAnsi="Times New Roman" w:cs="Times New Roman"/>
          <w:color w:val="000000"/>
          <w:spacing w:val="16"/>
          <w:sz w:val="24"/>
          <w:szCs w:val="24"/>
          <w:lang w:eastAsia="fr-FR"/>
        </w:rPr>
        <w:t xml:space="preserve"> </w:t>
      </w:r>
      <w:r w:rsidRPr="0086372A">
        <w:rPr>
          <w:rFonts w:ascii="Times New Roman" w:eastAsia="Times New Roman" w:hAnsi="Times New Roman" w:cs="Times New Roman"/>
          <w:color w:val="000000"/>
          <w:sz w:val="24"/>
          <w:szCs w:val="24"/>
          <w:lang w:eastAsia="fr-FR"/>
        </w:rPr>
        <w:t>de</w:t>
      </w:r>
      <w:r w:rsidRPr="0086372A">
        <w:rPr>
          <w:rFonts w:ascii="Times New Roman" w:eastAsia="Times New Roman" w:hAnsi="Times New Roman" w:cs="Times New Roman"/>
          <w:color w:val="000000"/>
          <w:spacing w:val="16"/>
          <w:sz w:val="24"/>
          <w:szCs w:val="24"/>
          <w:lang w:eastAsia="fr-FR"/>
        </w:rPr>
        <w:t xml:space="preserve"> </w:t>
      </w:r>
      <w:r w:rsidRPr="0086372A">
        <w:rPr>
          <w:rFonts w:ascii="Times New Roman" w:eastAsia="Times New Roman" w:hAnsi="Times New Roman" w:cs="Times New Roman"/>
          <w:color w:val="000000"/>
          <w:sz w:val="24"/>
          <w:szCs w:val="24"/>
          <w:lang w:eastAsia="fr-FR"/>
        </w:rPr>
        <w:t xml:space="preserve">réception </w:t>
      </w:r>
      <w:r w:rsidRPr="0086372A">
        <w:rPr>
          <w:rFonts w:ascii="Times New Roman" w:eastAsia="Times New Roman" w:hAnsi="Times New Roman" w:cs="Times New Roman"/>
          <w:color w:val="000000"/>
          <w:spacing w:val="5"/>
          <w:sz w:val="24"/>
          <w:szCs w:val="24"/>
          <w:lang w:eastAsia="fr-FR"/>
        </w:rPr>
        <w:t>provisoire</w:t>
      </w:r>
      <w:r w:rsidRPr="0086372A">
        <w:rPr>
          <w:rFonts w:ascii="Times New Roman" w:eastAsia="Times New Roman" w:hAnsi="Times New Roman" w:cs="Times New Roman"/>
          <w:color w:val="000000"/>
          <w:sz w:val="24"/>
          <w:szCs w:val="24"/>
          <w:lang w:eastAsia="fr-FR"/>
        </w:rPr>
        <w:t xml:space="preserve">, </w:t>
      </w:r>
      <w:r w:rsidRPr="0086372A">
        <w:rPr>
          <w:rFonts w:ascii="Times New Roman" w:eastAsia="Times New Roman" w:hAnsi="Times New Roman" w:cs="Times New Roman"/>
          <w:color w:val="000000"/>
          <w:spacing w:val="-17"/>
          <w:sz w:val="24"/>
          <w:szCs w:val="24"/>
          <w:lang w:eastAsia="fr-FR"/>
        </w:rPr>
        <w:t xml:space="preserve"> </w:t>
      </w:r>
    </w:p>
    <w:p w:rsidR="0086372A" w:rsidRPr="0086372A" w:rsidRDefault="0086372A" w:rsidP="0086372A">
      <w:pPr>
        <w:widowControl w:val="0"/>
        <w:suppressAutoHyphens/>
        <w:autoSpaceDE w:val="0"/>
        <w:autoSpaceDN w:val="0"/>
        <w:adjustRightInd w:val="0"/>
        <w:spacing w:line="271" w:lineRule="auto"/>
        <w:ind w:left="731" w:right="-16" w:hanging="624"/>
        <w:jc w:val="both"/>
        <w:rPr>
          <w:rFonts w:ascii="Times New Roman" w:eastAsia="Times New Roman" w:hAnsi="Times New Roman" w:cs="Times New Roman"/>
          <w:color w:val="000000"/>
          <w:sz w:val="24"/>
          <w:szCs w:val="24"/>
          <w:lang w:eastAsia="fr-FR"/>
        </w:rPr>
      </w:pPr>
      <w:r w:rsidRPr="0086372A">
        <w:rPr>
          <w:rFonts w:ascii="Times New Roman" w:eastAsia="Times New Roman" w:hAnsi="Times New Roman" w:cs="Times New Roman"/>
          <w:iCs/>
          <w:sz w:val="24"/>
          <w:szCs w:val="24"/>
          <w:lang w:eastAsia="fr-FR"/>
        </w:rPr>
        <w:t>le co-contractant</w:t>
      </w:r>
      <w:r w:rsidRPr="0086372A">
        <w:rPr>
          <w:rFonts w:ascii="Times New Roman" w:eastAsia="Times New Roman" w:hAnsi="Times New Roman" w:cs="Times New Roman"/>
          <w:color w:val="000000"/>
          <w:sz w:val="24"/>
          <w:szCs w:val="24"/>
          <w:lang w:eastAsia="fr-FR"/>
        </w:rPr>
        <w:t xml:space="preserve"> </w:t>
      </w:r>
      <w:r w:rsidRPr="0086372A">
        <w:rPr>
          <w:rFonts w:ascii="Times New Roman" w:eastAsia="Times New Roman" w:hAnsi="Times New Roman" w:cs="Times New Roman"/>
          <w:color w:val="000000"/>
          <w:spacing w:val="-17"/>
          <w:sz w:val="24"/>
          <w:szCs w:val="24"/>
          <w:lang w:eastAsia="fr-FR"/>
        </w:rPr>
        <w:t xml:space="preserve"> </w:t>
      </w:r>
      <w:r w:rsidRPr="0086372A">
        <w:rPr>
          <w:rFonts w:ascii="Times New Roman" w:eastAsia="Times New Roman" w:hAnsi="Times New Roman" w:cs="Times New Roman"/>
          <w:color w:val="000000"/>
          <w:spacing w:val="5"/>
          <w:sz w:val="24"/>
          <w:szCs w:val="24"/>
          <w:lang w:eastAsia="fr-FR"/>
        </w:rPr>
        <w:t>établir</w:t>
      </w:r>
      <w:r w:rsidRPr="0086372A">
        <w:rPr>
          <w:rFonts w:ascii="Times New Roman" w:eastAsia="Times New Roman" w:hAnsi="Times New Roman" w:cs="Times New Roman"/>
          <w:color w:val="000000"/>
          <w:sz w:val="24"/>
          <w:szCs w:val="24"/>
          <w:lang w:eastAsia="fr-FR"/>
        </w:rPr>
        <w:t xml:space="preserve">a </w:t>
      </w:r>
      <w:r w:rsidRPr="0086372A">
        <w:rPr>
          <w:rFonts w:ascii="Times New Roman" w:eastAsia="Times New Roman" w:hAnsi="Times New Roman" w:cs="Times New Roman"/>
          <w:color w:val="000000"/>
          <w:spacing w:val="-17"/>
          <w:sz w:val="24"/>
          <w:szCs w:val="24"/>
          <w:lang w:eastAsia="fr-FR"/>
        </w:rPr>
        <w:t xml:space="preserve"> </w:t>
      </w:r>
      <w:r w:rsidRPr="0086372A">
        <w:rPr>
          <w:rFonts w:ascii="Times New Roman" w:eastAsia="Times New Roman" w:hAnsi="Times New Roman" w:cs="Times New Roman"/>
          <w:color w:val="000000"/>
          <w:sz w:val="24"/>
          <w:szCs w:val="24"/>
          <w:lang w:eastAsia="fr-FR"/>
        </w:rPr>
        <w:t xml:space="preserve">à </w:t>
      </w:r>
      <w:r w:rsidRPr="0086372A">
        <w:rPr>
          <w:rFonts w:ascii="Times New Roman" w:eastAsia="Times New Roman" w:hAnsi="Times New Roman" w:cs="Times New Roman"/>
          <w:color w:val="000000"/>
          <w:spacing w:val="-17"/>
          <w:sz w:val="24"/>
          <w:szCs w:val="24"/>
          <w:lang w:eastAsia="fr-FR"/>
        </w:rPr>
        <w:t xml:space="preserve"> </w:t>
      </w:r>
      <w:r w:rsidRPr="0086372A">
        <w:rPr>
          <w:rFonts w:ascii="Times New Roman" w:eastAsia="Times New Roman" w:hAnsi="Times New Roman" w:cs="Times New Roman"/>
          <w:color w:val="000000"/>
          <w:spacing w:val="5"/>
          <w:sz w:val="24"/>
          <w:szCs w:val="24"/>
          <w:lang w:eastAsia="fr-FR"/>
        </w:rPr>
        <w:t>parti</w:t>
      </w:r>
      <w:r w:rsidRPr="0086372A">
        <w:rPr>
          <w:rFonts w:ascii="Times New Roman" w:eastAsia="Times New Roman" w:hAnsi="Times New Roman" w:cs="Times New Roman"/>
          <w:color w:val="000000"/>
          <w:sz w:val="24"/>
          <w:szCs w:val="24"/>
          <w:lang w:eastAsia="fr-FR"/>
        </w:rPr>
        <w:t xml:space="preserve">r </w:t>
      </w:r>
      <w:r w:rsidRPr="0086372A">
        <w:rPr>
          <w:rFonts w:ascii="Times New Roman" w:eastAsia="Times New Roman" w:hAnsi="Times New Roman" w:cs="Times New Roman"/>
          <w:color w:val="000000"/>
          <w:spacing w:val="-17"/>
          <w:sz w:val="24"/>
          <w:szCs w:val="24"/>
          <w:lang w:eastAsia="fr-FR"/>
        </w:rPr>
        <w:t xml:space="preserve"> </w:t>
      </w:r>
      <w:r w:rsidRPr="0086372A">
        <w:rPr>
          <w:rFonts w:ascii="Times New Roman" w:eastAsia="Times New Roman" w:hAnsi="Times New Roman" w:cs="Times New Roman"/>
          <w:color w:val="000000"/>
          <w:spacing w:val="5"/>
          <w:sz w:val="24"/>
          <w:szCs w:val="24"/>
          <w:lang w:eastAsia="fr-FR"/>
        </w:rPr>
        <w:t xml:space="preserve">des </w:t>
      </w:r>
      <w:r w:rsidRPr="0086372A">
        <w:rPr>
          <w:rFonts w:ascii="Times New Roman" w:eastAsia="Times New Roman" w:hAnsi="Times New Roman" w:cs="Times New Roman"/>
          <w:color w:val="000000"/>
          <w:sz w:val="24"/>
          <w:szCs w:val="24"/>
          <w:lang w:eastAsia="fr-FR"/>
        </w:rPr>
        <w:t>constats</w:t>
      </w:r>
      <w:r w:rsidRPr="0086372A">
        <w:rPr>
          <w:rFonts w:ascii="Times New Roman" w:eastAsia="Times New Roman" w:hAnsi="Times New Roman" w:cs="Times New Roman"/>
          <w:color w:val="000000"/>
          <w:spacing w:val="12"/>
          <w:sz w:val="24"/>
          <w:szCs w:val="24"/>
          <w:lang w:eastAsia="fr-FR"/>
        </w:rPr>
        <w:t xml:space="preserve"> </w:t>
      </w:r>
      <w:r w:rsidRPr="0086372A">
        <w:rPr>
          <w:rFonts w:ascii="Times New Roman" w:eastAsia="Times New Roman" w:hAnsi="Times New Roman" w:cs="Times New Roman"/>
          <w:color w:val="000000"/>
          <w:sz w:val="24"/>
          <w:szCs w:val="24"/>
          <w:lang w:eastAsia="fr-FR"/>
        </w:rPr>
        <w:t>contradictoires,</w:t>
      </w:r>
      <w:r w:rsidRPr="0086372A">
        <w:rPr>
          <w:rFonts w:ascii="Times New Roman" w:eastAsia="Times New Roman" w:hAnsi="Times New Roman" w:cs="Times New Roman"/>
          <w:color w:val="000000"/>
          <w:spacing w:val="12"/>
          <w:sz w:val="24"/>
          <w:szCs w:val="24"/>
          <w:lang w:eastAsia="fr-FR"/>
        </w:rPr>
        <w:t xml:space="preserve"> </w:t>
      </w:r>
      <w:r w:rsidRPr="0086372A">
        <w:rPr>
          <w:rFonts w:ascii="Times New Roman" w:eastAsia="Times New Roman" w:hAnsi="Times New Roman" w:cs="Times New Roman"/>
          <w:color w:val="000000"/>
          <w:sz w:val="24"/>
          <w:szCs w:val="24"/>
          <w:lang w:eastAsia="fr-FR"/>
        </w:rPr>
        <w:t>le</w:t>
      </w:r>
      <w:r w:rsidRPr="0086372A">
        <w:rPr>
          <w:rFonts w:ascii="Times New Roman" w:eastAsia="Times New Roman" w:hAnsi="Times New Roman" w:cs="Times New Roman"/>
          <w:color w:val="000000"/>
          <w:spacing w:val="12"/>
          <w:sz w:val="24"/>
          <w:szCs w:val="24"/>
          <w:lang w:eastAsia="fr-FR"/>
        </w:rPr>
        <w:t xml:space="preserve"> </w:t>
      </w:r>
      <w:r w:rsidRPr="0086372A">
        <w:rPr>
          <w:rFonts w:ascii="Times New Roman" w:eastAsia="Times New Roman" w:hAnsi="Times New Roman" w:cs="Times New Roman"/>
          <w:color w:val="000000"/>
          <w:sz w:val="24"/>
          <w:szCs w:val="24"/>
          <w:lang w:eastAsia="fr-FR"/>
        </w:rPr>
        <w:t>projet</w:t>
      </w:r>
      <w:r w:rsidRPr="0086372A">
        <w:rPr>
          <w:rFonts w:ascii="Times New Roman" w:eastAsia="Times New Roman" w:hAnsi="Times New Roman" w:cs="Times New Roman"/>
          <w:color w:val="000000"/>
          <w:spacing w:val="12"/>
          <w:sz w:val="24"/>
          <w:szCs w:val="24"/>
          <w:lang w:eastAsia="fr-FR"/>
        </w:rPr>
        <w:t xml:space="preserve"> </w:t>
      </w:r>
      <w:r w:rsidRPr="0086372A">
        <w:rPr>
          <w:rFonts w:ascii="Times New Roman" w:eastAsia="Times New Roman" w:hAnsi="Times New Roman" w:cs="Times New Roman"/>
          <w:color w:val="000000"/>
          <w:sz w:val="24"/>
          <w:szCs w:val="24"/>
          <w:lang w:eastAsia="fr-FR"/>
        </w:rPr>
        <w:t>de</w:t>
      </w:r>
      <w:r w:rsidRPr="0086372A">
        <w:rPr>
          <w:rFonts w:ascii="Times New Roman" w:eastAsia="Times New Roman" w:hAnsi="Times New Roman" w:cs="Times New Roman"/>
          <w:color w:val="000000"/>
          <w:spacing w:val="12"/>
          <w:sz w:val="24"/>
          <w:szCs w:val="24"/>
          <w:lang w:eastAsia="fr-FR"/>
        </w:rPr>
        <w:t xml:space="preserve"> </w:t>
      </w:r>
      <w:r w:rsidRPr="0086372A">
        <w:rPr>
          <w:rFonts w:ascii="Times New Roman" w:eastAsia="Times New Roman" w:hAnsi="Times New Roman" w:cs="Times New Roman"/>
          <w:color w:val="000000"/>
          <w:sz w:val="24"/>
          <w:szCs w:val="24"/>
          <w:lang w:eastAsia="fr-FR"/>
        </w:rPr>
        <w:t>décompte</w:t>
      </w:r>
      <w:r w:rsidRPr="0086372A">
        <w:rPr>
          <w:rFonts w:ascii="Times New Roman" w:eastAsia="Times New Roman" w:hAnsi="Times New Roman" w:cs="Times New Roman"/>
          <w:color w:val="000000"/>
          <w:spacing w:val="12"/>
          <w:sz w:val="24"/>
          <w:szCs w:val="24"/>
          <w:lang w:eastAsia="fr-FR"/>
        </w:rPr>
        <w:t xml:space="preserve"> </w:t>
      </w:r>
      <w:r w:rsidRPr="0086372A">
        <w:rPr>
          <w:rFonts w:ascii="Times New Roman" w:eastAsia="Times New Roman" w:hAnsi="Times New Roman" w:cs="Times New Roman"/>
          <w:color w:val="000000"/>
          <w:sz w:val="24"/>
          <w:szCs w:val="24"/>
          <w:lang w:eastAsia="fr-FR"/>
        </w:rPr>
        <w:t>final des travaux effectivement réalisés qui récapitule le montant total des sommes auxquelles il peut prétendre</w:t>
      </w:r>
      <w:r w:rsidRPr="0086372A">
        <w:rPr>
          <w:rFonts w:ascii="Times New Roman" w:eastAsia="Times New Roman" w:hAnsi="Times New Roman" w:cs="Times New Roman"/>
          <w:color w:val="000000"/>
          <w:spacing w:val="3"/>
          <w:sz w:val="24"/>
          <w:szCs w:val="24"/>
          <w:lang w:eastAsia="fr-FR"/>
        </w:rPr>
        <w:t xml:space="preserve"> </w:t>
      </w:r>
      <w:r w:rsidRPr="0086372A">
        <w:rPr>
          <w:rFonts w:ascii="Times New Roman" w:eastAsia="Times New Roman" w:hAnsi="Times New Roman" w:cs="Times New Roman"/>
          <w:color w:val="000000"/>
          <w:sz w:val="24"/>
          <w:szCs w:val="24"/>
          <w:lang w:eastAsia="fr-FR"/>
        </w:rPr>
        <w:t>du</w:t>
      </w:r>
      <w:r w:rsidRPr="0086372A">
        <w:rPr>
          <w:rFonts w:ascii="Times New Roman" w:eastAsia="Times New Roman" w:hAnsi="Times New Roman" w:cs="Times New Roman"/>
          <w:color w:val="000000"/>
          <w:spacing w:val="3"/>
          <w:sz w:val="24"/>
          <w:szCs w:val="24"/>
          <w:lang w:eastAsia="fr-FR"/>
        </w:rPr>
        <w:t xml:space="preserve"> </w:t>
      </w:r>
      <w:r w:rsidRPr="0086372A">
        <w:rPr>
          <w:rFonts w:ascii="Times New Roman" w:eastAsia="Times New Roman" w:hAnsi="Times New Roman" w:cs="Times New Roman"/>
          <w:color w:val="000000"/>
          <w:sz w:val="24"/>
          <w:szCs w:val="24"/>
          <w:lang w:eastAsia="fr-FR"/>
        </w:rPr>
        <w:t>fait</w:t>
      </w:r>
      <w:r w:rsidRPr="0086372A">
        <w:rPr>
          <w:rFonts w:ascii="Times New Roman" w:eastAsia="Times New Roman" w:hAnsi="Times New Roman" w:cs="Times New Roman"/>
          <w:color w:val="000000"/>
          <w:spacing w:val="3"/>
          <w:sz w:val="24"/>
          <w:szCs w:val="24"/>
          <w:lang w:eastAsia="fr-FR"/>
        </w:rPr>
        <w:t xml:space="preserve"> </w:t>
      </w:r>
      <w:r w:rsidRPr="0086372A">
        <w:rPr>
          <w:rFonts w:ascii="Times New Roman" w:eastAsia="Times New Roman" w:hAnsi="Times New Roman" w:cs="Times New Roman"/>
          <w:color w:val="000000"/>
          <w:sz w:val="24"/>
          <w:szCs w:val="24"/>
          <w:lang w:eastAsia="fr-FR"/>
        </w:rPr>
        <w:t>de</w:t>
      </w:r>
      <w:r w:rsidRPr="0086372A">
        <w:rPr>
          <w:rFonts w:ascii="Times New Roman" w:eastAsia="Times New Roman" w:hAnsi="Times New Roman" w:cs="Times New Roman"/>
          <w:color w:val="000000"/>
          <w:spacing w:val="3"/>
          <w:sz w:val="24"/>
          <w:szCs w:val="24"/>
          <w:lang w:eastAsia="fr-FR"/>
        </w:rPr>
        <w:t xml:space="preserve"> </w:t>
      </w:r>
      <w:r w:rsidRPr="0086372A">
        <w:rPr>
          <w:rFonts w:ascii="Times New Roman" w:eastAsia="Times New Roman" w:hAnsi="Times New Roman" w:cs="Times New Roman"/>
          <w:color w:val="000000"/>
          <w:sz w:val="24"/>
          <w:szCs w:val="24"/>
          <w:lang w:eastAsia="fr-FR"/>
        </w:rPr>
        <w:t>l’exécution</w:t>
      </w:r>
      <w:r w:rsidRPr="0086372A">
        <w:rPr>
          <w:rFonts w:ascii="Times New Roman" w:eastAsia="Times New Roman" w:hAnsi="Times New Roman" w:cs="Times New Roman"/>
          <w:color w:val="000000"/>
          <w:spacing w:val="3"/>
          <w:sz w:val="24"/>
          <w:szCs w:val="24"/>
          <w:lang w:eastAsia="fr-FR"/>
        </w:rPr>
        <w:t xml:space="preserve"> </w:t>
      </w:r>
      <w:r w:rsidRPr="0086372A">
        <w:rPr>
          <w:rFonts w:ascii="Times New Roman" w:eastAsia="Times New Roman" w:hAnsi="Times New Roman" w:cs="Times New Roman"/>
          <w:color w:val="000000"/>
          <w:sz w:val="24"/>
          <w:szCs w:val="24"/>
          <w:lang w:eastAsia="fr-FR"/>
        </w:rPr>
        <w:t>du marché dans</w:t>
      </w:r>
      <w:r w:rsidRPr="0086372A">
        <w:rPr>
          <w:rFonts w:ascii="Times New Roman" w:eastAsia="Times New Roman" w:hAnsi="Times New Roman" w:cs="Times New Roman"/>
          <w:color w:val="000000"/>
          <w:spacing w:val="3"/>
          <w:sz w:val="24"/>
          <w:szCs w:val="24"/>
          <w:lang w:eastAsia="fr-FR"/>
        </w:rPr>
        <w:t xml:space="preserve"> </w:t>
      </w:r>
      <w:r w:rsidRPr="0086372A">
        <w:rPr>
          <w:rFonts w:ascii="Times New Roman" w:eastAsia="Times New Roman" w:hAnsi="Times New Roman" w:cs="Times New Roman"/>
          <w:color w:val="000000"/>
          <w:sz w:val="24"/>
          <w:szCs w:val="24"/>
          <w:lang w:eastAsia="fr-FR"/>
        </w:rPr>
        <w:t>son ensemble.</w:t>
      </w:r>
    </w:p>
    <w:p w:rsidR="0086372A" w:rsidRPr="0086372A" w:rsidRDefault="0086372A" w:rsidP="0086372A">
      <w:pPr>
        <w:widowControl w:val="0"/>
        <w:suppressAutoHyphens/>
        <w:autoSpaceDE w:val="0"/>
        <w:autoSpaceDN w:val="0"/>
        <w:adjustRightInd w:val="0"/>
        <w:spacing w:line="256" w:lineRule="auto"/>
        <w:ind w:left="731" w:right="-145" w:hanging="624"/>
        <w:jc w:val="both"/>
        <w:rPr>
          <w:rFonts w:ascii="Times New Roman" w:eastAsia="Times New Roman" w:hAnsi="Times New Roman" w:cs="Times New Roman"/>
          <w:b/>
          <w:color w:val="000000"/>
          <w:sz w:val="24"/>
          <w:szCs w:val="24"/>
          <w:lang w:eastAsia="fr-FR"/>
        </w:rPr>
      </w:pPr>
      <w:r w:rsidRPr="0086372A">
        <w:rPr>
          <w:rFonts w:ascii="Times New Roman" w:eastAsia="Times New Roman" w:hAnsi="Times New Roman" w:cs="Times New Roman"/>
          <w:color w:val="000000"/>
          <w:sz w:val="24"/>
          <w:szCs w:val="24"/>
          <w:lang w:eastAsia="fr-FR"/>
        </w:rPr>
        <w:t xml:space="preserve">25.2. </w:t>
      </w:r>
      <w:r w:rsidRPr="0086372A">
        <w:rPr>
          <w:rFonts w:ascii="Times New Roman" w:eastAsia="Times New Roman" w:hAnsi="Times New Roman" w:cs="Times New Roman"/>
          <w:iCs/>
          <w:color w:val="000000"/>
          <w:sz w:val="24"/>
          <w:szCs w:val="24"/>
          <w:lang w:eastAsia="fr-FR"/>
        </w:rPr>
        <w:t>Le</w:t>
      </w:r>
      <w:r w:rsidRPr="0086372A">
        <w:rPr>
          <w:rFonts w:ascii="Times New Roman" w:eastAsia="Times New Roman" w:hAnsi="Times New Roman" w:cs="Times New Roman"/>
          <w:iCs/>
          <w:color w:val="000000"/>
          <w:spacing w:val="20"/>
          <w:sz w:val="24"/>
          <w:szCs w:val="24"/>
          <w:lang w:eastAsia="fr-FR"/>
        </w:rPr>
        <w:t xml:space="preserve"> </w:t>
      </w:r>
      <w:r w:rsidRPr="0086372A">
        <w:rPr>
          <w:rFonts w:ascii="Times New Roman" w:eastAsia="Times New Roman" w:hAnsi="Times New Roman" w:cs="Times New Roman"/>
          <w:iCs/>
          <w:color w:val="000000"/>
          <w:sz w:val="24"/>
          <w:szCs w:val="24"/>
          <w:lang w:eastAsia="fr-FR"/>
        </w:rPr>
        <w:t>délai</w:t>
      </w:r>
      <w:r w:rsidRPr="0086372A">
        <w:rPr>
          <w:rFonts w:ascii="Times New Roman" w:eastAsia="Times New Roman" w:hAnsi="Times New Roman" w:cs="Times New Roman"/>
          <w:iCs/>
          <w:color w:val="000000"/>
          <w:spacing w:val="20"/>
          <w:sz w:val="24"/>
          <w:szCs w:val="24"/>
          <w:lang w:eastAsia="fr-FR"/>
        </w:rPr>
        <w:t xml:space="preserve"> </w:t>
      </w:r>
      <w:r w:rsidRPr="0086372A">
        <w:rPr>
          <w:rFonts w:ascii="Times New Roman" w:eastAsia="Times New Roman" w:hAnsi="Times New Roman" w:cs="Times New Roman"/>
          <w:iCs/>
          <w:color w:val="000000"/>
          <w:sz w:val="24"/>
          <w:szCs w:val="24"/>
          <w:lang w:eastAsia="fr-FR"/>
        </w:rPr>
        <w:t>dont</w:t>
      </w:r>
      <w:r w:rsidRPr="0086372A">
        <w:rPr>
          <w:rFonts w:ascii="Times New Roman" w:eastAsia="Times New Roman" w:hAnsi="Times New Roman" w:cs="Times New Roman"/>
          <w:iCs/>
          <w:color w:val="000000"/>
          <w:spacing w:val="20"/>
          <w:sz w:val="24"/>
          <w:szCs w:val="24"/>
          <w:lang w:eastAsia="fr-FR"/>
        </w:rPr>
        <w:t xml:space="preserve"> </w:t>
      </w:r>
      <w:r w:rsidRPr="0086372A">
        <w:rPr>
          <w:rFonts w:ascii="Times New Roman" w:eastAsia="Times New Roman" w:hAnsi="Times New Roman" w:cs="Times New Roman"/>
          <w:iCs/>
          <w:color w:val="000000"/>
          <w:sz w:val="24"/>
          <w:szCs w:val="24"/>
          <w:lang w:eastAsia="fr-FR"/>
        </w:rPr>
        <w:t>dispose</w:t>
      </w:r>
      <w:r w:rsidRPr="0086372A">
        <w:rPr>
          <w:rFonts w:ascii="Times New Roman" w:eastAsia="Times New Roman" w:hAnsi="Times New Roman" w:cs="Times New Roman"/>
          <w:iCs/>
          <w:color w:val="000000"/>
          <w:spacing w:val="20"/>
          <w:sz w:val="24"/>
          <w:szCs w:val="24"/>
          <w:lang w:eastAsia="fr-FR"/>
        </w:rPr>
        <w:t xml:space="preserve"> </w:t>
      </w:r>
      <w:r w:rsidRPr="0086372A">
        <w:rPr>
          <w:rFonts w:ascii="Times New Roman" w:eastAsia="Times New Roman" w:hAnsi="Times New Roman" w:cs="Times New Roman"/>
          <w:iCs/>
          <w:color w:val="000000"/>
          <w:sz w:val="24"/>
          <w:szCs w:val="24"/>
          <w:lang w:eastAsia="fr-FR"/>
        </w:rPr>
        <w:t>le</w:t>
      </w:r>
      <w:r w:rsidRPr="0086372A">
        <w:rPr>
          <w:rFonts w:ascii="Times New Roman" w:eastAsia="Times New Roman" w:hAnsi="Times New Roman" w:cs="Times New Roman"/>
          <w:iCs/>
          <w:color w:val="000000"/>
          <w:spacing w:val="20"/>
          <w:sz w:val="24"/>
          <w:szCs w:val="24"/>
          <w:lang w:eastAsia="fr-FR"/>
        </w:rPr>
        <w:t xml:space="preserve"> </w:t>
      </w:r>
      <w:r w:rsidRPr="0086372A">
        <w:rPr>
          <w:rFonts w:ascii="Times New Roman" w:eastAsia="Times New Roman" w:hAnsi="Times New Roman" w:cs="Times New Roman"/>
          <w:iCs/>
          <w:color w:val="000000"/>
          <w:sz w:val="24"/>
          <w:szCs w:val="24"/>
          <w:lang w:eastAsia="fr-FR"/>
        </w:rPr>
        <w:t>Chef</w:t>
      </w:r>
      <w:r w:rsidRPr="0086372A">
        <w:rPr>
          <w:rFonts w:ascii="Times New Roman" w:eastAsia="Times New Roman" w:hAnsi="Times New Roman" w:cs="Times New Roman"/>
          <w:iCs/>
          <w:color w:val="000000"/>
          <w:spacing w:val="20"/>
          <w:sz w:val="24"/>
          <w:szCs w:val="24"/>
          <w:lang w:eastAsia="fr-FR"/>
        </w:rPr>
        <w:t xml:space="preserve"> </w:t>
      </w:r>
      <w:r w:rsidRPr="0086372A">
        <w:rPr>
          <w:rFonts w:ascii="Times New Roman" w:eastAsia="Times New Roman" w:hAnsi="Times New Roman" w:cs="Times New Roman"/>
          <w:iCs/>
          <w:color w:val="000000"/>
          <w:sz w:val="24"/>
          <w:szCs w:val="24"/>
          <w:lang w:eastAsia="fr-FR"/>
        </w:rPr>
        <w:t>de</w:t>
      </w:r>
      <w:r w:rsidRPr="0086372A">
        <w:rPr>
          <w:rFonts w:ascii="Times New Roman" w:eastAsia="Times New Roman" w:hAnsi="Times New Roman" w:cs="Times New Roman"/>
          <w:iCs/>
          <w:color w:val="000000"/>
          <w:spacing w:val="20"/>
          <w:sz w:val="24"/>
          <w:szCs w:val="24"/>
          <w:lang w:eastAsia="fr-FR"/>
        </w:rPr>
        <w:t xml:space="preserve"> </w:t>
      </w:r>
      <w:r w:rsidRPr="0086372A">
        <w:rPr>
          <w:rFonts w:ascii="Times New Roman" w:eastAsia="Times New Roman" w:hAnsi="Times New Roman" w:cs="Times New Roman"/>
          <w:iCs/>
          <w:color w:val="000000"/>
          <w:sz w:val="24"/>
          <w:szCs w:val="24"/>
          <w:lang w:eastAsia="fr-FR"/>
        </w:rPr>
        <w:t>service</w:t>
      </w:r>
      <w:r w:rsidRPr="0086372A">
        <w:rPr>
          <w:rFonts w:ascii="Times New Roman" w:eastAsia="Times New Roman" w:hAnsi="Times New Roman" w:cs="Times New Roman"/>
          <w:iCs/>
          <w:color w:val="000000"/>
          <w:spacing w:val="20"/>
          <w:sz w:val="24"/>
          <w:szCs w:val="24"/>
          <w:lang w:eastAsia="fr-FR"/>
        </w:rPr>
        <w:t xml:space="preserve"> </w:t>
      </w:r>
      <w:r w:rsidRPr="0086372A">
        <w:rPr>
          <w:rFonts w:ascii="Times New Roman" w:eastAsia="Times New Roman" w:hAnsi="Times New Roman" w:cs="Times New Roman"/>
          <w:iCs/>
          <w:color w:val="000000"/>
          <w:sz w:val="24"/>
          <w:szCs w:val="24"/>
          <w:lang w:eastAsia="fr-FR"/>
        </w:rPr>
        <w:t>pour notifier</w:t>
      </w:r>
      <w:r w:rsidRPr="0086372A">
        <w:rPr>
          <w:rFonts w:ascii="Times New Roman" w:eastAsia="Times New Roman" w:hAnsi="Times New Roman" w:cs="Times New Roman"/>
          <w:iCs/>
          <w:color w:val="000000"/>
          <w:spacing w:val="9"/>
          <w:sz w:val="24"/>
          <w:szCs w:val="24"/>
          <w:lang w:eastAsia="fr-FR"/>
        </w:rPr>
        <w:t xml:space="preserve"> </w:t>
      </w:r>
      <w:r w:rsidRPr="0086372A">
        <w:rPr>
          <w:rFonts w:ascii="Times New Roman" w:eastAsia="Times New Roman" w:hAnsi="Times New Roman" w:cs="Times New Roman"/>
          <w:iCs/>
          <w:color w:val="000000"/>
          <w:sz w:val="24"/>
          <w:szCs w:val="24"/>
          <w:lang w:eastAsia="fr-FR"/>
        </w:rPr>
        <w:t>le</w:t>
      </w:r>
      <w:r w:rsidRPr="0086372A">
        <w:rPr>
          <w:rFonts w:ascii="Times New Roman" w:eastAsia="Times New Roman" w:hAnsi="Times New Roman" w:cs="Times New Roman"/>
          <w:iCs/>
          <w:color w:val="000000"/>
          <w:spacing w:val="9"/>
          <w:sz w:val="24"/>
          <w:szCs w:val="24"/>
          <w:lang w:eastAsia="fr-FR"/>
        </w:rPr>
        <w:t xml:space="preserve"> </w:t>
      </w:r>
      <w:r w:rsidRPr="0086372A">
        <w:rPr>
          <w:rFonts w:ascii="Times New Roman" w:eastAsia="Times New Roman" w:hAnsi="Times New Roman" w:cs="Times New Roman"/>
          <w:iCs/>
          <w:color w:val="000000"/>
          <w:sz w:val="24"/>
          <w:szCs w:val="24"/>
          <w:lang w:eastAsia="fr-FR"/>
        </w:rPr>
        <w:t>projet</w:t>
      </w:r>
      <w:r w:rsidRPr="0086372A">
        <w:rPr>
          <w:rFonts w:ascii="Times New Roman" w:eastAsia="Times New Roman" w:hAnsi="Times New Roman" w:cs="Times New Roman"/>
          <w:iCs/>
          <w:color w:val="000000"/>
          <w:spacing w:val="9"/>
          <w:sz w:val="24"/>
          <w:szCs w:val="24"/>
          <w:lang w:eastAsia="fr-FR"/>
        </w:rPr>
        <w:t xml:space="preserve"> </w:t>
      </w:r>
      <w:r w:rsidRPr="0086372A">
        <w:rPr>
          <w:rFonts w:ascii="Times New Roman" w:eastAsia="Times New Roman" w:hAnsi="Times New Roman" w:cs="Times New Roman"/>
          <w:iCs/>
          <w:color w:val="000000"/>
          <w:sz w:val="24"/>
          <w:szCs w:val="24"/>
          <w:lang w:eastAsia="fr-FR"/>
        </w:rPr>
        <w:t>rectifié</w:t>
      </w:r>
      <w:r w:rsidRPr="0086372A">
        <w:rPr>
          <w:rFonts w:ascii="Times New Roman" w:eastAsia="Times New Roman" w:hAnsi="Times New Roman" w:cs="Times New Roman"/>
          <w:iCs/>
          <w:color w:val="000000"/>
          <w:spacing w:val="9"/>
          <w:sz w:val="24"/>
          <w:szCs w:val="24"/>
          <w:lang w:eastAsia="fr-FR"/>
        </w:rPr>
        <w:t xml:space="preserve"> </w:t>
      </w:r>
      <w:r w:rsidRPr="0086372A">
        <w:rPr>
          <w:rFonts w:ascii="Times New Roman" w:eastAsia="Times New Roman" w:hAnsi="Times New Roman" w:cs="Times New Roman"/>
          <w:iCs/>
          <w:color w:val="000000"/>
          <w:sz w:val="24"/>
          <w:szCs w:val="24"/>
          <w:lang w:eastAsia="fr-FR"/>
        </w:rPr>
        <w:t>et</w:t>
      </w:r>
      <w:r w:rsidRPr="0086372A">
        <w:rPr>
          <w:rFonts w:ascii="Times New Roman" w:eastAsia="Times New Roman" w:hAnsi="Times New Roman" w:cs="Times New Roman"/>
          <w:iCs/>
          <w:color w:val="000000"/>
          <w:spacing w:val="9"/>
          <w:sz w:val="24"/>
          <w:szCs w:val="24"/>
          <w:lang w:eastAsia="fr-FR"/>
        </w:rPr>
        <w:t xml:space="preserve"> </w:t>
      </w:r>
      <w:r w:rsidRPr="0086372A">
        <w:rPr>
          <w:rFonts w:ascii="Times New Roman" w:eastAsia="Times New Roman" w:hAnsi="Times New Roman" w:cs="Times New Roman"/>
          <w:iCs/>
          <w:color w:val="000000"/>
          <w:sz w:val="24"/>
          <w:szCs w:val="24"/>
          <w:lang w:eastAsia="fr-FR"/>
        </w:rPr>
        <w:t>accepté au</w:t>
      </w:r>
      <w:r w:rsidRPr="0086372A">
        <w:rPr>
          <w:rFonts w:ascii="Times New Roman" w:eastAsia="Times New Roman" w:hAnsi="Times New Roman" w:cs="Times New Roman"/>
          <w:iCs/>
          <w:color w:val="000000"/>
          <w:spacing w:val="9"/>
          <w:sz w:val="24"/>
          <w:szCs w:val="24"/>
          <w:lang w:eastAsia="fr-FR"/>
        </w:rPr>
        <w:t xml:space="preserve"> </w:t>
      </w:r>
      <w:r w:rsidRPr="0086372A">
        <w:rPr>
          <w:rFonts w:ascii="Times New Roman" w:eastAsia="Times New Roman" w:hAnsi="Times New Roman" w:cs="Times New Roman"/>
          <w:iCs/>
          <w:color w:val="000000"/>
          <w:sz w:val="24"/>
          <w:szCs w:val="24"/>
          <w:lang w:eastAsia="fr-FR"/>
        </w:rPr>
        <w:t>Maître</w:t>
      </w:r>
      <w:r w:rsidRPr="0086372A">
        <w:rPr>
          <w:rFonts w:ascii="Times New Roman" w:eastAsia="Times New Roman" w:hAnsi="Times New Roman" w:cs="Times New Roman"/>
          <w:iCs/>
          <w:color w:val="000000"/>
          <w:spacing w:val="9"/>
          <w:sz w:val="24"/>
          <w:szCs w:val="24"/>
          <w:lang w:eastAsia="fr-FR"/>
        </w:rPr>
        <w:t xml:space="preserve"> </w:t>
      </w:r>
      <w:r w:rsidRPr="0086372A">
        <w:rPr>
          <w:rFonts w:ascii="Times New Roman" w:eastAsia="Times New Roman" w:hAnsi="Times New Roman" w:cs="Times New Roman"/>
          <w:iCs/>
          <w:color w:val="000000"/>
          <w:sz w:val="24"/>
          <w:szCs w:val="24"/>
          <w:lang w:eastAsia="fr-FR"/>
        </w:rPr>
        <w:t xml:space="preserve">d’Œuvre est de </w:t>
      </w:r>
      <w:r w:rsidRPr="0086372A">
        <w:rPr>
          <w:rFonts w:ascii="Times New Roman" w:eastAsia="Times New Roman" w:hAnsi="Times New Roman" w:cs="Times New Roman"/>
          <w:b/>
          <w:iCs/>
          <w:color w:val="000000"/>
          <w:sz w:val="24"/>
          <w:szCs w:val="24"/>
          <w:lang w:eastAsia="fr-FR"/>
        </w:rPr>
        <w:t>quinze (15) jours.</w:t>
      </w:r>
    </w:p>
    <w:p w:rsidR="0086372A" w:rsidRPr="0086372A" w:rsidRDefault="0086372A" w:rsidP="0086372A">
      <w:pPr>
        <w:widowControl w:val="0"/>
        <w:suppressAutoHyphens/>
        <w:autoSpaceDE w:val="0"/>
        <w:autoSpaceDN w:val="0"/>
        <w:adjustRightInd w:val="0"/>
        <w:spacing w:line="256" w:lineRule="auto"/>
        <w:ind w:left="731" w:right="-145" w:hanging="624"/>
        <w:rPr>
          <w:rFonts w:ascii="Times New Roman" w:eastAsia="Times New Roman" w:hAnsi="Times New Roman" w:cs="Times New Roman"/>
          <w:b/>
          <w:color w:val="000000"/>
          <w:sz w:val="24"/>
          <w:szCs w:val="24"/>
          <w:lang w:eastAsia="fr-FR"/>
        </w:rPr>
      </w:pPr>
      <w:r w:rsidRPr="0086372A">
        <w:rPr>
          <w:rFonts w:ascii="Times New Roman" w:eastAsia="Times New Roman" w:hAnsi="Times New Roman" w:cs="Times New Roman"/>
          <w:color w:val="000000"/>
          <w:sz w:val="24"/>
          <w:szCs w:val="24"/>
          <w:lang w:eastAsia="fr-FR"/>
        </w:rPr>
        <w:t>25.3. L</w:t>
      </w:r>
      <w:r w:rsidRPr="0086372A">
        <w:rPr>
          <w:rFonts w:ascii="Times New Roman" w:eastAsia="Times New Roman" w:hAnsi="Times New Roman" w:cs="Times New Roman"/>
          <w:iCs/>
          <w:color w:val="000000"/>
          <w:sz w:val="24"/>
          <w:szCs w:val="24"/>
          <w:lang w:eastAsia="fr-FR"/>
        </w:rPr>
        <w:t xml:space="preserve">e </w:t>
      </w:r>
      <w:r w:rsidRPr="0086372A">
        <w:rPr>
          <w:rFonts w:ascii="Times New Roman" w:eastAsia="Times New Roman" w:hAnsi="Times New Roman" w:cs="Times New Roman"/>
          <w:iCs/>
          <w:color w:val="000000"/>
          <w:spacing w:val="-23"/>
          <w:sz w:val="24"/>
          <w:szCs w:val="24"/>
          <w:lang w:eastAsia="fr-FR"/>
        </w:rPr>
        <w:t xml:space="preserve"> </w:t>
      </w:r>
      <w:r w:rsidRPr="0086372A">
        <w:rPr>
          <w:rFonts w:ascii="Times New Roman" w:eastAsia="Times New Roman" w:hAnsi="Times New Roman" w:cs="Times New Roman"/>
          <w:iCs/>
          <w:color w:val="000000"/>
          <w:spacing w:val="1"/>
          <w:sz w:val="24"/>
          <w:szCs w:val="24"/>
          <w:lang w:eastAsia="fr-FR"/>
        </w:rPr>
        <w:t>déla</w:t>
      </w:r>
      <w:r w:rsidRPr="0086372A">
        <w:rPr>
          <w:rFonts w:ascii="Times New Roman" w:eastAsia="Times New Roman" w:hAnsi="Times New Roman" w:cs="Times New Roman"/>
          <w:iCs/>
          <w:color w:val="000000"/>
          <w:sz w:val="24"/>
          <w:szCs w:val="24"/>
          <w:lang w:eastAsia="fr-FR"/>
        </w:rPr>
        <w:t xml:space="preserve">i </w:t>
      </w:r>
      <w:r w:rsidRPr="0086372A">
        <w:rPr>
          <w:rFonts w:ascii="Times New Roman" w:eastAsia="Times New Roman" w:hAnsi="Times New Roman" w:cs="Times New Roman"/>
          <w:iCs/>
          <w:color w:val="000000"/>
          <w:spacing w:val="-23"/>
          <w:sz w:val="24"/>
          <w:szCs w:val="24"/>
          <w:lang w:eastAsia="fr-FR"/>
        </w:rPr>
        <w:t xml:space="preserve"> </w:t>
      </w:r>
      <w:r w:rsidRPr="0086372A">
        <w:rPr>
          <w:rFonts w:ascii="Times New Roman" w:eastAsia="Times New Roman" w:hAnsi="Times New Roman" w:cs="Times New Roman"/>
          <w:iCs/>
          <w:color w:val="000000"/>
          <w:spacing w:val="1"/>
          <w:sz w:val="24"/>
          <w:szCs w:val="24"/>
          <w:lang w:eastAsia="fr-FR"/>
        </w:rPr>
        <w:t>don</w:t>
      </w:r>
      <w:r w:rsidRPr="0086372A">
        <w:rPr>
          <w:rFonts w:ascii="Times New Roman" w:eastAsia="Times New Roman" w:hAnsi="Times New Roman" w:cs="Times New Roman"/>
          <w:iCs/>
          <w:color w:val="000000"/>
          <w:sz w:val="24"/>
          <w:szCs w:val="24"/>
          <w:lang w:eastAsia="fr-FR"/>
        </w:rPr>
        <w:t xml:space="preserve">t </w:t>
      </w:r>
      <w:r w:rsidRPr="0086372A">
        <w:rPr>
          <w:rFonts w:ascii="Times New Roman" w:eastAsia="Times New Roman" w:hAnsi="Times New Roman" w:cs="Times New Roman"/>
          <w:iCs/>
          <w:color w:val="000000"/>
          <w:spacing w:val="-23"/>
          <w:sz w:val="24"/>
          <w:szCs w:val="24"/>
          <w:lang w:eastAsia="fr-FR"/>
        </w:rPr>
        <w:t xml:space="preserve"> </w:t>
      </w:r>
      <w:r w:rsidRPr="0086372A">
        <w:rPr>
          <w:rFonts w:ascii="Times New Roman" w:eastAsia="Times New Roman" w:hAnsi="Times New Roman" w:cs="Times New Roman"/>
          <w:iCs/>
          <w:color w:val="000000"/>
          <w:spacing w:val="1"/>
          <w:sz w:val="24"/>
          <w:szCs w:val="24"/>
          <w:lang w:eastAsia="fr-FR"/>
        </w:rPr>
        <w:t>dispos</w:t>
      </w:r>
      <w:r w:rsidRPr="0086372A">
        <w:rPr>
          <w:rFonts w:ascii="Times New Roman" w:eastAsia="Times New Roman" w:hAnsi="Times New Roman" w:cs="Times New Roman"/>
          <w:iCs/>
          <w:color w:val="000000"/>
          <w:sz w:val="24"/>
          <w:szCs w:val="24"/>
          <w:lang w:eastAsia="fr-FR"/>
        </w:rPr>
        <w:t xml:space="preserve">e </w:t>
      </w:r>
      <w:r w:rsidRPr="0086372A">
        <w:rPr>
          <w:rFonts w:ascii="Times New Roman" w:eastAsia="Times New Roman" w:hAnsi="Times New Roman" w:cs="Times New Roman"/>
          <w:iCs/>
          <w:color w:val="000000"/>
          <w:spacing w:val="-23"/>
          <w:sz w:val="24"/>
          <w:szCs w:val="24"/>
          <w:lang w:eastAsia="fr-FR"/>
        </w:rPr>
        <w:t xml:space="preserve"> </w:t>
      </w:r>
      <w:r w:rsidRPr="0086372A">
        <w:rPr>
          <w:rFonts w:ascii="Times New Roman" w:eastAsia="Times New Roman" w:hAnsi="Times New Roman" w:cs="Times New Roman"/>
          <w:iCs/>
          <w:color w:val="000000"/>
          <w:spacing w:val="1"/>
          <w:sz w:val="24"/>
          <w:szCs w:val="24"/>
          <w:lang w:eastAsia="fr-FR"/>
        </w:rPr>
        <w:t>le co-contractant</w:t>
      </w:r>
      <w:r w:rsidRPr="0086372A">
        <w:rPr>
          <w:rFonts w:ascii="Times New Roman" w:eastAsia="Times New Roman" w:hAnsi="Times New Roman" w:cs="Times New Roman"/>
          <w:iCs/>
          <w:color w:val="000000"/>
          <w:sz w:val="24"/>
          <w:szCs w:val="24"/>
          <w:lang w:eastAsia="fr-FR"/>
        </w:rPr>
        <w:t xml:space="preserve"> </w:t>
      </w:r>
      <w:r w:rsidRPr="0086372A">
        <w:rPr>
          <w:rFonts w:ascii="Times New Roman" w:eastAsia="Times New Roman" w:hAnsi="Times New Roman" w:cs="Times New Roman"/>
          <w:iCs/>
          <w:color w:val="000000"/>
          <w:spacing w:val="-23"/>
          <w:sz w:val="24"/>
          <w:szCs w:val="24"/>
          <w:lang w:eastAsia="fr-FR"/>
        </w:rPr>
        <w:t xml:space="preserve"> </w:t>
      </w:r>
      <w:r w:rsidRPr="0086372A">
        <w:rPr>
          <w:rFonts w:ascii="Times New Roman" w:eastAsia="Times New Roman" w:hAnsi="Times New Roman" w:cs="Times New Roman"/>
          <w:iCs/>
          <w:color w:val="000000"/>
          <w:spacing w:val="1"/>
          <w:sz w:val="24"/>
          <w:szCs w:val="24"/>
          <w:lang w:eastAsia="fr-FR"/>
        </w:rPr>
        <w:t xml:space="preserve">pour </w:t>
      </w:r>
      <w:r w:rsidRPr="0086372A">
        <w:rPr>
          <w:rFonts w:ascii="Times New Roman" w:eastAsia="Times New Roman" w:hAnsi="Times New Roman" w:cs="Times New Roman"/>
          <w:iCs/>
          <w:color w:val="000000"/>
          <w:sz w:val="24"/>
          <w:szCs w:val="24"/>
          <w:lang w:eastAsia="fr-FR"/>
        </w:rPr>
        <w:t xml:space="preserve">renvoyer le décompte final revêtu de sa signature est de </w:t>
      </w:r>
      <w:r w:rsidRPr="0086372A">
        <w:rPr>
          <w:rFonts w:ascii="Times New Roman" w:eastAsia="Times New Roman" w:hAnsi="Times New Roman" w:cs="Times New Roman"/>
          <w:b/>
          <w:iCs/>
          <w:color w:val="000000"/>
          <w:sz w:val="24"/>
          <w:szCs w:val="24"/>
          <w:lang w:eastAsia="fr-FR"/>
        </w:rPr>
        <w:t>neuf (09) jours.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26</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 Décompte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général</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et</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définitif (CCAG</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35)</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26.1. </w:t>
      </w:r>
      <w:r w:rsidRPr="0086372A">
        <w:rPr>
          <w:rFonts w:ascii="Times New Roman" w:eastAsia="Times New Roman" w:hAnsi="Times New Roman" w:cs="Times New Roman"/>
          <w:iCs/>
          <w:color w:val="000000"/>
          <w:sz w:val="24"/>
          <w:szCs w:val="24"/>
          <w:lang w:eastAsia="fr-FR"/>
        </w:rPr>
        <w:t>Le</w:t>
      </w:r>
      <w:r w:rsidRPr="0086372A">
        <w:rPr>
          <w:rFonts w:ascii="Times New Roman" w:eastAsia="Times New Roman" w:hAnsi="Times New Roman" w:cs="Times New Roman"/>
          <w:iCs/>
          <w:color w:val="000000"/>
          <w:spacing w:val="14"/>
          <w:sz w:val="24"/>
          <w:szCs w:val="24"/>
          <w:lang w:eastAsia="fr-FR"/>
        </w:rPr>
        <w:t xml:space="preserve"> </w:t>
      </w:r>
      <w:r w:rsidRPr="0086372A">
        <w:rPr>
          <w:rFonts w:ascii="Times New Roman" w:eastAsia="Times New Roman" w:hAnsi="Times New Roman" w:cs="Times New Roman"/>
          <w:iCs/>
          <w:color w:val="000000"/>
          <w:sz w:val="24"/>
          <w:szCs w:val="24"/>
          <w:lang w:eastAsia="fr-FR"/>
        </w:rPr>
        <w:t>délai</w:t>
      </w:r>
      <w:r w:rsidRPr="0086372A">
        <w:rPr>
          <w:rFonts w:ascii="Times New Roman" w:eastAsia="Times New Roman" w:hAnsi="Times New Roman" w:cs="Times New Roman"/>
          <w:iCs/>
          <w:color w:val="000000"/>
          <w:spacing w:val="14"/>
          <w:sz w:val="24"/>
          <w:szCs w:val="24"/>
          <w:lang w:eastAsia="fr-FR"/>
        </w:rPr>
        <w:t xml:space="preserve"> </w:t>
      </w:r>
      <w:r w:rsidRPr="0086372A">
        <w:rPr>
          <w:rFonts w:ascii="Times New Roman" w:eastAsia="Times New Roman" w:hAnsi="Times New Roman" w:cs="Times New Roman"/>
          <w:iCs/>
          <w:color w:val="000000"/>
          <w:sz w:val="24"/>
          <w:szCs w:val="24"/>
          <w:lang w:eastAsia="fr-FR"/>
        </w:rPr>
        <w:t>dont</w:t>
      </w:r>
      <w:r w:rsidRPr="0086372A">
        <w:rPr>
          <w:rFonts w:ascii="Times New Roman" w:eastAsia="Times New Roman" w:hAnsi="Times New Roman" w:cs="Times New Roman"/>
          <w:iCs/>
          <w:color w:val="000000"/>
          <w:spacing w:val="14"/>
          <w:sz w:val="24"/>
          <w:szCs w:val="24"/>
          <w:lang w:eastAsia="fr-FR"/>
        </w:rPr>
        <w:t xml:space="preserve"> </w:t>
      </w:r>
      <w:r w:rsidRPr="0086372A">
        <w:rPr>
          <w:rFonts w:ascii="Times New Roman" w:eastAsia="Times New Roman" w:hAnsi="Times New Roman" w:cs="Times New Roman"/>
          <w:iCs/>
          <w:color w:val="000000"/>
          <w:sz w:val="24"/>
          <w:szCs w:val="24"/>
          <w:lang w:eastAsia="fr-FR"/>
        </w:rPr>
        <w:t>dispose</w:t>
      </w:r>
      <w:r w:rsidRPr="0086372A">
        <w:rPr>
          <w:rFonts w:ascii="Times New Roman" w:eastAsia="Times New Roman" w:hAnsi="Times New Roman" w:cs="Times New Roman"/>
          <w:iCs/>
          <w:color w:val="000000"/>
          <w:spacing w:val="14"/>
          <w:sz w:val="24"/>
          <w:szCs w:val="24"/>
          <w:lang w:eastAsia="fr-FR"/>
        </w:rPr>
        <w:t xml:space="preserve"> </w:t>
      </w:r>
      <w:r w:rsidRPr="0086372A">
        <w:rPr>
          <w:rFonts w:ascii="Times New Roman" w:eastAsia="Times New Roman" w:hAnsi="Times New Roman" w:cs="Times New Roman"/>
          <w:iCs/>
          <w:color w:val="000000"/>
          <w:sz w:val="24"/>
          <w:szCs w:val="24"/>
          <w:lang w:eastAsia="fr-FR"/>
        </w:rPr>
        <w:t>le</w:t>
      </w:r>
      <w:r w:rsidRPr="0086372A">
        <w:rPr>
          <w:rFonts w:ascii="Times New Roman" w:eastAsia="Times New Roman" w:hAnsi="Times New Roman" w:cs="Times New Roman"/>
          <w:iCs/>
          <w:color w:val="000000"/>
          <w:spacing w:val="14"/>
          <w:sz w:val="24"/>
          <w:szCs w:val="24"/>
          <w:lang w:eastAsia="fr-FR"/>
        </w:rPr>
        <w:t xml:space="preserve"> </w:t>
      </w:r>
      <w:r w:rsidRPr="0086372A">
        <w:rPr>
          <w:rFonts w:ascii="Times New Roman" w:eastAsia="Times New Roman" w:hAnsi="Times New Roman" w:cs="Times New Roman"/>
          <w:iCs/>
          <w:color w:val="000000"/>
          <w:sz w:val="24"/>
          <w:szCs w:val="24"/>
          <w:lang w:eastAsia="fr-FR"/>
        </w:rPr>
        <w:t>Chef</w:t>
      </w:r>
      <w:r w:rsidRPr="0086372A">
        <w:rPr>
          <w:rFonts w:ascii="Times New Roman" w:eastAsia="Times New Roman" w:hAnsi="Times New Roman" w:cs="Times New Roman"/>
          <w:iCs/>
          <w:color w:val="000000"/>
          <w:spacing w:val="14"/>
          <w:sz w:val="24"/>
          <w:szCs w:val="24"/>
          <w:lang w:eastAsia="fr-FR"/>
        </w:rPr>
        <w:t xml:space="preserve"> </w:t>
      </w:r>
      <w:r w:rsidRPr="0086372A">
        <w:rPr>
          <w:rFonts w:ascii="Times New Roman" w:eastAsia="Times New Roman" w:hAnsi="Times New Roman" w:cs="Times New Roman"/>
          <w:iCs/>
          <w:color w:val="000000"/>
          <w:sz w:val="24"/>
          <w:szCs w:val="24"/>
          <w:lang w:eastAsia="fr-FR"/>
        </w:rPr>
        <w:t>de</w:t>
      </w:r>
      <w:r w:rsidRPr="0086372A">
        <w:rPr>
          <w:rFonts w:ascii="Times New Roman" w:eastAsia="Times New Roman" w:hAnsi="Times New Roman" w:cs="Times New Roman"/>
          <w:iCs/>
          <w:color w:val="000000"/>
          <w:spacing w:val="14"/>
          <w:sz w:val="24"/>
          <w:szCs w:val="24"/>
          <w:lang w:eastAsia="fr-FR"/>
        </w:rPr>
        <w:t xml:space="preserve"> </w:t>
      </w:r>
      <w:r w:rsidRPr="0086372A">
        <w:rPr>
          <w:rFonts w:ascii="Times New Roman" w:eastAsia="Times New Roman" w:hAnsi="Times New Roman" w:cs="Times New Roman"/>
          <w:iCs/>
          <w:color w:val="000000"/>
          <w:sz w:val="24"/>
          <w:szCs w:val="24"/>
          <w:lang w:eastAsia="fr-FR"/>
        </w:rPr>
        <w:t>service</w:t>
      </w:r>
      <w:r w:rsidRPr="0086372A">
        <w:rPr>
          <w:rFonts w:ascii="Times New Roman" w:eastAsia="Times New Roman" w:hAnsi="Times New Roman" w:cs="Times New Roman"/>
          <w:iCs/>
          <w:color w:val="000000"/>
          <w:spacing w:val="14"/>
          <w:sz w:val="24"/>
          <w:szCs w:val="24"/>
          <w:lang w:eastAsia="fr-FR"/>
        </w:rPr>
        <w:t xml:space="preserve"> </w:t>
      </w:r>
      <w:r w:rsidRPr="0086372A">
        <w:rPr>
          <w:rFonts w:ascii="Times New Roman" w:eastAsia="Times New Roman" w:hAnsi="Times New Roman" w:cs="Times New Roman"/>
          <w:iCs/>
          <w:color w:val="000000"/>
          <w:sz w:val="24"/>
          <w:szCs w:val="24"/>
          <w:lang w:eastAsia="fr-FR"/>
        </w:rPr>
        <w:t>ou</w:t>
      </w:r>
      <w:r w:rsidRPr="0086372A">
        <w:rPr>
          <w:rFonts w:ascii="Times New Roman" w:eastAsia="Times New Roman" w:hAnsi="Times New Roman" w:cs="Times New Roman"/>
          <w:iCs/>
          <w:color w:val="000000"/>
          <w:spacing w:val="14"/>
          <w:sz w:val="24"/>
          <w:szCs w:val="24"/>
          <w:lang w:eastAsia="fr-FR"/>
        </w:rPr>
        <w:t xml:space="preserve"> </w:t>
      </w:r>
      <w:r w:rsidR="00BE2BEA" w:rsidRPr="0086372A">
        <w:rPr>
          <w:rFonts w:ascii="Times New Roman" w:eastAsia="Times New Roman" w:hAnsi="Times New Roman" w:cs="Times New Roman"/>
          <w:sz w:val="24"/>
          <w:szCs w:val="24"/>
          <w:lang w:eastAsia="fr-FR"/>
        </w:rPr>
        <w:t>l’Ingénieur</w:t>
      </w:r>
      <w:r w:rsidR="00BE2BEA">
        <w:rPr>
          <w:rFonts w:ascii="Times New Roman" w:eastAsia="Times New Roman" w:hAnsi="Times New Roman" w:cs="Times New Roman"/>
          <w:sz w:val="24"/>
          <w:szCs w:val="24"/>
          <w:lang w:eastAsia="fr-FR"/>
        </w:rPr>
        <w:t xml:space="preserve"> de suivi</w:t>
      </w:r>
      <w:r w:rsidR="00BE2BEA" w:rsidRPr="0086372A">
        <w:rPr>
          <w:rFonts w:ascii="Times New Roman" w:eastAsia="Times New Roman" w:hAnsi="Times New Roman" w:cs="Times New Roman"/>
          <w:iCs/>
          <w:color w:val="000000"/>
          <w:sz w:val="24"/>
          <w:szCs w:val="24"/>
          <w:lang w:eastAsia="fr-FR"/>
        </w:rPr>
        <w:t xml:space="preserve"> </w:t>
      </w:r>
      <w:r w:rsidRPr="0086372A">
        <w:rPr>
          <w:rFonts w:ascii="Times New Roman" w:eastAsia="Times New Roman" w:hAnsi="Times New Roman" w:cs="Times New Roman"/>
          <w:iCs/>
          <w:color w:val="000000"/>
          <w:sz w:val="24"/>
          <w:szCs w:val="24"/>
          <w:lang w:eastAsia="fr-FR"/>
        </w:rPr>
        <w:t>pour</w:t>
      </w:r>
      <w:r w:rsidRPr="0086372A">
        <w:rPr>
          <w:rFonts w:ascii="Times New Roman" w:eastAsia="Times New Roman" w:hAnsi="Times New Roman" w:cs="Times New Roman"/>
          <w:iCs/>
          <w:color w:val="000000"/>
          <w:spacing w:val="-4"/>
          <w:sz w:val="24"/>
          <w:szCs w:val="24"/>
          <w:lang w:eastAsia="fr-FR"/>
        </w:rPr>
        <w:t xml:space="preserve"> </w:t>
      </w:r>
      <w:r w:rsidRPr="0086372A">
        <w:rPr>
          <w:rFonts w:ascii="Times New Roman" w:eastAsia="Times New Roman" w:hAnsi="Times New Roman" w:cs="Times New Roman"/>
          <w:iCs/>
          <w:color w:val="000000"/>
          <w:sz w:val="24"/>
          <w:szCs w:val="24"/>
          <w:lang w:eastAsia="fr-FR"/>
        </w:rPr>
        <w:t>établir</w:t>
      </w:r>
      <w:r w:rsidRPr="0086372A">
        <w:rPr>
          <w:rFonts w:ascii="Times New Roman" w:eastAsia="Times New Roman" w:hAnsi="Times New Roman" w:cs="Times New Roman"/>
          <w:iCs/>
          <w:color w:val="000000"/>
          <w:spacing w:val="-4"/>
          <w:sz w:val="24"/>
          <w:szCs w:val="24"/>
          <w:lang w:eastAsia="fr-FR"/>
        </w:rPr>
        <w:t xml:space="preserve"> </w:t>
      </w:r>
      <w:r w:rsidRPr="0086372A">
        <w:rPr>
          <w:rFonts w:ascii="Times New Roman" w:eastAsia="Times New Roman" w:hAnsi="Times New Roman" w:cs="Times New Roman"/>
          <w:iCs/>
          <w:color w:val="000000"/>
          <w:sz w:val="24"/>
          <w:szCs w:val="24"/>
          <w:lang w:eastAsia="fr-FR"/>
        </w:rPr>
        <w:t>le décompte général</w:t>
      </w:r>
      <w:r w:rsidRPr="0086372A">
        <w:rPr>
          <w:rFonts w:ascii="Times New Roman" w:eastAsia="Times New Roman" w:hAnsi="Times New Roman" w:cs="Times New Roman"/>
          <w:iCs/>
          <w:color w:val="000000"/>
          <w:spacing w:val="-4"/>
          <w:sz w:val="24"/>
          <w:szCs w:val="24"/>
          <w:lang w:eastAsia="fr-FR"/>
        </w:rPr>
        <w:t xml:space="preserve"> </w:t>
      </w:r>
      <w:r w:rsidRPr="0086372A">
        <w:rPr>
          <w:rFonts w:ascii="Times New Roman" w:eastAsia="Times New Roman" w:hAnsi="Times New Roman" w:cs="Times New Roman"/>
          <w:iCs/>
          <w:color w:val="000000"/>
          <w:sz w:val="24"/>
          <w:szCs w:val="24"/>
          <w:lang w:eastAsia="fr-FR"/>
        </w:rPr>
        <w:t>au co-contractant après</w:t>
      </w:r>
      <w:r w:rsidRPr="0086372A">
        <w:rPr>
          <w:rFonts w:ascii="Times New Roman" w:eastAsia="Times New Roman" w:hAnsi="Times New Roman" w:cs="Times New Roman"/>
          <w:iCs/>
          <w:color w:val="000000"/>
          <w:spacing w:val="5"/>
          <w:sz w:val="24"/>
          <w:szCs w:val="24"/>
          <w:lang w:eastAsia="fr-FR"/>
        </w:rPr>
        <w:t xml:space="preserve"> </w:t>
      </w:r>
      <w:r w:rsidRPr="0086372A">
        <w:rPr>
          <w:rFonts w:ascii="Times New Roman" w:eastAsia="Times New Roman" w:hAnsi="Times New Roman" w:cs="Times New Roman"/>
          <w:iCs/>
          <w:color w:val="000000"/>
          <w:sz w:val="24"/>
          <w:szCs w:val="24"/>
          <w:lang w:eastAsia="fr-FR"/>
        </w:rPr>
        <w:t>la</w:t>
      </w:r>
      <w:r w:rsidRPr="0086372A">
        <w:rPr>
          <w:rFonts w:ascii="Times New Roman" w:eastAsia="Times New Roman" w:hAnsi="Times New Roman" w:cs="Times New Roman"/>
          <w:iCs/>
          <w:color w:val="000000"/>
          <w:spacing w:val="5"/>
          <w:sz w:val="24"/>
          <w:szCs w:val="24"/>
          <w:lang w:eastAsia="fr-FR"/>
        </w:rPr>
        <w:t xml:space="preserve"> </w:t>
      </w:r>
      <w:r w:rsidRPr="0086372A">
        <w:rPr>
          <w:rFonts w:ascii="Times New Roman" w:eastAsia="Times New Roman" w:hAnsi="Times New Roman" w:cs="Times New Roman"/>
          <w:iCs/>
          <w:color w:val="000000"/>
          <w:sz w:val="24"/>
          <w:szCs w:val="24"/>
          <w:lang w:eastAsia="fr-FR"/>
        </w:rPr>
        <w:t>réception</w:t>
      </w:r>
      <w:r w:rsidRPr="0086372A">
        <w:rPr>
          <w:rFonts w:ascii="Times New Roman" w:eastAsia="Times New Roman" w:hAnsi="Times New Roman" w:cs="Times New Roman"/>
          <w:iCs/>
          <w:color w:val="000000"/>
          <w:spacing w:val="5"/>
          <w:sz w:val="24"/>
          <w:szCs w:val="24"/>
          <w:lang w:eastAsia="fr-FR"/>
        </w:rPr>
        <w:t xml:space="preserve"> </w:t>
      </w:r>
      <w:r w:rsidRPr="0086372A">
        <w:rPr>
          <w:rFonts w:ascii="Times New Roman" w:eastAsia="Times New Roman" w:hAnsi="Times New Roman" w:cs="Times New Roman"/>
          <w:iCs/>
          <w:color w:val="000000"/>
          <w:sz w:val="24"/>
          <w:szCs w:val="24"/>
          <w:lang w:eastAsia="fr-FR"/>
        </w:rPr>
        <w:t>définitive</w:t>
      </w:r>
      <w:r w:rsidRPr="0086372A">
        <w:rPr>
          <w:rFonts w:ascii="Times New Roman" w:eastAsia="Times New Roman" w:hAnsi="Times New Roman" w:cs="Times New Roman"/>
          <w:iCs/>
          <w:color w:val="000000"/>
          <w:spacing w:val="5"/>
          <w:sz w:val="24"/>
          <w:szCs w:val="24"/>
          <w:lang w:eastAsia="fr-FR"/>
        </w:rPr>
        <w:t xml:space="preserve"> </w:t>
      </w:r>
      <w:r w:rsidRPr="0086372A">
        <w:rPr>
          <w:rFonts w:ascii="Times New Roman" w:eastAsia="Times New Roman" w:hAnsi="Times New Roman" w:cs="Times New Roman"/>
          <w:iCs/>
          <w:color w:val="000000"/>
          <w:sz w:val="24"/>
          <w:szCs w:val="24"/>
          <w:lang w:eastAsia="fr-FR"/>
        </w:rPr>
        <w:t>est de d</w:t>
      </w:r>
      <w:r w:rsidRPr="0086372A">
        <w:rPr>
          <w:rFonts w:ascii="Times New Roman" w:eastAsia="Times New Roman" w:hAnsi="Times New Roman" w:cs="Times New Roman"/>
          <w:b/>
          <w:iCs/>
          <w:color w:val="000000"/>
          <w:sz w:val="24"/>
          <w:szCs w:val="24"/>
          <w:lang w:eastAsia="fr-FR"/>
        </w:rPr>
        <w:t>ix (10) jours.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z w:val="24"/>
          <w:szCs w:val="24"/>
          <w:lang w:eastAsia="fr-FR"/>
        </w:rPr>
        <w:t>la</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z w:val="24"/>
          <w:szCs w:val="24"/>
          <w:lang w:eastAsia="fr-FR"/>
        </w:rPr>
        <w:t>fin</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z w:val="24"/>
          <w:szCs w:val="24"/>
          <w:lang w:eastAsia="fr-FR"/>
        </w:rPr>
        <w:t>période</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z w:val="24"/>
          <w:szCs w:val="24"/>
          <w:lang w:eastAsia="fr-FR"/>
        </w:rPr>
        <w:t>garantie</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z w:val="24"/>
          <w:szCs w:val="24"/>
          <w:lang w:eastAsia="fr-FR"/>
        </w:rPr>
        <w:t>qui</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z w:val="24"/>
          <w:szCs w:val="24"/>
          <w:lang w:eastAsia="fr-FR"/>
        </w:rPr>
        <w:t>donne</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z w:val="24"/>
          <w:szCs w:val="24"/>
          <w:lang w:eastAsia="fr-FR"/>
        </w:rPr>
        <w:t>lieu</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z w:val="24"/>
          <w:szCs w:val="24"/>
          <w:lang w:eastAsia="fr-FR"/>
        </w:rPr>
        <w:t>à</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z w:val="24"/>
          <w:szCs w:val="24"/>
          <w:lang w:eastAsia="fr-FR"/>
        </w:rPr>
        <w:t>la réception</w:t>
      </w:r>
      <w:r w:rsidRPr="0086372A">
        <w:rPr>
          <w:rFonts w:ascii="Times New Roman" w:eastAsia="Times New Roman" w:hAnsi="Times New Roman" w:cs="Times New Roman"/>
          <w:spacing w:val="24"/>
          <w:sz w:val="24"/>
          <w:szCs w:val="24"/>
          <w:lang w:eastAsia="fr-FR"/>
        </w:rPr>
        <w:t xml:space="preserve"> </w:t>
      </w:r>
      <w:r w:rsidRPr="0086372A">
        <w:rPr>
          <w:rFonts w:ascii="Times New Roman" w:eastAsia="Times New Roman" w:hAnsi="Times New Roman" w:cs="Times New Roman"/>
          <w:sz w:val="24"/>
          <w:szCs w:val="24"/>
          <w:lang w:eastAsia="fr-FR"/>
        </w:rPr>
        <w:t>définitive</w:t>
      </w:r>
      <w:r w:rsidRPr="0086372A">
        <w:rPr>
          <w:rFonts w:ascii="Times New Roman" w:eastAsia="Times New Roman" w:hAnsi="Times New Roman" w:cs="Times New Roman"/>
          <w:spacing w:val="24"/>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24"/>
          <w:sz w:val="24"/>
          <w:szCs w:val="24"/>
          <w:lang w:eastAsia="fr-FR"/>
        </w:rPr>
        <w:t xml:space="preserve"> </w:t>
      </w:r>
      <w:r w:rsidRPr="0086372A">
        <w:rPr>
          <w:rFonts w:ascii="Times New Roman" w:eastAsia="Times New Roman" w:hAnsi="Times New Roman" w:cs="Times New Roman"/>
          <w:sz w:val="24"/>
          <w:szCs w:val="24"/>
          <w:lang w:eastAsia="fr-FR"/>
        </w:rPr>
        <w:t>travaux,</w:t>
      </w:r>
      <w:r w:rsidRPr="0086372A">
        <w:rPr>
          <w:rFonts w:ascii="Times New Roman" w:eastAsia="Times New Roman" w:hAnsi="Times New Roman" w:cs="Times New Roman"/>
          <w:spacing w:val="24"/>
          <w:sz w:val="24"/>
          <w:szCs w:val="24"/>
          <w:lang w:eastAsia="fr-FR"/>
        </w:rPr>
        <w:t xml:space="preserve"> </w:t>
      </w:r>
      <w:r w:rsidRPr="0086372A">
        <w:rPr>
          <w:rFonts w:ascii="Times New Roman" w:eastAsia="Times New Roman" w:hAnsi="Times New Roman" w:cs="Times New Roman"/>
          <w:sz w:val="24"/>
          <w:szCs w:val="24"/>
          <w:lang w:eastAsia="fr-FR"/>
        </w:rPr>
        <w:t>le</w:t>
      </w:r>
      <w:r w:rsidRPr="0086372A">
        <w:rPr>
          <w:rFonts w:ascii="Times New Roman" w:eastAsia="Times New Roman" w:hAnsi="Times New Roman" w:cs="Times New Roman"/>
          <w:spacing w:val="24"/>
          <w:sz w:val="24"/>
          <w:szCs w:val="24"/>
          <w:lang w:eastAsia="fr-FR"/>
        </w:rPr>
        <w:t xml:space="preserve"> </w:t>
      </w:r>
      <w:r w:rsidRPr="0086372A">
        <w:rPr>
          <w:rFonts w:ascii="Times New Roman" w:eastAsia="Times New Roman" w:hAnsi="Times New Roman" w:cs="Times New Roman"/>
          <w:sz w:val="24"/>
          <w:szCs w:val="24"/>
          <w:lang w:eastAsia="fr-FR"/>
        </w:rPr>
        <w:t>Chef</w:t>
      </w:r>
      <w:r w:rsidRPr="0086372A">
        <w:rPr>
          <w:rFonts w:ascii="Times New Roman" w:eastAsia="Times New Roman" w:hAnsi="Times New Roman" w:cs="Times New Roman"/>
          <w:spacing w:val="24"/>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24"/>
          <w:sz w:val="24"/>
          <w:szCs w:val="24"/>
          <w:lang w:eastAsia="fr-FR"/>
        </w:rPr>
        <w:t xml:space="preserve"> </w:t>
      </w:r>
      <w:r w:rsidRPr="0086372A">
        <w:rPr>
          <w:rFonts w:ascii="Times New Roman" w:eastAsia="Times New Roman" w:hAnsi="Times New Roman" w:cs="Times New Roman"/>
          <w:sz w:val="24"/>
          <w:szCs w:val="24"/>
          <w:lang w:eastAsia="fr-FR"/>
        </w:rPr>
        <w:t>service dresse le décompte général et définitif du marché qu’il</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fait</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signer</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contradictoirement</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par</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le co-contractant et</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l’Autorité Contractante.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Ce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décompte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comprend</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le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décompte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final,</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le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solde,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la</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récapitulation</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acomptes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mensuels.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La signature du décompte général et définitif sans réserve par le co-contractant lie définitivement les </w:t>
      </w:r>
      <w:r w:rsidRPr="0086372A">
        <w:rPr>
          <w:rFonts w:ascii="Times New Roman" w:eastAsia="Times New Roman" w:hAnsi="Times New Roman" w:cs="Times New Roman"/>
          <w:spacing w:val="1"/>
          <w:sz w:val="24"/>
          <w:szCs w:val="24"/>
          <w:lang w:eastAsia="fr-FR"/>
        </w:rPr>
        <w:t>partie</w:t>
      </w:r>
      <w:r w:rsidRPr="0086372A">
        <w:rPr>
          <w:rFonts w:ascii="Times New Roman" w:eastAsia="Times New Roman" w:hAnsi="Times New Roman" w:cs="Times New Roman"/>
          <w:sz w:val="24"/>
          <w:szCs w:val="24"/>
          <w:lang w:eastAsia="fr-FR"/>
        </w:rPr>
        <w:t xml:space="preserve">s </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pacing w:val="1"/>
          <w:sz w:val="24"/>
          <w:szCs w:val="24"/>
          <w:lang w:eastAsia="fr-FR"/>
        </w:rPr>
        <w:t>e</w:t>
      </w:r>
      <w:r w:rsidRPr="0086372A">
        <w:rPr>
          <w:rFonts w:ascii="Times New Roman" w:eastAsia="Times New Roman" w:hAnsi="Times New Roman" w:cs="Times New Roman"/>
          <w:sz w:val="24"/>
          <w:szCs w:val="24"/>
          <w:lang w:eastAsia="fr-FR"/>
        </w:rPr>
        <w:t xml:space="preserve">t </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pacing w:val="1"/>
          <w:sz w:val="24"/>
          <w:szCs w:val="24"/>
          <w:lang w:eastAsia="fr-FR"/>
        </w:rPr>
        <w:t>me</w:t>
      </w:r>
      <w:r w:rsidRPr="0086372A">
        <w:rPr>
          <w:rFonts w:ascii="Times New Roman" w:eastAsia="Times New Roman" w:hAnsi="Times New Roman" w:cs="Times New Roman"/>
          <w:sz w:val="24"/>
          <w:szCs w:val="24"/>
          <w:lang w:eastAsia="fr-FR"/>
        </w:rPr>
        <w:t xml:space="preserve">t </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pacing w:val="1"/>
          <w:sz w:val="24"/>
          <w:szCs w:val="24"/>
          <w:lang w:eastAsia="fr-FR"/>
        </w:rPr>
        <w:t>fi</w:t>
      </w:r>
      <w:r w:rsidRPr="0086372A">
        <w:rPr>
          <w:rFonts w:ascii="Times New Roman" w:eastAsia="Times New Roman" w:hAnsi="Times New Roman" w:cs="Times New Roman"/>
          <w:sz w:val="24"/>
          <w:szCs w:val="24"/>
          <w:lang w:eastAsia="fr-FR"/>
        </w:rPr>
        <w:t xml:space="preserve">n </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pacing w:val="1"/>
          <w:sz w:val="24"/>
          <w:szCs w:val="24"/>
          <w:lang w:eastAsia="fr-FR"/>
        </w:rPr>
        <w:t>a</w:t>
      </w:r>
      <w:r w:rsidRPr="0086372A">
        <w:rPr>
          <w:rFonts w:ascii="Times New Roman" w:eastAsia="Times New Roman" w:hAnsi="Times New Roman" w:cs="Times New Roman"/>
          <w:sz w:val="24"/>
          <w:szCs w:val="24"/>
          <w:lang w:eastAsia="fr-FR"/>
        </w:rPr>
        <w:t xml:space="preserve">u </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pacing w:val="1"/>
          <w:sz w:val="24"/>
          <w:szCs w:val="24"/>
          <w:lang w:eastAsia="fr-FR"/>
        </w:rPr>
        <w:t>marché</w:t>
      </w:r>
      <w:r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pacing w:val="1"/>
          <w:sz w:val="24"/>
          <w:szCs w:val="24"/>
          <w:lang w:eastAsia="fr-FR"/>
        </w:rPr>
        <w:t>sau</w:t>
      </w:r>
      <w:r w:rsidRPr="0086372A">
        <w:rPr>
          <w:rFonts w:ascii="Times New Roman" w:eastAsia="Times New Roman" w:hAnsi="Times New Roman" w:cs="Times New Roman"/>
          <w:sz w:val="24"/>
          <w:szCs w:val="24"/>
          <w:lang w:eastAsia="fr-FR"/>
        </w:rPr>
        <w:t xml:space="preserve">f </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pacing w:val="1"/>
          <w:sz w:val="24"/>
          <w:szCs w:val="24"/>
          <w:lang w:eastAsia="fr-FR"/>
        </w:rPr>
        <w:t>e</w:t>
      </w:r>
      <w:r w:rsidRPr="0086372A">
        <w:rPr>
          <w:rFonts w:ascii="Times New Roman" w:eastAsia="Times New Roman" w:hAnsi="Times New Roman" w:cs="Times New Roman"/>
          <w:sz w:val="24"/>
          <w:szCs w:val="24"/>
          <w:lang w:eastAsia="fr-FR"/>
        </w:rPr>
        <w:t xml:space="preserve">n </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pacing w:val="1"/>
          <w:sz w:val="24"/>
          <w:szCs w:val="24"/>
          <w:lang w:eastAsia="fr-FR"/>
        </w:rPr>
        <w:t>c</w:t>
      </w:r>
      <w:r w:rsidRPr="0086372A">
        <w:rPr>
          <w:rFonts w:ascii="Times New Roman" w:eastAsia="Times New Roman" w:hAnsi="Times New Roman" w:cs="Times New Roman"/>
          <w:sz w:val="24"/>
          <w:szCs w:val="24"/>
          <w:lang w:eastAsia="fr-FR"/>
        </w:rPr>
        <w:t xml:space="preserve">e </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pacing w:val="1"/>
          <w:sz w:val="24"/>
          <w:szCs w:val="24"/>
          <w:lang w:eastAsia="fr-FR"/>
        </w:rPr>
        <w:t xml:space="preserve">qui </w:t>
      </w:r>
      <w:r w:rsidRPr="0086372A">
        <w:rPr>
          <w:rFonts w:ascii="Times New Roman" w:eastAsia="Times New Roman" w:hAnsi="Times New Roman" w:cs="Times New Roman"/>
          <w:sz w:val="24"/>
          <w:szCs w:val="24"/>
          <w:lang w:eastAsia="fr-FR"/>
        </w:rPr>
        <w:t>concerne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les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intérêts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moratoires.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26.2. </w:t>
      </w:r>
      <w:r w:rsidRPr="0086372A">
        <w:rPr>
          <w:rFonts w:ascii="Times New Roman" w:eastAsia="Times New Roman" w:hAnsi="Times New Roman" w:cs="Times New Roman"/>
          <w:iCs/>
          <w:color w:val="000000"/>
          <w:spacing w:val="1"/>
          <w:sz w:val="24"/>
          <w:szCs w:val="24"/>
          <w:lang w:eastAsia="fr-FR"/>
        </w:rPr>
        <w:t>L</w:t>
      </w:r>
      <w:r w:rsidRPr="0086372A">
        <w:rPr>
          <w:rFonts w:ascii="Times New Roman" w:eastAsia="Times New Roman" w:hAnsi="Times New Roman" w:cs="Times New Roman"/>
          <w:iCs/>
          <w:color w:val="000000"/>
          <w:sz w:val="24"/>
          <w:szCs w:val="24"/>
          <w:lang w:eastAsia="fr-FR"/>
        </w:rPr>
        <w:t xml:space="preserve">e </w:t>
      </w:r>
      <w:r w:rsidRPr="0086372A">
        <w:rPr>
          <w:rFonts w:ascii="Times New Roman" w:eastAsia="Times New Roman" w:hAnsi="Times New Roman" w:cs="Times New Roman"/>
          <w:iCs/>
          <w:color w:val="000000"/>
          <w:spacing w:val="-23"/>
          <w:sz w:val="24"/>
          <w:szCs w:val="24"/>
          <w:lang w:eastAsia="fr-FR"/>
        </w:rPr>
        <w:t xml:space="preserve"> </w:t>
      </w:r>
      <w:r w:rsidRPr="0086372A">
        <w:rPr>
          <w:rFonts w:ascii="Times New Roman" w:eastAsia="Times New Roman" w:hAnsi="Times New Roman" w:cs="Times New Roman"/>
          <w:iCs/>
          <w:color w:val="000000"/>
          <w:spacing w:val="1"/>
          <w:sz w:val="24"/>
          <w:szCs w:val="24"/>
          <w:lang w:eastAsia="fr-FR"/>
        </w:rPr>
        <w:t>déla</w:t>
      </w:r>
      <w:r w:rsidRPr="0086372A">
        <w:rPr>
          <w:rFonts w:ascii="Times New Roman" w:eastAsia="Times New Roman" w:hAnsi="Times New Roman" w:cs="Times New Roman"/>
          <w:iCs/>
          <w:color w:val="000000"/>
          <w:sz w:val="24"/>
          <w:szCs w:val="24"/>
          <w:lang w:eastAsia="fr-FR"/>
        </w:rPr>
        <w:t xml:space="preserve">i </w:t>
      </w:r>
      <w:r w:rsidRPr="0086372A">
        <w:rPr>
          <w:rFonts w:ascii="Times New Roman" w:eastAsia="Times New Roman" w:hAnsi="Times New Roman" w:cs="Times New Roman"/>
          <w:iCs/>
          <w:color w:val="000000"/>
          <w:spacing w:val="-23"/>
          <w:sz w:val="24"/>
          <w:szCs w:val="24"/>
          <w:lang w:eastAsia="fr-FR"/>
        </w:rPr>
        <w:t xml:space="preserve"> </w:t>
      </w:r>
      <w:r w:rsidRPr="0086372A">
        <w:rPr>
          <w:rFonts w:ascii="Times New Roman" w:eastAsia="Times New Roman" w:hAnsi="Times New Roman" w:cs="Times New Roman"/>
          <w:iCs/>
          <w:color w:val="000000"/>
          <w:spacing w:val="1"/>
          <w:sz w:val="24"/>
          <w:szCs w:val="24"/>
          <w:lang w:eastAsia="fr-FR"/>
        </w:rPr>
        <w:t>don</w:t>
      </w:r>
      <w:r w:rsidRPr="0086372A">
        <w:rPr>
          <w:rFonts w:ascii="Times New Roman" w:eastAsia="Times New Roman" w:hAnsi="Times New Roman" w:cs="Times New Roman"/>
          <w:iCs/>
          <w:color w:val="000000"/>
          <w:sz w:val="24"/>
          <w:szCs w:val="24"/>
          <w:lang w:eastAsia="fr-FR"/>
        </w:rPr>
        <w:t xml:space="preserve">t </w:t>
      </w:r>
      <w:r w:rsidRPr="0086372A">
        <w:rPr>
          <w:rFonts w:ascii="Times New Roman" w:eastAsia="Times New Roman" w:hAnsi="Times New Roman" w:cs="Times New Roman"/>
          <w:iCs/>
          <w:color w:val="000000"/>
          <w:spacing w:val="-23"/>
          <w:sz w:val="24"/>
          <w:szCs w:val="24"/>
          <w:lang w:eastAsia="fr-FR"/>
        </w:rPr>
        <w:t xml:space="preserve"> </w:t>
      </w:r>
      <w:r w:rsidRPr="0086372A">
        <w:rPr>
          <w:rFonts w:ascii="Times New Roman" w:eastAsia="Times New Roman" w:hAnsi="Times New Roman" w:cs="Times New Roman"/>
          <w:iCs/>
          <w:color w:val="000000"/>
          <w:spacing w:val="1"/>
          <w:sz w:val="24"/>
          <w:szCs w:val="24"/>
          <w:lang w:eastAsia="fr-FR"/>
        </w:rPr>
        <w:t>dispos</w:t>
      </w:r>
      <w:r w:rsidRPr="0086372A">
        <w:rPr>
          <w:rFonts w:ascii="Times New Roman" w:eastAsia="Times New Roman" w:hAnsi="Times New Roman" w:cs="Times New Roman"/>
          <w:iCs/>
          <w:color w:val="000000"/>
          <w:sz w:val="24"/>
          <w:szCs w:val="24"/>
          <w:lang w:eastAsia="fr-FR"/>
        </w:rPr>
        <w:t xml:space="preserve">e </w:t>
      </w:r>
      <w:r w:rsidRPr="0086372A">
        <w:rPr>
          <w:rFonts w:ascii="Times New Roman" w:eastAsia="Times New Roman" w:hAnsi="Times New Roman" w:cs="Times New Roman"/>
          <w:iCs/>
          <w:color w:val="000000"/>
          <w:spacing w:val="-23"/>
          <w:sz w:val="24"/>
          <w:szCs w:val="24"/>
          <w:lang w:eastAsia="fr-FR"/>
        </w:rPr>
        <w:t xml:space="preserve"> </w:t>
      </w:r>
      <w:r w:rsidRPr="0086372A">
        <w:rPr>
          <w:rFonts w:ascii="Times New Roman" w:eastAsia="Times New Roman" w:hAnsi="Times New Roman" w:cs="Times New Roman"/>
          <w:iCs/>
          <w:color w:val="000000"/>
          <w:spacing w:val="1"/>
          <w:sz w:val="24"/>
          <w:szCs w:val="24"/>
          <w:lang w:eastAsia="fr-FR"/>
        </w:rPr>
        <w:t>le co-contractant</w:t>
      </w:r>
      <w:r w:rsidRPr="0086372A">
        <w:rPr>
          <w:rFonts w:ascii="Times New Roman" w:eastAsia="Times New Roman" w:hAnsi="Times New Roman" w:cs="Times New Roman"/>
          <w:iCs/>
          <w:color w:val="000000"/>
          <w:sz w:val="24"/>
          <w:szCs w:val="24"/>
          <w:lang w:eastAsia="fr-FR"/>
        </w:rPr>
        <w:t xml:space="preserve"> </w:t>
      </w:r>
      <w:r w:rsidRPr="0086372A">
        <w:rPr>
          <w:rFonts w:ascii="Times New Roman" w:eastAsia="Times New Roman" w:hAnsi="Times New Roman" w:cs="Times New Roman"/>
          <w:iCs/>
          <w:color w:val="000000"/>
          <w:spacing w:val="-23"/>
          <w:sz w:val="24"/>
          <w:szCs w:val="24"/>
          <w:lang w:eastAsia="fr-FR"/>
        </w:rPr>
        <w:t xml:space="preserve"> </w:t>
      </w:r>
      <w:r w:rsidRPr="0086372A">
        <w:rPr>
          <w:rFonts w:ascii="Times New Roman" w:eastAsia="Times New Roman" w:hAnsi="Times New Roman" w:cs="Times New Roman"/>
          <w:iCs/>
          <w:color w:val="000000"/>
          <w:spacing w:val="1"/>
          <w:sz w:val="24"/>
          <w:szCs w:val="24"/>
          <w:lang w:eastAsia="fr-FR"/>
        </w:rPr>
        <w:t xml:space="preserve">pour </w:t>
      </w:r>
      <w:r w:rsidRPr="0086372A">
        <w:rPr>
          <w:rFonts w:ascii="Times New Roman" w:eastAsia="Times New Roman" w:hAnsi="Times New Roman" w:cs="Times New Roman"/>
          <w:iCs/>
          <w:color w:val="000000"/>
          <w:sz w:val="24"/>
          <w:szCs w:val="24"/>
          <w:lang w:eastAsia="fr-FR"/>
        </w:rPr>
        <w:t xml:space="preserve">renvoyer le décompte général et définitif revêtu de sa signature est de </w:t>
      </w:r>
      <w:r w:rsidRPr="0086372A">
        <w:rPr>
          <w:rFonts w:ascii="Times New Roman" w:eastAsia="Times New Roman" w:hAnsi="Times New Roman" w:cs="Times New Roman"/>
          <w:b/>
          <w:iCs/>
          <w:color w:val="000000"/>
          <w:sz w:val="24"/>
          <w:szCs w:val="24"/>
          <w:lang w:eastAsia="fr-FR"/>
        </w:rPr>
        <w:t>cinq (05) jours.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iCs/>
          <w:color w:val="000000"/>
          <w:sz w:val="24"/>
          <w:szCs w:val="24"/>
          <w:lang w:eastAsia="fr-FR"/>
        </w:rPr>
        <w:t xml:space="preserve">    </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b/>
          <w:bCs/>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7"/>
          <w:sz w:val="24"/>
          <w:szCs w:val="24"/>
          <w:lang w:eastAsia="fr-FR"/>
        </w:rPr>
        <w:t xml:space="preserve"> </w:t>
      </w:r>
      <w:r w:rsidRPr="0086372A">
        <w:rPr>
          <w:rFonts w:ascii="Times New Roman" w:eastAsia="Times New Roman" w:hAnsi="Times New Roman" w:cs="Times New Roman"/>
          <w:b/>
          <w:bCs/>
          <w:sz w:val="24"/>
          <w:szCs w:val="24"/>
          <w:lang w:eastAsia="fr-FR"/>
        </w:rPr>
        <w:t>27</w:t>
      </w:r>
      <w:r w:rsidRPr="0086372A">
        <w:rPr>
          <w:rFonts w:ascii="Times New Roman" w:eastAsia="Times New Roman" w:hAnsi="Times New Roman" w:cs="Times New Roman"/>
          <w:b/>
          <w:bCs/>
          <w:spacing w:val="7"/>
          <w:sz w:val="24"/>
          <w:szCs w:val="24"/>
          <w:lang w:eastAsia="fr-FR"/>
        </w:rPr>
        <w:t xml:space="preserve"> </w:t>
      </w:r>
      <w:r w:rsidRPr="0086372A">
        <w:rPr>
          <w:rFonts w:ascii="Times New Roman" w:eastAsia="Times New Roman" w:hAnsi="Times New Roman" w:cs="Times New Roman"/>
          <w:b/>
          <w:bCs/>
          <w:sz w:val="24"/>
          <w:szCs w:val="24"/>
          <w:lang w:eastAsia="fr-FR"/>
        </w:rPr>
        <w:t>: Régime</w:t>
      </w:r>
      <w:r w:rsidRPr="0086372A">
        <w:rPr>
          <w:rFonts w:ascii="Times New Roman" w:eastAsia="Times New Roman" w:hAnsi="Times New Roman" w:cs="Times New Roman"/>
          <w:b/>
          <w:bCs/>
          <w:spacing w:val="-29"/>
          <w:sz w:val="24"/>
          <w:szCs w:val="24"/>
          <w:lang w:eastAsia="fr-FR"/>
        </w:rPr>
        <w:t xml:space="preserve"> </w:t>
      </w:r>
      <w:r w:rsidRPr="0086372A">
        <w:rPr>
          <w:rFonts w:ascii="Times New Roman" w:eastAsia="Times New Roman" w:hAnsi="Times New Roman" w:cs="Times New Roman"/>
          <w:b/>
          <w:bCs/>
          <w:spacing w:val="1"/>
          <w:sz w:val="24"/>
          <w:szCs w:val="24"/>
          <w:lang w:eastAsia="fr-FR"/>
        </w:rPr>
        <w:t>fisca</w:t>
      </w:r>
      <w:r w:rsidRPr="0086372A">
        <w:rPr>
          <w:rFonts w:ascii="Times New Roman" w:eastAsia="Times New Roman" w:hAnsi="Times New Roman" w:cs="Times New Roman"/>
          <w:b/>
          <w:bCs/>
          <w:sz w:val="24"/>
          <w:szCs w:val="24"/>
          <w:lang w:eastAsia="fr-FR"/>
        </w:rPr>
        <w:t>l</w:t>
      </w:r>
      <w:r w:rsidRPr="0086372A">
        <w:rPr>
          <w:rFonts w:ascii="Times New Roman" w:eastAsia="Times New Roman" w:hAnsi="Times New Roman" w:cs="Times New Roman"/>
          <w:b/>
          <w:bCs/>
          <w:spacing w:val="-29"/>
          <w:sz w:val="24"/>
          <w:szCs w:val="24"/>
          <w:lang w:eastAsia="fr-FR"/>
        </w:rPr>
        <w:t xml:space="preserve"> </w:t>
      </w:r>
      <w:r w:rsidRPr="0086372A">
        <w:rPr>
          <w:rFonts w:ascii="Times New Roman" w:eastAsia="Times New Roman" w:hAnsi="Times New Roman" w:cs="Times New Roman"/>
          <w:b/>
          <w:bCs/>
          <w:spacing w:val="1"/>
          <w:sz w:val="24"/>
          <w:szCs w:val="24"/>
          <w:lang w:eastAsia="fr-FR"/>
        </w:rPr>
        <w:t>e</w:t>
      </w:r>
      <w:r w:rsidRPr="0086372A">
        <w:rPr>
          <w:rFonts w:ascii="Times New Roman" w:eastAsia="Times New Roman" w:hAnsi="Times New Roman" w:cs="Times New Roman"/>
          <w:b/>
          <w:bCs/>
          <w:sz w:val="24"/>
          <w:szCs w:val="24"/>
          <w:lang w:eastAsia="fr-FR"/>
        </w:rPr>
        <w:t>t</w:t>
      </w:r>
      <w:r w:rsidRPr="0086372A">
        <w:rPr>
          <w:rFonts w:ascii="Times New Roman" w:eastAsia="Times New Roman" w:hAnsi="Times New Roman" w:cs="Times New Roman"/>
          <w:b/>
          <w:bCs/>
          <w:spacing w:val="-29"/>
          <w:sz w:val="24"/>
          <w:szCs w:val="24"/>
          <w:lang w:eastAsia="fr-FR"/>
        </w:rPr>
        <w:t xml:space="preserve"> </w:t>
      </w:r>
      <w:r w:rsidRPr="0086372A">
        <w:rPr>
          <w:rFonts w:ascii="Times New Roman" w:eastAsia="Times New Roman" w:hAnsi="Times New Roman" w:cs="Times New Roman"/>
          <w:b/>
          <w:bCs/>
          <w:spacing w:val="1"/>
          <w:sz w:val="24"/>
          <w:szCs w:val="24"/>
          <w:lang w:eastAsia="fr-FR"/>
        </w:rPr>
        <w:t>douanie</w:t>
      </w:r>
      <w:r w:rsidRPr="0086372A">
        <w:rPr>
          <w:rFonts w:ascii="Times New Roman" w:eastAsia="Times New Roman" w:hAnsi="Times New Roman" w:cs="Times New Roman"/>
          <w:b/>
          <w:bCs/>
          <w:sz w:val="24"/>
          <w:szCs w:val="24"/>
          <w:lang w:eastAsia="fr-FR"/>
        </w:rPr>
        <w:t>r</w:t>
      </w:r>
      <w:r w:rsidRPr="0086372A">
        <w:rPr>
          <w:rFonts w:ascii="Times New Roman" w:eastAsia="Times New Roman" w:hAnsi="Times New Roman" w:cs="Times New Roman"/>
          <w:b/>
          <w:bCs/>
          <w:spacing w:val="-29"/>
          <w:sz w:val="24"/>
          <w:szCs w:val="24"/>
          <w:lang w:eastAsia="fr-FR"/>
        </w:rPr>
        <w:t xml:space="preserve"> </w:t>
      </w:r>
      <w:r w:rsidRPr="0086372A">
        <w:rPr>
          <w:rFonts w:ascii="Times New Roman" w:eastAsia="Times New Roman" w:hAnsi="Times New Roman" w:cs="Times New Roman"/>
          <w:b/>
          <w:bCs/>
          <w:spacing w:val="1"/>
          <w:sz w:val="24"/>
          <w:szCs w:val="24"/>
          <w:lang w:eastAsia="fr-FR"/>
        </w:rPr>
        <w:t xml:space="preserve">(CCAG </w:t>
      </w: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36)</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z w:val="24"/>
          <w:szCs w:val="24"/>
          <w:lang w:eastAsia="fr-FR"/>
        </w:rPr>
        <w:t>Décret</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z w:val="24"/>
          <w:szCs w:val="24"/>
          <w:lang w:eastAsia="fr-FR"/>
        </w:rPr>
        <w:t>N°</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z w:val="24"/>
          <w:szCs w:val="24"/>
          <w:lang w:eastAsia="fr-FR"/>
        </w:rPr>
        <w:t>2003/651/PM</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z w:val="24"/>
          <w:szCs w:val="24"/>
          <w:lang w:eastAsia="fr-FR"/>
        </w:rPr>
        <w:t>16</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z w:val="24"/>
          <w:szCs w:val="24"/>
          <w:lang w:eastAsia="fr-FR"/>
        </w:rPr>
        <w:t>avril</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z w:val="24"/>
          <w:szCs w:val="24"/>
          <w:lang w:eastAsia="fr-FR"/>
        </w:rPr>
        <w:t>2003</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z w:val="24"/>
          <w:szCs w:val="24"/>
          <w:lang w:eastAsia="fr-FR"/>
        </w:rPr>
        <w:t>définit les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modalités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mise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en</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œuvre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régime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fiscal</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des Marchés</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Publics.</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La</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fiscalité</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applicable</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au</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présent marché</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comporte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notamment</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pacing w:val="5"/>
          <w:sz w:val="24"/>
          <w:szCs w:val="24"/>
          <w:lang w:eastAsia="fr-FR"/>
        </w:rPr>
        <w:t>de</w:t>
      </w:r>
      <w:r w:rsidRPr="0086372A">
        <w:rPr>
          <w:rFonts w:ascii="Times New Roman" w:eastAsia="Times New Roman" w:hAnsi="Times New Roman" w:cs="Times New Roman"/>
          <w:sz w:val="24"/>
          <w:szCs w:val="24"/>
          <w:lang w:eastAsia="fr-FR"/>
        </w:rPr>
        <w:t>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pacing w:val="5"/>
          <w:sz w:val="24"/>
          <w:szCs w:val="24"/>
          <w:lang w:eastAsia="fr-FR"/>
        </w:rPr>
        <w:t>impôt</w:t>
      </w:r>
      <w:r w:rsidRPr="0086372A">
        <w:rPr>
          <w:rFonts w:ascii="Times New Roman" w:eastAsia="Times New Roman" w:hAnsi="Times New Roman" w:cs="Times New Roman"/>
          <w:sz w:val="24"/>
          <w:szCs w:val="24"/>
          <w:lang w:eastAsia="fr-FR"/>
        </w:rPr>
        <w:t xml:space="preserve">s </w:t>
      </w:r>
      <w:r w:rsidRPr="0086372A">
        <w:rPr>
          <w:rFonts w:ascii="Times New Roman" w:eastAsia="Times New Roman" w:hAnsi="Times New Roman" w:cs="Times New Roman"/>
          <w:spacing w:val="5"/>
          <w:sz w:val="24"/>
          <w:szCs w:val="24"/>
          <w:lang w:eastAsia="fr-FR"/>
        </w:rPr>
        <w:t>e</w:t>
      </w:r>
      <w:r w:rsidRPr="0086372A">
        <w:rPr>
          <w:rFonts w:ascii="Times New Roman" w:eastAsia="Times New Roman" w:hAnsi="Times New Roman" w:cs="Times New Roman"/>
          <w:sz w:val="24"/>
          <w:szCs w:val="24"/>
          <w:lang w:eastAsia="fr-FR"/>
        </w:rPr>
        <w:t xml:space="preserve">t </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pacing w:val="5"/>
          <w:sz w:val="24"/>
          <w:szCs w:val="24"/>
          <w:lang w:eastAsia="fr-FR"/>
        </w:rPr>
        <w:t>taxe</w:t>
      </w:r>
      <w:r w:rsidRPr="0086372A">
        <w:rPr>
          <w:rFonts w:ascii="Times New Roman" w:eastAsia="Times New Roman" w:hAnsi="Times New Roman" w:cs="Times New Roman"/>
          <w:sz w:val="24"/>
          <w:szCs w:val="24"/>
          <w:lang w:eastAsia="fr-FR"/>
        </w:rPr>
        <w:t xml:space="preserve">s </w:t>
      </w:r>
      <w:r w:rsidRPr="0086372A">
        <w:rPr>
          <w:rFonts w:ascii="Times New Roman" w:eastAsia="Times New Roman" w:hAnsi="Times New Roman" w:cs="Times New Roman"/>
          <w:spacing w:val="5"/>
          <w:sz w:val="24"/>
          <w:szCs w:val="24"/>
          <w:lang w:eastAsia="fr-FR"/>
        </w:rPr>
        <w:t>relatif</w:t>
      </w:r>
      <w:r w:rsidRPr="0086372A">
        <w:rPr>
          <w:rFonts w:ascii="Times New Roman" w:eastAsia="Times New Roman" w:hAnsi="Times New Roman" w:cs="Times New Roman"/>
          <w:sz w:val="24"/>
          <w:szCs w:val="24"/>
          <w:lang w:eastAsia="fr-FR"/>
        </w:rPr>
        <w:t xml:space="preserve">s </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pacing w:val="5"/>
          <w:sz w:val="24"/>
          <w:szCs w:val="24"/>
          <w:lang w:eastAsia="fr-FR"/>
        </w:rPr>
        <w:t>au</w:t>
      </w:r>
      <w:r w:rsidRPr="0086372A">
        <w:rPr>
          <w:rFonts w:ascii="Times New Roman" w:eastAsia="Times New Roman" w:hAnsi="Times New Roman" w:cs="Times New Roman"/>
          <w:sz w:val="24"/>
          <w:szCs w:val="24"/>
          <w:lang w:eastAsia="fr-FR"/>
        </w:rPr>
        <w:t xml:space="preserve">x </w:t>
      </w:r>
      <w:r w:rsidRPr="0086372A">
        <w:rPr>
          <w:rFonts w:ascii="Times New Roman" w:eastAsia="Times New Roman" w:hAnsi="Times New Roman" w:cs="Times New Roman"/>
          <w:spacing w:val="5"/>
          <w:sz w:val="24"/>
          <w:szCs w:val="24"/>
          <w:lang w:eastAsia="fr-FR"/>
        </w:rPr>
        <w:t xml:space="preserve">bénéfices </w:t>
      </w:r>
      <w:r w:rsidRPr="0086372A">
        <w:rPr>
          <w:rFonts w:ascii="Times New Roman" w:eastAsia="Times New Roman" w:hAnsi="Times New Roman" w:cs="Times New Roman"/>
          <w:sz w:val="24"/>
          <w:szCs w:val="24"/>
          <w:lang w:eastAsia="fr-FR"/>
        </w:rPr>
        <w:t>industriels et commerciaux, y compris l’IAR qui constitue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un</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précompte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sur</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l’impôt</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sociétés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z w:val="24"/>
          <w:szCs w:val="24"/>
          <w:lang w:eastAsia="fr-FR"/>
        </w:rPr>
        <w:t>des droits d’enregistrement calculés conformé- ment</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aux</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stipulations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Code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impôts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z w:val="24"/>
          <w:szCs w:val="24"/>
          <w:lang w:eastAsia="fr-FR"/>
        </w:rPr>
        <w:t>des droits et taxes attachés à la réalisation des prestations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prévues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par</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le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marché</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des droits et taxes d’entrée sur le territoire camerounais (droits de douanes, TVA, taxe informatique) ;</w:t>
      </w:r>
      <w:r w:rsidRPr="0086372A">
        <w:rPr>
          <w:rFonts w:ascii="Times New Roman" w:eastAsia="Times New Roman" w:hAnsi="Times New Roman" w:cs="Times New Roman"/>
          <w:spacing w:val="6"/>
          <w:sz w:val="24"/>
          <w:szCs w:val="24"/>
          <w:lang w:eastAsia="fr-FR"/>
        </w:rPr>
        <w:t xml:space="preserve"> </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des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droits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et</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taxes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communaux,</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des droits et taxes relatifs aux prélèvements des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matériaux</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et</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d’eau.</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Ces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éléments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doivent</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être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intégrés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dans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les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charges que</w:t>
      </w:r>
      <w:r w:rsidRPr="0086372A">
        <w:rPr>
          <w:rFonts w:ascii="Times New Roman" w:eastAsia="Times New Roman" w:hAnsi="Times New Roman" w:cs="Times New Roman"/>
          <w:spacing w:val="22"/>
          <w:sz w:val="24"/>
          <w:szCs w:val="24"/>
          <w:lang w:eastAsia="fr-FR"/>
        </w:rPr>
        <w:t xml:space="preserve"> </w:t>
      </w:r>
      <w:r w:rsidRPr="0086372A">
        <w:rPr>
          <w:rFonts w:ascii="Times New Roman" w:eastAsia="Times New Roman" w:hAnsi="Times New Roman" w:cs="Times New Roman"/>
          <w:sz w:val="24"/>
          <w:szCs w:val="24"/>
          <w:lang w:eastAsia="fr-FR"/>
        </w:rPr>
        <w:t>l’entreprise</w:t>
      </w:r>
      <w:r w:rsidRPr="0086372A">
        <w:rPr>
          <w:rFonts w:ascii="Times New Roman" w:eastAsia="Times New Roman" w:hAnsi="Times New Roman" w:cs="Times New Roman"/>
          <w:spacing w:val="22"/>
          <w:sz w:val="24"/>
          <w:szCs w:val="24"/>
          <w:lang w:eastAsia="fr-FR"/>
        </w:rPr>
        <w:t xml:space="preserve"> </w:t>
      </w:r>
      <w:r w:rsidRPr="0086372A">
        <w:rPr>
          <w:rFonts w:ascii="Times New Roman" w:eastAsia="Times New Roman" w:hAnsi="Times New Roman" w:cs="Times New Roman"/>
          <w:sz w:val="24"/>
          <w:szCs w:val="24"/>
          <w:lang w:eastAsia="fr-FR"/>
        </w:rPr>
        <w:t>impute</w:t>
      </w:r>
      <w:r w:rsidRPr="0086372A">
        <w:rPr>
          <w:rFonts w:ascii="Times New Roman" w:eastAsia="Times New Roman" w:hAnsi="Times New Roman" w:cs="Times New Roman"/>
          <w:spacing w:val="22"/>
          <w:sz w:val="24"/>
          <w:szCs w:val="24"/>
          <w:lang w:eastAsia="fr-FR"/>
        </w:rPr>
        <w:t xml:space="preserve"> </w:t>
      </w:r>
      <w:r w:rsidRPr="0086372A">
        <w:rPr>
          <w:rFonts w:ascii="Times New Roman" w:eastAsia="Times New Roman" w:hAnsi="Times New Roman" w:cs="Times New Roman"/>
          <w:sz w:val="24"/>
          <w:szCs w:val="24"/>
          <w:lang w:eastAsia="fr-FR"/>
        </w:rPr>
        <w:t>sur</w:t>
      </w:r>
      <w:r w:rsidRPr="0086372A">
        <w:rPr>
          <w:rFonts w:ascii="Times New Roman" w:eastAsia="Times New Roman" w:hAnsi="Times New Roman" w:cs="Times New Roman"/>
          <w:spacing w:val="22"/>
          <w:sz w:val="24"/>
          <w:szCs w:val="24"/>
          <w:lang w:eastAsia="fr-FR"/>
        </w:rPr>
        <w:t xml:space="preserve"> </w:t>
      </w:r>
      <w:r w:rsidRPr="0086372A">
        <w:rPr>
          <w:rFonts w:ascii="Times New Roman" w:eastAsia="Times New Roman" w:hAnsi="Times New Roman" w:cs="Times New Roman"/>
          <w:sz w:val="24"/>
          <w:szCs w:val="24"/>
          <w:lang w:eastAsia="fr-FR"/>
        </w:rPr>
        <w:t>ses</w:t>
      </w:r>
      <w:r w:rsidRPr="0086372A">
        <w:rPr>
          <w:rFonts w:ascii="Times New Roman" w:eastAsia="Times New Roman" w:hAnsi="Times New Roman" w:cs="Times New Roman"/>
          <w:spacing w:val="22"/>
          <w:sz w:val="24"/>
          <w:szCs w:val="24"/>
          <w:lang w:eastAsia="fr-FR"/>
        </w:rPr>
        <w:t xml:space="preserve"> </w:t>
      </w:r>
      <w:r w:rsidRPr="0086372A">
        <w:rPr>
          <w:rFonts w:ascii="Times New Roman" w:eastAsia="Times New Roman" w:hAnsi="Times New Roman" w:cs="Times New Roman"/>
          <w:sz w:val="24"/>
          <w:szCs w:val="24"/>
          <w:lang w:eastAsia="fr-FR"/>
        </w:rPr>
        <w:t>coûts</w:t>
      </w:r>
      <w:r w:rsidRPr="0086372A">
        <w:rPr>
          <w:rFonts w:ascii="Times New Roman" w:eastAsia="Times New Roman" w:hAnsi="Times New Roman" w:cs="Times New Roman"/>
          <w:spacing w:val="22"/>
          <w:sz w:val="24"/>
          <w:szCs w:val="24"/>
          <w:lang w:eastAsia="fr-FR"/>
        </w:rPr>
        <w:t xml:space="preserve"> </w:t>
      </w:r>
      <w:r w:rsidRPr="0086372A">
        <w:rPr>
          <w:rFonts w:ascii="Times New Roman" w:eastAsia="Times New Roman" w:hAnsi="Times New Roman" w:cs="Times New Roman"/>
          <w:sz w:val="24"/>
          <w:szCs w:val="24"/>
          <w:lang w:eastAsia="fr-FR"/>
        </w:rPr>
        <w:t>d’intervention et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lastRenderedPageBreak/>
        <w:t>constituer</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l’un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éléments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sous-détails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des prix</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hors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taxes.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prix</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TTC</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s’entend</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TVA</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incluse.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tabs>
          <w:tab w:val="left" w:pos="2360"/>
          <w:tab w:val="left" w:pos="2800"/>
          <w:tab w:val="left" w:pos="4680"/>
        </w:tabs>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28</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 xml:space="preserve">: </w:t>
      </w:r>
      <w:r w:rsidRPr="0086372A">
        <w:rPr>
          <w:rFonts w:ascii="Times New Roman" w:eastAsia="Times New Roman" w:hAnsi="Times New Roman" w:cs="Times New Roman"/>
          <w:b/>
          <w:bCs/>
          <w:spacing w:val="5"/>
          <w:sz w:val="24"/>
          <w:szCs w:val="24"/>
          <w:lang w:eastAsia="fr-FR"/>
        </w:rPr>
        <w:t>Timbre</w:t>
      </w:r>
      <w:r w:rsidRPr="0086372A">
        <w:rPr>
          <w:rFonts w:ascii="Times New Roman" w:eastAsia="Times New Roman" w:hAnsi="Times New Roman" w:cs="Times New Roman"/>
          <w:b/>
          <w:bCs/>
          <w:sz w:val="24"/>
          <w:szCs w:val="24"/>
          <w:lang w:eastAsia="fr-FR"/>
        </w:rPr>
        <w:t xml:space="preserve">s </w:t>
      </w:r>
      <w:r w:rsidRPr="0086372A">
        <w:rPr>
          <w:rFonts w:ascii="Times New Roman" w:eastAsia="Times New Roman" w:hAnsi="Times New Roman" w:cs="Times New Roman"/>
          <w:b/>
          <w:bCs/>
          <w:spacing w:val="5"/>
          <w:sz w:val="24"/>
          <w:szCs w:val="24"/>
          <w:lang w:eastAsia="fr-FR"/>
        </w:rPr>
        <w:t>e</w:t>
      </w:r>
      <w:r w:rsidRPr="0086372A">
        <w:rPr>
          <w:rFonts w:ascii="Times New Roman" w:eastAsia="Times New Roman" w:hAnsi="Times New Roman" w:cs="Times New Roman"/>
          <w:b/>
          <w:bCs/>
          <w:sz w:val="24"/>
          <w:szCs w:val="24"/>
          <w:lang w:eastAsia="fr-FR"/>
        </w:rPr>
        <w:t xml:space="preserve">t </w:t>
      </w:r>
      <w:r w:rsidRPr="0086372A">
        <w:rPr>
          <w:rFonts w:ascii="Times New Roman" w:eastAsia="Times New Roman" w:hAnsi="Times New Roman" w:cs="Times New Roman"/>
          <w:b/>
          <w:bCs/>
          <w:spacing w:val="5"/>
          <w:sz w:val="24"/>
          <w:szCs w:val="24"/>
          <w:lang w:eastAsia="fr-FR"/>
        </w:rPr>
        <w:t>enregistremen</w:t>
      </w:r>
      <w:r w:rsidRPr="0086372A">
        <w:rPr>
          <w:rFonts w:ascii="Times New Roman" w:eastAsia="Times New Roman" w:hAnsi="Times New Roman" w:cs="Times New Roman"/>
          <w:b/>
          <w:bCs/>
          <w:sz w:val="24"/>
          <w:szCs w:val="24"/>
          <w:lang w:eastAsia="fr-FR"/>
        </w:rPr>
        <w:t xml:space="preserve">t </w:t>
      </w:r>
      <w:r w:rsidRPr="0086372A">
        <w:rPr>
          <w:rFonts w:ascii="Times New Roman" w:eastAsia="Times New Roman" w:hAnsi="Times New Roman" w:cs="Times New Roman"/>
          <w:b/>
          <w:bCs/>
          <w:spacing w:val="5"/>
          <w:sz w:val="24"/>
          <w:szCs w:val="24"/>
          <w:lang w:eastAsia="fr-FR"/>
        </w:rPr>
        <w:t xml:space="preserve">du </w:t>
      </w:r>
      <w:r w:rsidRPr="0086372A">
        <w:rPr>
          <w:rFonts w:ascii="Times New Roman" w:eastAsia="Times New Roman" w:hAnsi="Times New Roman" w:cs="Times New Roman"/>
          <w:b/>
          <w:bCs/>
          <w:sz w:val="24"/>
          <w:szCs w:val="24"/>
          <w:lang w:eastAsia="fr-FR"/>
        </w:rPr>
        <w:t>marché</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(CCAG</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37)</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suppressAutoHyphens/>
        <w:autoSpaceDN w:val="0"/>
        <w:spacing w:before="120" w:after="120"/>
        <w:ind w:firstLine="539"/>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Sept (07) exemplaires originaux du marché seront timbrés et enregistrés par les soins et aux frais du co-contractant, conformément à la réglementation en vigueur (article 92 (2) du décret 86/903). </w:t>
      </w:r>
    </w:p>
    <w:p w:rsidR="0086372A" w:rsidRPr="0086372A" w:rsidRDefault="0086372A" w:rsidP="0086372A">
      <w:pPr>
        <w:suppressAutoHyphens/>
        <w:autoSpaceDN w:val="0"/>
        <w:spacing w:before="120" w:after="120"/>
        <w:ind w:firstLine="708"/>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Le co-contractant disposera d’un délai de quinze (15) jours à compter de la date de notification du marché par le Chef de Service </w:t>
      </w:r>
      <w:r w:rsidR="00D76C0A">
        <w:rPr>
          <w:rFonts w:ascii="Times New Roman" w:eastAsia="Times New Roman" w:hAnsi="Times New Roman" w:cs="Times New Roman"/>
          <w:sz w:val="24"/>
          <w:szCs w:val="24"/>
          <w:lang w:eastAsia="fr-FR"/>
        </w:rPr>
        <w:t>du  Marché</w:t>
      </w:r>
      <w:r w:rsidRPr="0086372A">
        <w:rPr>
          <w:rFonts w:ascii="Times New Roman" w:eastAsia="Times New Roman" w:hAnsi="Times New Roman" w:cs="Times New Roman"/>
          <w:sz w:val="24"/>
          <w:szCs w:val="24"/>
          <w:lang w:eastAsia="fr-FR"/>
        </w:rPr>
        <w:t xml:space="preserve"> pour procéder à l’enregistrement. Passé ce délai le marché pourra être résilié de plein droit. </w:t>
      </w:r>
    </w:p>
    <w:p w:rsidR="0086372A" w:rsidRPr="0086372A" w:rsidRDefault="0086372A" w:rsidP="0086372A">
      <w:pPr>
        <w:suppressAutoHyphens/>
        <w:autoSpaceDN w:val="0"/>
        <w:spacing w:before="120" w:after="120"/>
        <w:ind w:firstLine="708"/>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Après enregistrement, cinq (05) exemplaires originaux enregistrés du contrat devront être retournés dans le délai sus prescrit à l’Autorité Contractante pour diffusion. </w:t>
      </w:r>
    </w:p>
    <w:p w:rsidR="0086372A" w:rsidRPr="0086372A" w:rsidRDefault="0086372A" w:rsidP="0086372A">
      <w:pPr>
        <w:tabs>
          <w:tab w:val="left" w:pos="1560"/>
        </w:tabs>
        <w:suppressAutoHyphens/>
        <w:autoSpaceDN w:val="0"/>
        <w:jc w:val="center"/>
        <w:rPr>
          <w:rFonts w:ascii="Times New Roman" w:eastAsia="Times New Roman" w:hAnsi="Times New Roman" w:cs="Times New Roman"/>
          <w:b/>
          <w:bCs/>
          <w:color w:val="000000"/>
          <w:sz w:val="24"/>
          <w:szCs w:val="24"/>
          <w:lang w:eastAsia="fr-FR"/>
        </w:rPr>
      </w:pPr>
    </w:p>
    <w:p w:rsidR="0086372A" w:rsidRPr="003316EB" w:rsidRDefault="0086372A" w:rsidP="0086372A">
      <w:pPr>
        <w:tabs>
          <w:tab w:val="left" w:pos="1560"/>
        </w:tabs>
        <w:suppressAutoHyphens/>
        <w:autoSpaceDN w:val="0"/>
        <w:jc w:val="center"/>
        <w:rPr>
          <w:rFonts w:ascii="Times New Roman" w:eastAsia="Times New Roman" w:hAnsi="Times New Roman" w:cs="Times New Roman"/>
          <w:sz w:val="28"/>
          <w:szCs w:val="28"/>
          <w:lang w:eastAsia="fr-FR"/>
        </w:rPr>
      </w:pPr>
      <w:r w:rsidRPr="003316EB">
        <w:rPr>
          <w:rFonts w:ascii="Times New Roman" w:eastAsia="Times New Roman" w:hAnsi="Times New Roman" w:cs="Times New Roman"/>
          <w:b/>
          <w:bCs/>
          <w:color w:val="000000"/>
          <w:sz w:val="28"/>
          <w:szCs w:val="28"/>
          <w:lang w:eastAsia="fr-FR"/>
        </w:rPr>
        <w:t>Chapitre</w:t>
      </w:r>
      <w:r w:rsidRPr="003316EB">
        <w:rPr>
          <w:rFonts w:ascii="Times New Roman" w:eastAsia="Times New Roman" w:hAnsi="Times New Roman" w:cs="Times New Roman"/>
          <w:b/>
          <w:bCs/>
          <w:color w:val="000000"/>
          <w:spacing w:val="9"/>
          <w:sz w:val="28"/>
          <w:szCs w:val="28"/>
          <w:lang w:eastAsia="fr-FR"/>
        </w:rPr>
        <w:t xml:space="preserve"> </w:t>
      </w:r>
      <w:r w:rsidRPr="003316EB">
        <w:rPr>
          <w:rFonts w:ascii="Times New Roman" w:eastAsia="Times New Roman" w:hAnsi="Times New Roman" w:cs="Times New Roman"/>
          <w:b/>
          <w:bCs/>
          <w:color w:val="000000"/>
          <w:sz w:val="28"/>
          <w:szCs w:val="28"/>
          <w:lang w:eastAsia="fr-FR"/>
        </w:rPr>
        <w:t>III</w:t>
      </w:r>
      <w:r w:rsidRPr="003316EB">
        <w:rPr>
          <w:rFonts w:ascii="Times New Roman" w:eastAsia="Times New Roman" w:hAnsi="Times New Roman" w:cs="Times New Roman"/>
          <w:b/>
          <w:bCs/>
          <w:color w:val="000000"/>
          <w:spacing w:val="9"/>
          <w:sz w:val="28"/>
          <w:szCs w:val="28"/>
          <w:lang w:eastAsia="fr-FR"/>
        </w:rPr>
        <w:t xml:space="preserve"> </w:t>
      </w:r>
      <w:r w:rsidRPr="003316EB">
        <w:rPr>
          <w:rFonts w:ascii="Times New Roman" w:eastAsia="Times New Roman" w:hAnsi="Times New Roman" w:cs="Times New Roman"/>
          <w:b/>
          <w:bCs/>
          <w:color w:val="000000"/>
          <w:sz w:val="28"/>
          <w:szCs w:val="28"/>
          <w:lang w:eastAsia="fr-FR"/>
        </w:rPr>
        <w:t>:</w:t>
      </w:r>
      <w:r w:rsidRPr="003316EB">
        <w:rPr>
          <w:rFonts w:ascii="Times New Roman" w:eastAsia="Times New Roman" w:hAnsi="Times New Roman" w:cs="Times New Roman"/>
          <w:b/>
          <w:bCs/>
          <w:color w:val="000000"/>
          <w:spacing w:val="9"/>
          <w:sz w:val="28"/>
          <w:szCs w:val="28"/>
          <w:lang w:eastAsia="fr-FR"/>
        </w:rPr>
        <w:t xml:space="preserve"> </w:t>
      </w:r>
      <w:r w:rsidRPr="003316EB">
        <w:rPr>
          <w:rFonts w:ascii="Times New Roman" w:eastAsia="Times New Roman" w:hAnsi="Times New Roman" w:cs="Times New Roman"/>
          <w:b/>
          <w:bCs/>
          <w:color w:val="000000"/>
          <w:sz w:val="28"/>
          <w:szCs w:val="28"/>
          <w:lang w:eastAsia="fr-FR"/>
        </w:rPr>
        <w:t>Exécution</w:t>
      </w:r>
      <w:r w:rsidRPr="003316EB">
        <w:rPr>
          <w:rFonts w:ascii="Times New Roman" w:eastAsia="Times New Roman" w:hAnsi="Times New Roman" w:cs="Times New Roman"/>
          <w:b/>
          <w:bCs/>
          <w:color w:val="000000"/>
          <w:spacing w:val="9"/>
          <w:sz w:val="28"/>
          <w:szCs w:val="28"/>
          <w:lang w:eastAsia="fr-FR"/>
        </w:rPr>
        <w:t xml:space="preserve"> </w:t>
      </w:r>
      <w:r w:rsidRPr="003316EB">
        <w:rPr>
          <w:rFonts w:ascii="Times New Roman" w:eastAsia="Times New Roman" w:hAnsi="Times New Roman" w:cs="Times New Roman"/>
          <w:b/>
          <w:bCs/>
          <w:color w:val="000000"/>
          <w:sz w:val="28"/>
          <w:szCs w:val="28"/>
          <w:lang w:eastAsia="fr-FR"/>
        </w:rPr>
        <w:t>des</w:t>
      </w:r>
      <w:r w:rsidRPr="003316EB">
        <w:rPr>
          <w:rFonts w:ascii="Times New Roman" w:eastAsia="Times New Roman" w:hAnsi="Times New Roman" w:cs="Times New Roman"/>
          <w:b/>
          <w:bCs/>
          <w:color w:val="000000"/>
          <w:spacing w:val="9"/>
          <w:sz w:val="28"/>
          <w:szCs w:val="28"/>
          <w:lang w:eastAsia="fr-FR"/>
        </w:rPr>
        <w:t xml:space="preserve"> </w:t>
      </w:r>
      <w:r w:rsidRPr="003316EB">
        <w:rPr>
          <w:rFonts w:ascii="Times New Roman" w:eastAsia="Times New Roman" w:hAnsi="Times New Roman" w:cs="Times New Roman"/>
          <w:b/>
          <w:bCs/>
          <w:color w:val="000000"/>
          <w:sz w:val="28"/>
          <w:szCs w:val="28"/>
          <w:lang w:eastAsia="fr-FR"/>
        </w:rPr>
        <w:t>travaux</w:t>
      </w:r>
    </w:p>
    <w:p w:rsidR="0086372A" w:rsidRPr="0086372A" w:rsidRDefault="0086372A" w:rsidP="0086372A">
      <w:pPr>
        <w:tabs>
          <w:tab w:val="left" w:pos="1560"/>
        </w:tabs>
        <w:suppressAutoHyphens/>
        <w:autoSpaceDN w:val="0"/>
        <w:jc w:val="both"/>
        <w:rPr>
          <w:rFonts w:ascii="Times New Roman" w:eastAsia="Times New Roman" w:hAnsi="Times New Roman" w:cs="Times New Roman"/>
          <w:b/>
          <w:bCs/>
          <w:spacing w:val="6"/>
          <w:sz w:val="24"/>
          <w:szCs w:val="24"/>
          <w:lang w:eastAsia="fr-FR"/>
        </w:rPr>
      </w:pPr>
    </w:p>
    <w:p w:rsidR="0086372A" w:rsidRPr="0086372A" w:rsidRDefault="0086372A" w:rsidP="0086372A">
      <w:pPr>
        <w:tabs>
          <w:tab w:val="left" w:pos="1560"/>
        </w:tabs>
        <w:suppressAutoHyphens/>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pacing w:val="6"/>
          <w:sz w:val="24"/>
          <w:szCs w:val="24"/>
          <w:lang w:eastAsia="fr-FR"/>
        </w:rPr>
        <w:t>Article 29 : Consistance des prestations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Les travaux comprennent notamment : (poste ou volume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travaux).</w:t>
      </w:r>
    </w:p>
    <w:p w:rsidR="0086372A" w:rsidRPr="0086372A" w:rsidRDefault="0086372A" w:rsidP="0086372A">
      <w:pPr>
        <w:numPr>
          <w:ilvl w:val="0"/>
          <w:numId w:val="15"/>
        </w:numPr>
        <w:suppressAutoHyphens/>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Travaux préparatoires ; </w:t>
      </w:r>
    </w:p>
    <w:p w:rsidR="0086372A" w:rsidRPr="0086372A" w:rsidRDefault="0086372A" w:rsidP="0086372A">
      <w:pPr>
        <w:numPr>
          <w:ilvl w:val="0"/>
          <w:numId w:val="15"/>
        </w:numPr>
        <w:suppressAutoHyphens/>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Terrassement ; </w:t>
      </w:r>
    </w:p>
    <w:p w:rsidR="0086372A" w:rsidRPr="0086372A" w:rsidRDefault="0086372A" w:rsidP="0086372A">
      <w:pPr>
        <w:numPr>
          <w:ilvl w:val="0"/>
          <w:numId w:val="15"/>
        </w:numPr>
        <w:suppressAutoHyphens/>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Fondations ;</w:t>
      </w:r>
    </w:p>
    <w:p w:rsidR="0086372A" w:rsidRPr="0086372A" w:rsidRDefault="0086372A" w:rsidP="0086372A">
      <w:pPr>
        <w:numPr>
          <w:ilvl w:val="0"/>
          <w:numId w:val="15"/>
        </w:numPr>
        <w:suppressAutoHyphens/>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Maçonnerie - élévation ; </w:t>
      </w:r>
    </w:p>
    <w:p w:rsidR="0086372A" w:rsidRPr="0086372A" w:rsidRDefault="0086372A" w:rsidP="0086372A">
      <w:pPr>
        <w:numPr>
          <w:ilvl w:val="0"/>
          <w:numId w:val="15"/>
        </w:numPr>
        <w:suppressAutoHyphens/>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Charpente - Couverture ; </w:t>
      </w:r>
    </w:p>
    <w:p w:rsidR="0086372A" w:rsidRPr="0086372A" w:rsidRDefault="0086372A" w:rsidP="0086372A">
      <w:pPr>
        <w:numPr>
          <w:ilvl w:val="0"/>
          <w:numId w:val="15"/>
        </w:numPr>
        <w:suppressAutoHyphens/>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Menuiserie ;</w:t>
      </w:r>
    </w:p>
    <w:p w:rsidR="00BE2BEA" w:rsidRPr="00271BB0" w:rsidRDefault="0086372A" w:rsidP="00271BB0">
      <w:pPr>
        <w:numPr>
          <w:ilvl w:val="0"/>
          <w:numId w:val="15"/>
        </w:numPr>
        <w:suppressAutoHyphens/>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Electricité ;</w:t>
      </w:r>
    </w:p>
    <w:p w:rsidR="0086372A" w:rsidRPr="0086372A" w:rsidRDefault="0086372A" w:rsidP="0086372A">
      <w:pPr>
        <w:numPr>
          <w:ilvl w:val="0"/>
          <w:numId w:val="15"/>
        </w:numPr>
        <w:suppressAutoHyphens/>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Peinture ; </w:t>
      </w:r>
    </w:p>
    <w:p w:rsidR="0086372A" w:rsidRPr="0086372A" w:rsidRDefault="0086372A" w:rsidP="0086372A">
      <w:pPr>
        <w:numPr>
          <w:ilvl w:val="0"/>
          <w:numId w:val="15"/>
        </w:numPr>
        <w:suppressAutoHyphens/>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V. R. D. </w:t>
      </w:r>
    </w:p>
    <w:p w:rsidR="0086372A" w:rsidRPr="0086372A" w:rsidRDefault="0086372A" w:rsidP="0086372A">
      <w:pPr>
        <w:widowControl w:val="0"/>
        <w:tabs>
          <w:tab w:val="left" w:pos="2300"/>
          <w:tab w:val="left" w:pos="3840"/>
          <w:tab w:val="left" w:pos="4380"/>
        </w:tabs>
        <w:suppressAutoHyphens/>
        <w:autoSpaceDE w:val="0"/>
        <w:autoSpaceDN w:val="0"/>
        <w:jc w:val="both"/>
        <w:rPr>
          <w:rFonts w:ascii="Times New Roman" w:eastAsia="Times New Roman" w:hAnsi="Times New Roman" w:cs="Times New Roman"/>
          <w:b/>
          <w:bCs/>
          <w:spacing w:val="6"/>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30</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 xml:space="preserve">: </w:t>
      </w:r>
      <w:r w:rsidRPr="0086372A">
        <w:rPr>
          <w:rFonts w:ascii="Times New Roman" w:eastAsia="Times New Roman" w:hAnsi="Times New Roman" w:cs="Times New Roman"/>
          <w:b/>
          <w:bCs/>
          <w:spacing w:val="5"/>
          <w:sz w:val="24"/>
          <w:szCs w:val="24"/>
          <w:lang w:eastAsia="fr-FR"/>
        </w:rPr>
        <w:t>Obligation</w:t>
      </w:r>
      <w:r w:rsidRPr="0086372A">
        <w:rPr>
          <w:rFonts w:ascii="Times New Roman" w:eastAsia="Times New Roman" w:hAnsi="Times New Roman" w:cs="Times New Roman"/>
          <w:b/>
          <w:bCs/>
          <w:sz w:val="24"/>
          <w:szCs w:val="24"/>
          <w:lang w:eastAsia="fr-FR"/>
        </w:rPr>
        <w:t xml:space="preserve">s </w:t>
      </w:r>
      <w:r w:rsidRPr="0086372A">
        <w:rPr>
          <w:rFonts w:ascii="Times New Roman" w:eastAsia="Times New Roman" w:hAnsi="Times New Roman" w:cs="Times New Roman"/>
          <w:b/>
          <w:bCs/>
          <w:spacing w:val="5"/>
          <w:sz w:val="24"/>
          <w:szCs w:val="24"/>
          <w:lang w:eastAsia="fr-FR"/>
        </w:rPr>
        <w:t>d</w:t>
      </w:r>
      <w:r w:rsidRPr="0086372A">
        <w:rPr>
          <w:rFonts w:ascii="Times New Roman" w:eastAsia="Times New Roman" w:hAnsi="Times New Roman" w:cs="Times New Roman"/>
          <w:b/>
          <w:bCs/>
          <w:sz w:val="24"/>
          <w:szCs w:val="24"/>
          <w:lang w:eastAsia="fr-FR"/>
        </w:rPr>
        <w:t xml:space="preserve">u </w:t>
      </w:r>
      <w:r w:rsidRPr="0086372A">
        <w:rPr>
          <w:rFonts w:ascii="Times New Roman" w:eastAsia="Times New Roman" w:hAnsi="Times New Roman" w:cs="Times New Roman"/>
          <w:b/>
          <w:bCs/>
          <w:spacing w:val="5"/>
          <w:sz w:val="24"/>
          <w:szCs w:val="24"/>
          <w:lang w:eastAsia="fr-FR"/>
        </w:rPr>
        <w:t xml:space="preserve">Maître d’Ouvrage </w:t>
      </w:r>
      <w:r w:rsidRPr="0086372A">
        <w:rPr>
          <w:rFonts w:ascii="Times New Roman" w:eastAsia="Times New Roman" w:hAnsi="Times New Roman" w:cs="Times New Roman"/>
          <w:b/>
          <w:bCs/>
          <w:sz w:val="24"/>
          <w:szCs w:val="24"/>
          <w:lang w:eastAsia="fr-FR"/>
        </w:rPr>
        <w:t>(CCAG</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complété)</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30.1. Le Maître d’Ouvrage est tenu de fournir au </w:t>
      </w:r>
      <w:r w:rsidRPr="0086372A">
        <w:rPr>
          <w:rFonts w:ascii="Times New Roman" w:eastAsia="Times New Roman" w:hAnsi="Times New Roman" w:cs="Times New Roman"/>
          <w:iCs/>
          <w:sz w:val="24"/>
          <w:szCs w:val="24"/>
          <w:lang w:eastAsia="fr-FR"/>
        </w:rPr>
        <w:t>co-contractant</w:t>
      </w:r>
      <w:r w:rsidRPr="0086372A">
        <w:rPr>
          <w:rFonts w:ascii="Times New Roman" w:eastAsia="Times New Roman" w:hAnsi="Times New Roman" w:cs="Times New Roman"/>
          <w:color w:val="000000"/>
          <w:spacing w:val="-17"/>
          <w:sz w:val="24"/>
          <w:szCs w:val="24"/>
          <w:lang w:eastAsia="fr-FR"/>
        </w:rPr>
        <w:t xml:space="preserve"> </w:t>
      </w:r>
      <w:r w:rsidRPr="0086372A">
        <w:rPr>
          <w:rFonts w:ascii="Times New Roman" w:eastAsia="Times New Roman" w:hAnsi="Times New Roman" w:cs="Times New Roman"/>
          <w:sz w:val="24"/>
          <w:szCs w:val="24"/>
          <w:lang w:eastAsia="fr-FR"/>
        </w:rPr>
        <w:t>les</w:t>
      </w:r>
      <w:r w:rsidRPr="0086372A">
        <w:rPr>
          <w:rFonts w:ascii="Times New Roman" w:eastAsia="Times New Roman" w:hAnsi="Times New Roman" w:cs="Times New Roman"/>
          <w:spacing w:val="19"/>
          <w:sz w:val="24"/>
          <w:szCs w:val="24"/>
          <w:lang w:eastAsia="fr-FR"/>
        </w:rPr>
        <w:t xml:space="preserve"> </w:t>
      </w:r>
      <w:r w:rsidRPr="0086372A">
        <w:rPr>
          <w:rFonts w:ascii="Times New Roman" w:eastAsia="Times New Roman" w:hAnsi="Times New Roman" w:cs="Times New Roman"/>
          <w:sz w:val="24"/>
          <w:szCs w:val="24"/>
          <w:lang w:eastAsia="fr-FR"/>
        </w:rPr>
        <w:t>informations</w:t>
      </w:r>
      <w:r w:rsidRPr="0086372A">
        <w:rPr>
          <w:rFonts w:ascii="Times New Roman" w:eastAsia="Times New Roman" w:hAnsi="Times New Roman" w:cs="Times New Roman"/>
          <w:spacing w:val="19"/>
          <w:sz w:val="24"/>
          <w:szCs w:val="24"/>
          <w:lang w:eastAsia="fr-FR"/>
        </w:rPr>
        <w:t xml:space="preserve"> </w:t>
      </w:r>
      <w:r w:rsidRPr="0086372A">
        <w:rPr>
          <w:rFonts w:ascii="Times New Roman" w:eastAsia="Times New Roman" w:hAnsi="Times New Roman" w:cs="Times New Roman"/>
          <w:sz w:val="24"/>
          <w:szCs w:val="24"/>
          <w:lang w:eastAsia="fr-FR"/>
        </w:rPr>
        <w:t>nécessaires</w:t>
      </w:r>
      <w:r w:rsidRPr="0086372A">
        <w:rPr>
          <w:rFonts w:ascii="Times New Roman" w:eastAsia="Times New Roman" w:hAnsi="Times New Roman" w:cs="Times New Roman"/>
          <w:spacing w:val="19"/>
          <w:sz w:val="24"/>
          <w:szCs w:val="24"/>
          <w:lang w:eastAsia="fr-FR"/>
        </w:rPr>
        <w:t xml:space="preserve"> </w:t>
      </w:r>
      <w:r w:rsidRPr="0086372A">
        <w:rPr>
          <w:rFonts w:ascii="Times New Roman" w:eastAsia="Times New Roman" w:hAnsi="Times New Roman" w:cs="Times New Roman"/>
          <w:sz w:val="24"/>
          <w:szCs w:val="24"/>
          <w:lang w:eastAsia="fr-FR"/>
        </w:rPr>
        <w:t>à</w:t>
      </w:r>
      <w:r w:rsidRPr="0086372A">
        <w:rPr>
          <w:rFonts w:ascii="Times New Roman" w:eastAsia="Times New Roman" w:hAnsi="Times New Roman" w:cs="Times New Roman"/>
          <w:spacing w:val="19"/>
          <w:sz w:val="24"/>
          <w:szCs w:val="24"/>
          <w:lang w:eastAsia="fr-FR"/>
        </w:rPr>
        <w:t xml:space="preserve"> </w:t>
      </w:r>
      <w:r w:rsidRPr="0086372A">
        <w:rPr>
          <w:rFonts w:ascii="Times New Roman" w:eastAsia="Times New Roman" w:hAnsi="Times New Roman" w:cs="Times New Roman"/>
          <w:sz w:val="24"/>
          <w:szCs w:val="24"/>
          <w:lang w:eastAsia="fr-FR"/>
        </w:rPr>
        <w:t>l’exécution</w:t>
      </w:r>
      <w:r w:rsidRPr="0086372A">
        <w:rPr>
          <w:rFonts w:ascii="Times New Roman" w:eastAsia="Times New Roman" w:hAnsi="Times New Roman" w:cs="Times New Roman"/>
          <w:spacing w:val="11"/>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11"/>
          <w:sz w:val="24"/>
          <w:szCs w:val="24"/>
          <w:lang w:eastAsia="fr-FR"/>
        </w:rPr>
        <w:t xml:space="preserve"> </w:t>
      </w:r>
      <w:r w:rsidRPr="0086372A">
        <w:rPr>
          <w:rFonts w:ascii="Times New Roman" w:eastAsia="Times New Roman" w:hAnsi="Times New Roman" w:cs="Times New Roman"/>
          <w:sz w:val="24"/>
          <w:szCs w:val="24"/>
          <w:lang w:eastAsia="fr-FR"/>
        </w:rPr>
        <w:t>sa</w:t>
      </w:r>
      <w:r w:rsidRPr="0086372A">
        <w:rPr>
          <w:rFonts w:ascii="Times New Roman" w:eastAsia="Times New Roman" w:hAnsi="Times New Roman" w:cs="Times New Roman"/>
          <w:spacing w:val="11"/>
          <w:sz w:val="24"/>
          <w:szCs w:val="24"/>
          <w:lang w:eastAsia="fr-FR"/>
        </w:rPr>
        <w:t xml:space="preserve"> </w:t>
      </w:r>
      <w:r w:rsidRPr="0086372A">
        <w:rPr>
          <w:rFonts w:ascii="Times New Roman" w:eastAsia="Times New Roman" w:hAnsi="Times New Roman" w:cs="Times New Roman"/>
          <w:sz w:val="24"/>
          <w:szCs w:val="24"/>
          <w:lang w:eastAsia="fr-FR"/>
        </w:rPr>
        <w:t>mission,</w:t>
      </w:r>
      <w:r w:rsidRPr="0086372A">
        <w:rPr>
          <w:rFonts w:ascii="Times New Roman" w:eastAsia="Times New Roman" w:hAnsi="Times New Roman" w:cs="Times New Roman"/>
          <w:spacing w:val="11"/>
          <w:sz w:val="24"/>
          <w:szCs w:val="24"/>
          <w:lang w:eastAsia="fr-FR"/>
        </w:rPr>
        <w:t xml:space="preserve"> </w:t>
      </w:r>
      <w:r w:rsidRPr="0086372A">
        <w:rPr>
          <w:rFonts w:ascii="Times New Roman" w:eastAsia="Times New Roman" w:hAnsi="Times New Roman" w:cs="Times New Roman"/>
          <w:sz w:val="24"/>
          <w:szCs w:val="24"/>
          <w:lang w:eastAsia="fr-FR"/>
        </w:rPr>
        <w:t>et</w:t>
      </w:r>
      <w:r w:rsidRPr="0086372A">
        <w:rPr>
          <w:rFonts w:ascii="Times New Roman" w:eastAsia="Times New Roman" w:hAnsi="Times New Roman" w:cs="Times New Roman"/>
          <w:spacing w:val="11"/>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11"/>
          <w:sz w:val="24"/>
          <w:szCs w:val="24"/>
          <w:lang w:eastAsia="fr-FR"/>
        </w:rPr>
        <w:t xml:space="preserve"> </w:t>
      </w:r>
      <w:r w:rsidRPr="0086372A">
        <w:rPr>
          <w:rFonts w:ascii="Times New Roman" w:eastAsia="Times New Roman" w:hAnsi="Times New Roman" w:cs="Times New Roman"/>
          <w:sz w:val="24"/>
          <w:szCs w:val="24"/>
          <w:lang w:eastAsia="fr-FR"/>
        </w:rPr>
        <w:t>lui</w:t>
      </w:r>
      <w:r w:rsidRPr="0086372A">
        <w:rPr>
          <w:rFonts w:ascii="Times New Roman" w:eastAsia="Times New Roman" w:hAnsi="Times New Roman" w:cs="Times New Roman"/>
          <w:spacing w:val="11"/>
          <w:sz w:val="24"/>
          <w:szCs w:val="24"/>
          <w:lang w:eastAsia="fr-FR"/>
        </w:rPr>
        <w:t xml:space="preserve"> </w:t>
      </w:r>
      <w:r w:rsidRPr="0086372A">
        <w:rPr>
          <w:rFonts w:ascii="Times New Roman" w:eastAsia="Times New Roman" w:hAnsi="Times New Roman" w:cs="Times New Roman"/>
          <w:sz w:val="24"/>
          <w:szCs w:val="24"/>
          <w:lang w:eastAsia="fr-FR"/>
        </w:rPr>
        <w:t>garantir,</w:t>
      </w:r>
      <w:r w:rsidRPr="0086372A">
        <w:rPr>
          <w:rFonts w:ascii="Times New Roman" w:eastAsia="Times New Roman" w:hAnsi="Times New Roman" w:cs="Times New Roman"/>
          <w:spacing w:val="11"/>
          <w:sz w:val="24"/>
          <w:szCs w:val="24"/>
          <w:lang w:eastAsia="fr-FR"/>
        </w:rPr>
        <w:t xml:space="preserve"> </w:t>
      </w:r>
      <w:r w:rsidRPr="0086372A">
        <w:rPr>
          <w:rFonts w:ascii="Times New Roman" w:eastAsia="Times New Roman" w:hAnsi="Times New Roman" w:cs="Times New Roman"/>
          <w:sz w:val="24"/>
          <w:szCs w:val="24"/>
          <w:lang w:eastAsia="fr-FR"/>
        </w:rPr>
        <w:t>aux</w:t>
      </w:r>
      <w:r w:rsidRPr="0086372A">
        <w:rPr>
          <w:rFonts w:ascii="Times New Roman" w:eastAsia="Times New Roman" w:hAnsi="Times New Roman" w:cs="Times New Roman"/>
          <w:spacing w:val="11"/>
          <w:sz w:val="24"/>
          <w:szCs w:val="24"/>
          <w:lang w:eastAsia="fr-FR"/>
        </w:rPr>
        <w:t xml:space="preserve"> </w:t>
      </w:r>
      <w:r w:rsidRPr="0086372A">
        <w:rPr>
          <w:rFonts w:ascii="Times New Roman" w:eastAsia="Times New Roman" w:hAnsi="Times New Roman" w:cs="Times New Roman"/>
          <w:sz w:val="24"/>
          <w:szCs w:val="24"/>
          <w:lang w:eastAsia="fr-FR"/>
        </w:rPr>
        <w:t>frais de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ce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dernier,</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l’accès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aux</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sites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projets.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tabs>
          <w:tab w:val="left" w:pos="1660"/>
          <w:tab w:val="left" w:pos="2520"/>
          <w:tab w:val="left" w:pos="3020"/>
          <w:tab w:val="left" w:pos="4220"/>
        </w:tabs>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30.2. Le Maître d’Ouvrage </w:t>
      </w:r>
      <w:r w:rsidRPr="0086372A">
        <w:rPr>
          <w:rFonts w:ascii="Times New Roman" w:eastAsia="Times New Roman" w:hAnsi="Times New Roman" w:cs="Times New Roman"/>
          <w:spacing w:val="4"/>
          <w:sz w:val="24"/>
          <w:szCs w:val="24"/>
          <w:lang w:eastAsia="fr-FR"/>
        </w:rPr>
        <w:t>assur</w:t>
      </w:r>
      <w:r w:rsidRPr="0086372A">
        <w:rPr>
          <w:rFonts w:ascii="Times New Roman" w:eastAsia="Times New Roman" w:hAnsi="Times New Roman" w:cs="Times New Roman"/>
          <w:sz w:val="24"/>
          <w:szCs w:val="24"/>
          <w:lang w:eastAsia="fr-FR"/>
        </w:rPr>
        <w:t xml:space="preserve">e </w:t>
      </w:r>
      <w:r w:rsidRPr="0086372A">
        <w:rPr>
          <w:rFonts w:ascii="Times New Roman" w:eastAsia="Times New Roman" w:hAnsi="Times New Roman" w:cs="Times New Roman"/>
          <w:spacing w:val="4"/>
          <w:sz w:val="24"/>
          <w:szCs w:val="24"/>
          <w:lang w:eastAsia="fr-FR"/>
        </w:rPr>
        <w:t>a</w:t>
      </w:r>
      <w:r w:rsidRPr="0086372A">
        <w:rPr>
          <w:rFonts w:ascii="Times New Roman" w:eastAsia="Times New Roman" w:hAnsi="Times New Roman" w:cs="Times New Roman"/>
          <w:sz w:val="24"/>
          <w:szCs w:val="24"/>
          <w:lang w:eastAsia="fr-FR"/>
        </w:rPr>
        <w:t xml:space="preserve">u </w:t>
      </w:r>
      <w:r w:rsidRPr="0086372A">
        <w:rPr>
          <w:rFonts w:ascii="Times New Roman" w:eastAsia="Times New Roman" w:hAnsi="Times New Roman" w:cs="Times New Roman"/>
          <w:iCs/>
          <w:sz w:val="24"/>
          <w:szCs w:val="24"/>
          <w:lang w:eastAsia="fr-FR"/>
        </w:rPr>
        <w:t>co-contractant</w:t>
      </w:r>
      <w:r w:rsidRPr="0086372A">
        <w:rPr>
          <w:rFonts w:ascii="Times New Roman" w:eastAsia="Times New Roman" w:hAnsi="Times New Roman" w:cs="Times New Roman"/>
          <w:color w:val="000000"/>
          <w:sz w:val="24"/>
          <w:szCs w:val="24"/>
          <w:lang w:eastAsia="fr-FR"/>
        </w:rPr>
        <w:t xml:space="preserve"> </w:t>
      </w:r>
      <w:r w:rsidRPr="0086372A">
        <w:rPr>
          <w:rFonts w:ascii="Times New Roman" w:eastAsia="Times New Roman" w:hAnsi="Times New Roman" w:cs="Times New Roman"/>
          <w:color w:val="000000"/>
          <w:spacing w:val="-17"/>
          <w:sz w:val="24"/>
          <w:szCs w:val="24"/>
          <w:lang w:eastAsia="fr-FR"/>
        </w:rPr>
        <w:t xml:space="preserve"> </w:t>
      </w:r>
      <w:r w:rsidRPr="0086372A">
        <w:rPr>
          <w:rFonts w:ascii="Times New Roman" w:eastAsia="Times New Roman" w:hAnsi="Times New Roman" w:cs="Times New Roman"/>
          <w:spacing w:val="4"/>
          <w:sz w:val="24"/>
          <w:szCs w:val="24"/>
          <w:lang w:eastAsia="fr-FR"/>
        </w:rPr>
        <w:t xml:space="preserve">la </w:t>
      </w:r>
      <w:r w:rsidRPr="0086372A">
        <w:rPr>
          <w:rFonts w:ascii="Times New Roman" w:eastAsia="Times New Roman" w:hAnsi="Times New Roman" w:cs="Times New Roman"/>
          <w:spacing w:val="5"/>
          <w:sz w:val="24"/>
          <w:szCs w:val="24"/>
          <w:lang w:eastAsia="fr-FR"/>
        </w:rPr>
        <w:t>protectio</w:t>
      </w:r>
      <w:r w:rsidRPr="0086372A">
        <w:rPr>
          <w:rFonts w:ascii="Times New Roman" w:eastAsia="Times New Roman" w:hAnsi="Times New Roman" w:cs="Times New Roman"/>
          <w:sz w:val="24"/>
          <w:szCs w:val="24"/>
          <w:lang w:eastAsia="fr-FR"/>
        </w:rPr>
        <w:t xml:space="preserve">n </w:t>
      </w:r>
      <w:r w:rsidRPr="0086372A">
        <w:rPr>
          <w:rFonts w:ascii="Times New Roman" w:eastAsia="Times New Roman" w:hAnsi="Times New Roman" w:cs="Times New Roman"/>
          <w:spacing w:val="5"/>
          <w:sz w:val="24"/>
          <w:szCs w:val="24"/>
          <w:lang w:eastAsia="fr-FR"/>
        </w:rPr>
        <w:t>contr</w:t>
      </w:r>
      <w:r w:rsidRPr="0086372A">
        <w:rPr>
          <w:rFonts w:ascii="Times New Roman" w:eastAsia="Times New Roman" w:hAnsi="Times New Roman" w:cs="Times New Roman"/>
          <w:sz w:val="24"/>
          <w:szCs w:val="24"/>
          <w:lang w:eastAsia="fr-FR"/>
        </w:rPr>
        <w:t xml:space="preserve">e </w:t>
      </w:r>
      <w:r w:rsidRPr="0086372A">
        <w:rPr>
          <w:rFonts w:ascii="Times New Roman" w:eastAsia="Times New Roman" w:hAnsi="Times New Roman" w:cs="Times New Roman"/>
          <w:spacing w:val="5"/>
          <w:sz w:val="24"/>
          <w:szCs w:val="24"/>
          <w:lang w:eastAsia="fr-FR"/>
        </w:rPr>
        <w:t>le</w:t>
      </w:r>
      <w:r w:rsidRPr="0086372A">
        <w:rPr>
          <w:rFonts w:ascii="Times New Roman" w:eastAsia="Times New Roman" w:hAnsi="Times New Roman" w:cs="Times New Roman"/>
          <w:sz w:val="24"/>
          <w:szCs w:val="24"/>
          <w:lang w:eastAsia="fr-FR"/>
        </w:rPr>
        <w:t xml:space="preserve">s </w:t>
      </w:r>
      <w:r w:rsidRPr="0086372A">
        <w:rPr>
          <w:rFonts w:ascii="Times New Roman" w:eastAsia="Times New Roman" w:hAnsi="Times New Roman" w:cs="Times New Roman"/>
          <w:spacing w:val="5"/>
          <w:sz w:val="24"/>
          <w:szCs w:val="24"/>
          <w:lang w:eastAsia="fr-FR"/>
        </w:rPr>
        <w:t>menaces</w:t>
      </w:r>
      <w:r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spacing w:val="5"/>
          <w:sz w:val="24"/>
          <w:szCs w:val="24"/>
          <w:lang w:eastAsia="fr-FR"/>
        </w:rPr>
        <w:t xml:space="preserve">outrages, </w:t>
      </w:r>
      <w:r w:rsidRPr="0086372A">
        <w:rPr>
          <w:rFonts w:ascii="Times New Roman" w:eastAsia="Times New Roman" w:hAnsi="Times New Roman" w:cs="Times New Roman"/>
          <w:sz w:val="24"/>
          <w:szCs w:val="24"/>
          <w:lang w:eastAsia="fr-FR"/>
        </w:rPr>
        <w:t>violences, voies de fait, injures ou diffamations dont il peut être victime en raison ou à l’occasion de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l’exercice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sa</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mission.</w:t>
      </w:r>
    </w:p>
    <w:p w:rsidR="0086372A" w:rsidRPr="0086372A" w:rsidRDefault="0086372A" w:rsidP="0086372A">
      <w:pPr>
        <w:widowControl w:val="0"/>
        <w:tabs>
          <w:tab w:val="left" w:pos="2300"/>
          <w:tab w:val="left" w:pos="3840"/>
          <w:tab w:val="left" w:pos="4380"/>
        </w:tabs>
        <w:suppressAutoHyphens/>
        <w:autoSpaceDE w:val="0"/>
        <w:autoSpaceDN w:val="0"/>
        <w:jc w:val="both"/>
        <w:rPr>
          <w:rFonts w:ascii="Times New Roman" w:eastAsia="Times New Roman" w:hAnsi="Times New Roman" w:cs="Times New Roman"/>
          <w:b/>
          <w:bCs/>
          <w:sz w:val="24"/>
          <w:szCs w:val="24"/>
          <w:lang w:eastAsia="fr-FR"/>
        </w:rPr>
      </w:pPr>
    </w:p>
    <w:p w:rsidR="0086372A" w:rsidRPr="0086372A" w:rsidRDefault="0086372A" w:rsidP="0086372A">
      <w:pPr>
        <w:widowControl w:val="0"/>
        <w:tabs>
          <w:tab w:val="left" w:pos="2300"/>
          <w:tab w:val="left" w:pos="3840"/>
          <w:tab w:val="left" w:pos="4380"/>
        </w:tabs>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31</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 xml:space="preserve">: </w:t>
      </w:r>
      <w:r w:rsidRPr="0086372A">
        <w:rPr>
          <w:rFonts w:ascii="Times New Roman" w:eastAsia="Times New Roman" w:hAnsi="Times New Roman" w:cs="Times New Roman"/>
          <w:b/>
          <w:bCs/>
          <w:spacing w:val="5"/>
          <w:sz w:val="24"/>
          <w:szCs w:val="24"/>
          <w:lang w:eastAsia="fr-FR"/>
        </w:rPr>
        <w:t>Délai</w:t>
      </w:r>
      <w:r w:rsidRPr="0086372A">
        <w:rPr>
          <w:rFonts w:ascii="Times New Roman" w:eastAsia="Times New Roman" w:hAnsi="Times New Roman" w:cs="Times New Roman"/>
          <w:b/>
          <w:bCs/>
          <w:sz w:val="24"/>
          <w:szCs w:val="24"/>
          <w:lang w:eastAsia="fr-FR"/>
        </w:rPr>
        <w:t xml:space="preserve">s </w:t>
      </w:r>
      <w:r w:rsidRPr="0086372A">
        <w:rPr>
          <w:rFonts w:ascii="Times New Roman" w:eastAsia="Times New Roman" w:hAnsi="Times New Roman" w:cs="Times New Roman"/>
          <w:b/>
          <w:bCs/>
          <w:spacing w:val="5"/>
          <w:sz w:val="24"/>
          <w:szCs w:val="24"/>
          <w:lang w:eastAsia="fr-FR"/>
        </w:rPr>
        <w:t>d’exécutio</w:t>
      </w:r>
      <w:r w:rsidRPr="0086372A">
        <w:rPr>
          <w:rFonts w:ascii="Times New Roman" w:eastAsia="Times New Roman" w:hAnsi="Times New Roman" w:cs="Times New Roman"/>
          <w:b/>
          <w:bCs/>
          <w:sz w:val="24"/>
          <w:szCs w:val="24"/>
          <w:lang w:eastAsia="fr-FR"/>
        </w:rPr>
        <w:t xml:space="preserve">n </w:t>
      </w:r>
      <w:r w:rsidRPr="0086372A">
        <w:rPr>
          <w:rFonts w:ascii="Times New Roman" w:eastAsia="Times New Roman" w:hAnsi="Times New Roman" w:cs="Times New Roman"/>
          <w:b/>
          <w:bCs/>
          <w:spacing w:val="5"/>
          <w:sz w:val="24"/>
          <w:szCs w:val="24"/>
          <w:lang w:eastAsia="fr-FR"/>
        </w:rPr>
        <w:t>d</w:t>
      </w:r>
      <w:r w:rsidRPr="0086372A">
        <w:rPr>
          <w:rFonts w:ascii="Times New Roman" w:eastAsia="Times New Roman" w:hAnsi="Times New Roman" w:cs="Times New Roman"/>
          <w:b/>
          <w:bCs/>
          <w:sz w:val="24"/>
          <w:szCs w:val="24"/>
          <w:lang w:eastAsia="fr-FR"/>
        </w:rPr>
        <w:t xml:space="preserve">u </w:t>
      </w:r>
      <w:r w:rsidRPr="0086372A">
        <w:rPr>
          <w:rFonts w:ascii="Times New Roman" w:eastAsia="Times New Roman" w:hAnsi="Times New Roman" w:cs="Times New Roman"/>
          <w:b/>
          <w:bCs/>
          <w:spacing w:val="5"/>
          <w:sz w:val="24"/>
          <w:szCs w:val="24"/>
          <w:lang w:eastAsia="fr-FR"/>
        </w:rPr>
        <w:t xml:space="preserve">marché </w:t>
      </w:r>
      <w:r w:rsidRPr="0086372A">
        <w:rPr>
          <w:rFonts w:ascii="Times New Roman" w:eastAsia="Times New Roman" w:hAnsi="Times New Roman" w:cs="Times New Roman"/>
          <w:b/>
          <w:bCs/>
          <w:sz w:val="24"/>
          <w:szCs w:val="24"/>
          <w:lang w:eastAsia="fr-FR"/>
        </w:rPr>
        <w:t>(CCAG</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38)</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31.1. Le délai d’exécution des travaux objet du </w:t>
      </w:r>
      <w:r w:rsidRPr="0086372A">
        <w:rPr>
          <w:rFonts w:ascii="Times New Roman" w:eastAsia="Times New Roman" w:hAnsi="Times New Roman" w:cs="Times New Roman"/>
          <w:spacing w:val="1"/>
          <w:sz w:val="24"/>
          <w:szCs w:val="24"/>
          <w:lang w:eastAsia="fr-FR"/>
        </w:rPr>
        <w:t>présen</w:t>
      </w:r>
      <w:r w:rsidRPr="0086372A">
        <w:rPr>
          <w:rFonts w:ascii="Times New Roman" w:eastAsia="Times New Roman" w:hAnsi="Times New Roman" w:cs="Times New Roman"/>
          <w:sz w:val="24"/>
          <w:szCs w:val="24"/>
          <w:lang w:eastAsia="fr-FR"/>
        </w:rPr>
        <w:t xml:space="preserve">t </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pacing w:val="1"/>
          <w:sz w:val="24"/>
          <w:szCs w:val="24"/>
          <w:lang w:eastAsia="fr-FR"/>
        </w:rPr>
        <w:t>march</w:t>
      </w:r>
      <w:r w:rsidRPr="0086372A">
        <w:rPr>
          <w:rFonts w:ascii="Times New Roman" w:eastAsia="Times New Roman" w:hAnsi="Times New Roman" w:cs="Times New Roman"/>
          <w:sz w:val="24"/>
          <w:szCs w:val="24"/>
          <w:lang w:eastAsia="fr-FR"/>
        </w:rPr>
        <w:t xml:space="preserve">é </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pacing w:val="1"/>
          <w:sz w:val="24"/>
          <w:szCs w:val="24"/>
          <w:lang w:eastAsia="fr-FR"/>
        </w:rPr>
        <w:t>es</w:t>
      </w:r>
      <w:r w:rsidRPr="0086372A">
        <w:rPr>
          <w:rFonts w:ascii="Times New Roman" w:eastAsia="Times New Roman" w:hAnsi="Times New Roman" w:cs="Times New Roman"/>
          <w:sz w:val="24"/>
          <w:szCs w:val="24"/>
          <w:lang w:eastAsia="fr-FR"/>
        </w:rPr>
        <w:t xml:space="preserve">t </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pacing w:val="1"/>
          <w:sz w:val="24"/>
          <w:szCs w:val="24"/>
          <w:lang w:eastAsia="fr-FR"/>
        </w:rPr>
        <w:t>d</w:t>
      </w:r>
      <w:r w:rsidRPr="0086372A">
        <w:rPr>
          <w:rFonts w:ascii="Times New Roman" w:eastAsia="Times New Roman" w:hAnsi="Times New Roman" w:cs="Times New Roman"/>
          <w:sz w:val="24"/>
          <w:szCs w:val="24"/>
          <w:lang w:eastAsia="fr-FR"/>
        </w:rPr>
        <w:t xml:space="preserve">e </w:t>
      </w:r>
      <w:r w:rsidRPr="0086372A">
        <w:rPr>
          <w:rFonts w:ascii="Times New Roman" w:eastAsia="Times New Roman" w:hAnsi="Times New Roman" w:cs="Times New Roman"/>
          <w:spacing w:val="1"/>
          <w:sz w:val="24"/>
          <w:szCs w:val="24"/>
          <w:lang w:eastAsia="fr-FR"/>
        </w:rPr>
        <w:t xml:space="preserve">: </w:t>
      </w:r>
      <w:r w:rsidRPr="0086372A">
        <w:rPr>
          <w:rFonts w:ascii="Times New Roman" w:eastAsia="Times New Roman" w:hAnsi="Times New Roman" w:cs="Times New Roman"/>
          <w:b/>
          <w:spacing w:val="1"/>
          <w:sz w:val="24"/>
          <w:szCs w:val="24"/>
          <w:lang w:eastAsia="fr-FR"/>
        </w:rPr>
        <w:t>trois (03)</w:t>
      </w:r>
      <w:r w:rsidRPr="0086372A">
        <w:rPr>
          <w:rFonts w:ascii="Times New Roman" w:eastAsia="Times New Roman" w:hAnsi="Times New Roman" w:cs="Times New Roman"/>
          <w:b/>
          <w:i/>
          <w:iCs/>
          <w:sz w:val="24"/>
          <w:szCs w:val="24"/>
          <w:lang w:eastAsia="fr-FR"/>
        </w:rPr>
        <w:t xml:space="preserve"> </w:t>
      </w:r>
      <w:r w:rsidRPr="0086372A">
        <w:rPr>
          <w:rFonts w:ascii="Times New Roman" w:eastAsia="Times New Roman" w:hAnsi="Times New Roman" w:cs="Times New Roman"/>
          <w:b/>
          <w:spacing w:val="1"/>
          <w:sz w:val="24"/>
          <w:szCs w:val="24"/>
          <w:lang w:eastAsia="fr-FR"/>
        </w:rPr>
        <w:t>mois.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31.2. Ce</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z w:val="24"/>
          <w:szCs w:val="24"/>
          <w:lang w:eastAsia="fr-FR"/>
        </w:rPr>
        <w:t>délai</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z w:val="24"/>
          <w:szCs w:val="24"/>
          <w:lang w:eastAsia="fr-FR"/>
        </w:rPr>
        <w:t>court</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z w:val="24"/>
          <w:szCs w:val="24"/>
          <w:lang w:eastAsia="fr-FR"/>
        </w:rPr>
        <w:t>à</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z w:val="24"/>
          <w:szCs w:val="24"/>
          <w:lang w:eastAsia="fr-FR"/>
        </w:rPr>
        <w:t>compter</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z w:val="24"/>
          <w:szCs w:val="24"/>
          <w:lang w:eastAsia="fr-FR"/>
        </w:rPr>
        <w:t>la</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z w:val="24"/>
          <w:szCs w:val="24"/>
          <w:lang w:eastAsia="fr-FR"/>
        </w:rPr>
        <w:t>date</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z w:val="24"/>
          <w:szCs w:val="24"/>
          <w:lang w:eastAsia="fr-FR"/>
        </w:rPr>
        <w:t>notification</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l’ordre</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service</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commencer</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les travaux.</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32</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 Rôles et responsabilités du co-contractant</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(CCAG 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40)</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adjustRightInd w:val="0"/>
        <w:jc w:val="both"/>
        <w:rPr>
          <w:rFonts w:ascii="Times New Roman" w:eastAsia="Times New Roman" w:hAnsi="Times New Roman" w:cs="Times New Roman"/>
          <w:i/>
          <w:sz w:val="24"/>
          <w:szCs w:val="24"/>
          <w:lang w:eastAsia="fr-FR"/>
        </w:rPr>
      </w:pPr>
      <w:r w:rsidRPr="0086372A">
        <w:rPr>
          <w:rFonts w:ascii="Times New Roman" w:eastAsia="Times New Roman" w:hAnsi="Times New Roman" w:cs="Times New Roman"/>
          <w:sz w:val="24"/>
          <w:szCs w:val="24"/>
          <w:lang w:eastAsia="fr-FR"/>
        </w:rPr>
        <w:t xml:space="preserve">Le planning détaillé et général d’avancement des travaux sera communiqué à l’Ingénieur du marché </w:t>
      </w:r>
      <w:r w:rsidRPr="0086372A">
        <w:rPr>
          <w:rFonts w:ascii="Times New Roman" w:eastAsia="Times New Roman" w:hAnsi="Times New Roman" w:cs="Times New Roman"/>
          <w:b/>
          <w:sz w:val="24"/>
          <w:szCs w:val="24"/>
          <w:lang w:eastAsia="fr-FR"/>
        </w:rPr>
        <w:t>en 05 (cinq</w:t>
      </w:r>
      <w:r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i/>
          <w:sz w:val="24"/>
          <w:szCs w:val="24"/>
          <w:lang w:eastAsia="fr-FR"/>
        </w:rPr>
        <w:t xml:space="preserve"> </w:t>
      </w:r>
      <w:r w:rsidRPr="0086372A">
        <w:rPr>
          <w:rFonts w:ascii="Times New Roman" w:eastAsia="Times New Roman" w:hAnsi="Times New Roman" w:cs="Times New Roman"/>
          <w:sz w:val="24"/>
          <w:szCs w:val="24"/>
          <w:lang w:eastAsia="fr-FR"/>
        </w:rPr>
        <w:t>exemplaires à chaque début de phase des travaux.</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33</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 Mise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à</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disposition</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des</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documents et</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du</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site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(CCAG</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42)</w:t>
      </w:r>
    </w:p>
    <w:p w:rsidR="0086372A" w:rsidRPr="0086372A" w:rsidRDefault="0086372A" w:rsidP="0086372A">
      <w:pPr>
        <w:widowControl w:val="0"/>
        <w:suppressAutoHyphens/>
        <w:autoSpaceDE w:val="0"/>
        <w:autoSpaceDN w:val="0"/>
        <w:adjustRightInd w:val="0"/>
        <w:jc w:val="both"/>
        <w:rPr>
          <w:rFonts w:ascii="Times New Roman" w:eastAsia="Times New Roman" w:hAnsi="Times New Roman" w:cs="Times New Roman"/>
          <w:i/>
          <w:sz w:val="24"/>
          <w:szCs w:val="24"/>
          <w:lang w:eastAsia="fr-FR"/>
        </w:rPr>
      </w:pPr>
      <w:r w:rsidRPr="0086372A">
        <w:rPr>
          <w:rFonts w:ascii="Times New Roman" w:eastAsia="Times New Roman" w:hAnsi="Times New Roman" w:cs="Times New Roman"/>
          <w:sz w:val="24"/>
          <w:szCs w:val="24"/>
          <w:lang w:eastAsia="fr-FR"/>
        </w:rPr>
        <w:t xml:space="preserve">L’exemplaire reproductible des plans figurant dans le Dossier d’Appel d’Offres sera remis au  co-contractant par </w:t>
      </w:r>
      <w:r w:rsidRPr="0086372A">
        <w:rPr>
          <w:rFonts w:ascii="Times New Roman" w:eastAsia="Times New Roman" w:hAnsi="Times New Roman" w:cs="Times New Roman"/>
          <w:b/>
          <w:sz w:val="24"/>
          <w:szCs w:val="24"/>
          <w:lang w:eastAsia="fr-FR"/>
        </w:rPr>
        <w:t xml:space="preserve"> </w:t>
      </w:r>
      <w:r w:rsidRPr="0086372A">
        <w:rPr>
          <w:rFonts w:ascii="Times New Roman" w:eastAsia="Times New Roman" w:hAnsi="Times New Roman" w:cs="Times New Roman"/>
          <w:sz w:val="24"/>
          <w:szCs w:val="24"/>
          <w:lang w:eastAsia="fr-FR"/>
        </w:rPr>
        <w:t>le Chef de Service du marché.</w:t>
      </w:r>
    </w:p>
    <w:p w:rsidR="0086372A" w:rsidRPr="0086372A" w:rsidRDefault="0086372A" w:rsidP="0086372A">
      <w:pPr>
        <w:widowControl w:val="0"/>
        <w:tabs>
          <w:tab w:val="left" w:pos="1080"/>
        </w:tabs>
        <w:suppressAutoHyphens/>
        <w:autoSpaceDE w:val="0"/>
        <w:autoSpaceDN w:val="0"/>
        <w:jc w:val="both"/>
        <w:rPr>
          <w:rFonts w:ascii="Times New Roman" w:eastAsia="Times New Roman" w:hAnsi="Times New Roman" w:cs="Times New Roman"/>
          <w:bCs/>
          <w:sz w:val="24"/>
          <w:szCs w:val="24"/>
          <w:lang w:eastAsia="fr-FR"/>
        </w:rPr>
      </w:pPr>
    </w:p>
    <w:p w:rsidR="0086372A" w:rsidRPr="0086372A" w:rsidRDefault="0086372A" w:rsidP="0086372A">
      <w:pPr>
        <w:widowControl w:val="0"/>
        <w:tabs>
          <w:tab w:val="left" w:pos="1080"/>
        </w:tabs>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Cs/>
          <w:sz w:val="24"/>
          <w:szCs w:val="24"/>
          <w:lang w:eastAsia="fr-FR"/>
        </w:rPr>
        <w:t>Le Maître d’Ouvrage</w:t>
      </w:r>
      <w:r w:rsidRPr="0086372A">
        <w:rPr>
          <w:rFonts w:ascii="Times New Roman" w:eastAsia="Times New Roman" w:hAnsi="Times New Roman" w:cs="Times New Roman"/>
          <w:b/>
          <w:bCs/>
          <w:sz w:val="24"/>
          <w:szCs w:val="24"/>
          <w:lang w:eastAsia="fr-FR"/>
        </w:rPr>
        <w:t xml:space="preserve"> </w:t>
      </w:r>
      <w:r w:rsidRPr="0086372A">
        <w:rPr>
          <w:rFonts w:ascii="Times New Roman" w:eastAsia="Times New Roman" w:hAnsi="Times New Roman" w:cs="Times New Roman"/>
          <w:sz w:val="24"/>
          <w:szCs w:val="24"/>
          <w:lang w:eastAsia="fr-FR"/>
        </w:rPr>
        <w:t>met le site des travaux et ses voies d’accès à la disposition du co-contractant en temps utile et au fur et à mesure de l’avancement des travaux</w:t>
      </w:r>
      <w:r w:rsidRPr="0086372A">
        <w:rPr>
          <w:rFonts w:ascii="Times New Roman" w:eastAsia="Times New Roman" w:hAnsi="Times New Roman" w:cs="Times New Roman"/>
          <w:bCs/>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lastRenderedPageBreak/>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34</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 Assurances</w:t>
      </w:r>
      <w:r w:rsidRPr="0086372A">
        <w:rPr>
          <w:rFonts w:ascii="Times New Roman" w:eastAsia="Times New Roman" w:hAnsi="Times New Roman" w:cs="Times New Roman"/>
          <w:b/>
          <w:bCs/>
          <w:spacing w:val="-4"/>
          <w:sz w:val="24"/>
          <w:szCs w:val="24"/>
          <w:lang w:eastAsia="fr-FR"/>
        </w:rPr>
        <w:t xml:space="preserve"> </w:t>
      </w:r>
      <w:r w:rsidRPr="0086372A">
        <w:rPr>
          <w:rFonts w:ascii="Times New Roman" w:eastAsia="Times New Roman" w:hAnsi="Times New Roman" w:cs="Times New Roman"/>
          <w:b/>
          <w:bCs/>
          <w:sz w:val="24"/>
          <w:szCs w:val="24"/>
          <w:lang w:eastAsia="fr-FR"/>
        </w:rPr>
        <w:t>des</w:t>
      </w:r>
      <w:r w:rsidRPr="0086372A">
        <w:rPr>
          <w:rFonts w:ascii="Times New Roman" w:eastAsia="Times New Roman" w:hAnsi="Times New Roman" w:cs="Times New Roman"/>
          <w:b/>
          <w:bCs/>
          <w:spacing w:val="-4"/>
          <w:sz w:val="24"/>
          <w:szCs w:val="24"/>
          <w:lang w:eastAsia="fr-FR"/>
        </w:rPr>
        <w:t xml:space="preserve"> </w:t>
      </w:r>
      <w:r w:rsidRPr="0086372A">
        <w:rPr>
          <w:rFonts w:ascii="Times New Roman" w:eastAsia="Times New Roman" w:hAnsi="Times New Roman" w:cs="Times New Roman"/>
          <w:b/>
          <w:bCs/>
          <w:sz w:val="24"/>
          <w:szCs w:val="24"/>
          <w:lang w:eastAsia="fr-FR"/>
        </w:rPr>
        <w:t>ouvrages</w:t>
      </w:r>
      <w:r w:rsidRPr="0086372A">
        <w:rPr>
          <w:rFonts w:ascii="Times New Roman" w:eastAsia="Times New Roman" w:hAnsi="Times New Roman" w:cs="Times New Roman"/>
          <w:b/>
          <w:bCs/>
          <w:spacing w:val="-4"/>
          <w:sz w:val="24"/>
          <w:szCs w:val="24"/>
          <w:lang w:eastAsia="fr-FR"/>
        </w:rPr>
        <w:t xml:space="preserve"> </w:t>
      </w:r>
      <w:r w:rsidRPr="0086372A">
        <w:rPr>
          <w:rFonts w:ascii="Times New Roman" w:eastAsia="Times New Roman" w:hAnsi="Times New Roman" w:cs="Times New Roman"/>
          <w:b/>
          <w:bCs/>
          <w:sz w:val="24"/>
          <w:szCs w:val="24"/>
          <w:lang w:eastAsia="fr-FR"/>
        </w:rPr>
        <w:t>et</w:t>
      </w:r>
      <w:r w:rsidRPr="0086372A">
        <w:rPr>
          <w:rFonts w:ascii="Times New Roman" w:eastAsia="Times New Roman" w:hAnsi="Times New Roman" w:cs="Times New Roman"/>
          <w:b/>
          <w:bCs/>
          <w:spacing w:val="-4"/>
          <w:sz w:val="24"/>
          <w:szCs w:val="24"/>
          <w:lang w:eastAsia="fr-FR"/>
        </w:rPr>
        <w:t xml:space="preserve"> </w:t>
      </w:r>
      <w:r w:rsidRPr="0086372A">
        <w:rPr>
          <w:rFonts w:ascii="Times New Roman" w:eastAsia="Times New Roman" w:hAnsi="Times New Roman" w:cs="Times New Roman"/>
          <w:b/>
          <w:bCs/>
          <w:sz w:val="24"/>
          <w:szCs w:val="24"/>
          <w:lang w:eastAsia="fr-FR"/>
        </w:rPr>
        <w:t>responsabilités</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civiles</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(CCAG</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45)</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polices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d’assurances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sont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requises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au titre</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présent</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Marché</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pour</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les</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montants</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minimum indiqués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 xml:space="preserve">ci-après dans un délai de </w:t>
      </w:r>
      <w:r w:rsidRPr="0086372A">
        <w:rPr>
          <w:rFonts w:ascii="Times New Roman" w:eastAsia="Times New Roman" w:hAnsi="Times New Roman" w:cs="Times New Roman"/>
          <w:b/>
          <w:sz w:val="24"/>
          <w:szCs w:val="24"/>
          <w:lang w:eastAsia="fr-FR"/>
        </w:rPr>
        <w:t>quinze (15)</w:t>
      </w:r>
      <w:r w:rsidRPr="0086372A">
        <w:rPr>
          <w:rFonts w:ascii="Times New Roman" w:eastAsia="Times New Roman" w:hAnsi="Times New Roman" w:cs="Times New Roman"/>
          <w:sz w:val="24"/>
          <w:szCs w:val="24"/>
          <w:lang w:eastAsia="fr-FR"/>
        </w:rPr>
        <w:t xml:space="preserve"> jours à compter de la notification du marché:</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b/>
          <w:sz w:val="24"/>
          <w:szCs w:val="24"/>
          <w:lang w:eastAsia="fr-FR"/>
        </w:rPr>
      </w:pPr>
      <w:r w:rsidRPr="0086372A">
        <w:rPr>
          <w:rFonts w:ascii="Times New Roman" w:eastAsia="Times New Roman" w:hAnsi="Times New Roman" w:cs="Times New Roman"/>
          <w:i/>
          <w:iCs/>
          <w:sz w:val="24"/>
          <w:szCs w:val="24"/>
          <w:lang w:eastAsia="fr-FR"/>
        </w:rPr>
        <w:t xml:space="preserve">- </w:t>
      </w:r>
      <w:r w:rsidRPr="0086372A">
        <w:rPr>
          <w:rFonts w:ascii="Times New Roman" w:eastAsia="Times New Roman" w:hAnsi="Times New Roman" w:cs="Times New Roman"/>
          <w:i/>
          <w:iCs/>
          <w:spacing w:val="-29"/>
          <w:sz w:val="24"/>
          <w:szCs w:val="24"/>
          <w:lang w:eastAsia="fr-FR"/>
        </w:rPr>
        <w:t xml:space="preserve"> </w:t>
      </w:r>
      <w:r w:rsidRPr="0086372A">
        <w:rPr>
          <w:rFonts w:ascii="Times New Roman" w:eastAsia="Times New Roman" w:hAnsi="Times New Roman" w:cs="Times New Roman"/>
          <w:b/>
          <w:i/>
          <w:iCs/>
          <w:sz w:val="24"/>
          <w:szCs w:val="24"/>
          <w:lang w:eastAsia="fr-FR"/>
        </w:rPr>
        <w:t>Assurance responsabilité civile, chef d’entreprise;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b/>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b/>
          <w:sz w:val="24"/>
          <w:szCs w:val="24"/>
          <w:lang w:eastAsia="fr-FR"/>
        </w:rPr>
      </w:pPr>
      <w:r w:rsidRPr="0086372A">
        <w:rPr>
          <w:rFonts w:ascii="Times New Roman" w:eastAsia="Times New Roman" w:hAnsi="Times New Roman" w:cs="Times New Roman"/>
          <w:b/>
          <w:i/>
          <w:iCs/>
          <w:sz w:val="24"/>
          <w:szCs w:val="24"/>
          <w:lang w:eastAsia="fr-FR"/>
        </w:rPr>
        <w:t xml:space="preserve">- </w:t>
      </w:r>
      <w:r w:rsidRPr="0086372A">
        <w:rPr>
          <w:rFonts w:ascii="Times New Roman" w:eastAsia="Times New Roman" w:hAnsi="Times New Roman" w:cs="Times New Roman"/>
          <w:b/>
          <w:i/>
          <w:iCs/>
          <w:spacing w:val="-29"/>
          <w:sz w:val="24"/>
          <w:szCs w:val="24"/>
          <w:lang w:eastAsia="fr-FR"/>
        </w:rPr>
        <w:t xml:space="preserve"> </w:t>
      </w:r>
      <w:r w:rsidRPr="0086372A">
        <w:rPr>
          <w:rFonts w:ascii="Times New Roman" w:eastAsia="Times New Roman" w:hAnsi="Times New Roman" w:cs="Times New Roman"/>
          <w:b/>
          <w:i/>
          <w:iCs/>
          <w:sz w:val="24"/>
          <w:szCs w:val="24"/>
          <w:lang w:eastAsia="fr-FR"/>
        </w:rPr>
        <w:t>Assurance</w:t>
      </w:r>
      <w:r w:rsidRPr="0086372A">
        <w:rPr>
          <w:rFonts w:ascii="Times New Roman" w:eastAsia="Times New Roman" w:hAnsi="Times New Roman" w:cs="Times New Roman"/>
          <w:b/>
          <w:i/>
          <w:iCs/>
          <w:spacing w:val="6"/>
          <w:sz w:val="24"/>
          <w:szCs w:val="24"/>
          <w:lang w:eastAsia="fr-FR"/>
        </w:rPr>
        <w:t xml:space="preserve"> </w:t>
      </w:r>
      <w:r w:rsidRPr="0086372A">
        <w:rPr>
          <w:rFonts w:ascii="Times New Roman" w:eastAsia="Times New Roman" w:hAnsi="Times New Roman" w:cs="Times New Roman"/>
          <w:b/>
          <w:i/>
          <w:iCs/>
          <w:sz w:val="24"/>
          <w:szCs w:val="24"/>
          <w:lang w:eastAsia="fr-FR"/>
        </w:rPr>
        <w:t>“Tous</w:t>
      </w:r>
      <w:r w:rsidRPr="0086372A">
        <w:rPr>
          <w:rFonts w:ascii="Times New Roman" w:eastAsia="Times New Roman" w:hAnsi="Times New Roman" w:cs="Times New Roman"/>
          <w:b/>
          <w:i/>
          <w:iCs/>
          <w:spacing w:val="6"/>
          <w:sz w:val="24"/>
          <w:szCs w:val="24"/>
          <w:lang w:eastAsia="fr-FR"/>
        </w:rPr>
        <w:t xml:space="preserve"> </w:t>
      </w:r>
      <w:r w:rsidRPr="0086372A">
        <w:rPr>
          <w:rFonts w:ascii="Times New Roman" w:eastAsia="Times New Roman" w:hAnsi="Times New Roman" w:cs="Times New Roman"/>
          <w:b/>
          <w:i/>
          <w:iCs/>
          <w:sz w:val="24"/>
          <w:szCs w:val="24"/>
          <w:lang w:eastAsia="fr-FR"/>
        </w:rPr>
        <w:t>risques</w:t>
      </w:r>
      <w:r w:rsidRPr="0086372A">
        <w:rPr>
          <w:rFonts w:ascii="Times New Roman" w:eastAsia="Times New Roman" w:hAnsi="Times New Roman" w:cs="Times New Roman"/>
          <w:b/>
          <w:i/>
          <w:iCs/>
          <w:spacing w:val="6"/>
          <w:sz w:val="24"/>
          <w:szCs w:val="24"/>
          <w:lang w:eastAsia="fr-FR"/>
        </w:rPr>
        <w:t xml:space="preserve"> </w:t>
      </w:r>
      <w:r w:rsidRPr="0086372A">
        <w:rPr>
          <w:rFonts w:ascii="Times New Roman" w:eastAsia="Times New Roman" w:hAnsi="Times New Roman" w:cs="Times New Roman"/>
          <w:b/>
          <w:i/>
          <w:iCs/>
          <w:sz w:val="24"/>
          <w:szCs w:val="24"/>
          <w:lang w:eastAsia="fr-FR"/>
        </w:rPr>
        <w:t>chantier”.</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35</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w:t>
      </w:r>
      <w:r w:rsidRPr="0086372A">
        <w:rPr>
          <w:rFonts w:ascii="Times New Roman" w:eastAsia="Times New Roman" w:hAnsi="Times New Roman" w:cs="Times New Roman"/>
          <w:b/>
          <w:bCs/>
          <w:spacing w:val="-7"/>
          <w:sz w:val="24"/>
          <w:szCs w:val="24"/>
          <w:lang w:eastAsia="fr-FR"/>
        </w:rPr>
        <w:t xml:space="preserve"> </w:t>
      </w:r>
      <w:r w:rsidRPr="0086372A">
        <w:rPr>
          <w:rFonts w:ascii="Times New Roman" w:eastAsia="Times New Roman" w:hAnsi="Times New Roman" w:cs="Times New Roman"/>
          <w:b/>
          <w:bCs/>
          <w:spacing w:val="2"/>
          <w:sz w:val="24"/>
          <w:szCs w:val="24"/>
          <w:lang w:eastAsia="fr-FR"/>
        </w:rPr>
        <w:t>Pièc</w:t>
      </w:r>
      <w:r w:rsidRPr="0086372A">
        <w:rPr>
          <w:rFonts w:ascii="Times New Roman" w:eastAsia="Times New Roman" w:hAnsi="Times New Roman" w:cs="Times New Roman"/>
          <w:b/>
          <w:bCs/>
          <w:sz w:val="24"/>
          <w:szCs w:val="24"/>
          <w:lang w:eastAsia="fr-FR"/>
        </w:rPr>
        <w:t xml:space="preserve">e </w:t>
      </w:r>
      <w:r w:rsidRPr="0086372A">
        <w:rPr>
          <w:rFonts w:ascii="Times New Roman" w:eastAsia="Times New Roman" w:hAnsi="Times New Roman" w:cs="Times New Roman"/>
          <w:b/>
          <w:bCs/>
          <w:spacing w:val="-28"/>
          <w:sz w:val="24"/>
          <w:szCs w:val="24"/>
          <w:lang w:eastAsia="fr-FR"/>
        </w:rPr>
        <w:t xml:space="preserve"> </w:t>
      </w:r>
      <w:r w:rsidRPr="0086372A">
        <w:rPr>
          <w:rFonts w:ascii="Times New Roman" w:eastAsia="Times New Roman" w:hAnsi="Times New Roman" w:cs="Times New Roman"/>
          <w:b/>
          <w:bCs/>
          <w:sz w:val="24"/>
          <w:szCs w:val="24"/>
          <w:lang w:eastAsia="fr-FR"/>
        </w:rPr>
        <w:t xml:space="preserve">à </w:t>
      </w:r>
      <w:r w:rsidRPr="0086372A">
        <w:rPr>
          <w:rFonts w:ascii="Times New Roman" w:eastAsia="Times New Roman" w:hAnsi="Times New Roman" w:cs="Times New Roman"/>
          <w:b/>
          <w:bCs/>
          <w:spacing w:val="-28"/>
          <w:sz w:val="24"/>
          <w:szCs w:val="24"/>
          <w:lang w:eastAsia="fr-FR"/>
        </w:rPr>
        <w:t xml:space="preserve"> </w:t>
      </w:r>
      <w:r w:rsidRPr="0086372A">
        <w:rPr>
          <w:rFonts w:ascii="Times New Roman" w:eastAsia="Times New Roman" w:hAnsi="Times New Roman" w:cs="Times New Roman"/>
          <w:b/>
          <w:bCs/>
          <w:spacing w:val="2"/>
          <w:sz w:val="24"/>
          <w:szCs w:val="24"/>
          <w:lang w:eastAsia="fr-FR"/>
        </w:rPr>
        <w:t>fourni</w:t>
      </w:r>
      <w:r w:rsidRPr="0086372A">
        <w:rPr>
          <w:rFonts w:ascii="Times New Roman" w:eastAsia="Times New Roman" w:hAnsi="Times New Roman" w:cs="Times New Roman"/>
          <w:b/>
          <w:bCs/>
          <w:sz w:val="24"/>
          <w:szCs w:val="24"/>
          <w:lang w:eastAsia="fr-FR"/>
        </w:rPr>
        <w:t xml:space="preserve">r </w:t>
      </w:r>
      <w:r w:rsidRPr="0086372A">
        <w:rPr>
          <w:rFonts w:ascii="Times New Roman" w:eastAsia="Times New Roman" w:hAnsi="Times New Roman" w:cs="Times New Roman"/>
          <w:b/>
          <w:bCs/>
          <w:spacing w:val="-28"/>
          <w:sz w:val="24"/>
          <w:szCs w:val="24"/>
          <w:lang w:eastAsia="fr-FR"/>
        </w:rPr>
        <w:t xml:space="preserve"> </w:t>
      </w:r>
      <w:r w:rsidRPr="0086372A">
        <w:rPr>
          <w:rFonts w:ascii="Times New Roman" w:eastAsia="Times New Roman" w:hAnsi="Times New Roman" w:cs="Times New Roman"/>
          <w:b/>
          <w:bCs/>
          <w:spacing w:val="2"/>
          <w:sz w:val="24"/>
          <w:szCs w:val="24"/>
          <w:lang w:eastAsia="fr-FR"/>
        </w:rPr>
        <w:t>pa</w:t>
      </w:r>
      <w:r w:rsidRPr="0086372A">
        <w:rPr>
          <w:rFonts w:ascii="Times New Roman" w:eastAsia="Times New Roman" w:hAnsi="Times New Roman" w:cs="Times New Roman"/>
          <w:b/>
          <w:bCs/>
          <w:sz w:val="24"/>
          <w:szCs w:val="24"/>
          <w:lang w:eastAsia="fr-FR"/>
        </w:rPr>
        <w:t xml:space="preserve">r </w:t>
      </w:r>
      <w:r w:rsidRPr="0086372A">
        <w:rPr>
          <w:rFonts w:ascii="Times New Roman" w:eastAsia="Times New Roman" w:hAnsi="Times New Roman" w:cs="Times New Roman"/>
          <w:b/>
          <w:bCs/>
          <w:spacing w:val="-28"/>
          <w:sz w:val="24"/>
          <w:szCs w:val="24"/>
          <w:lang w:eastAsia="fr-FR"/>
        </w:rPr>
        <w:t xml:space="preserve"> </w:t>
      </w:r>
      <w:r w:rsidRPr="0086372A">
        <w:rPr>
          <w:rFonts w:ascii="Times New Roman" w:eastAsia="Times New Roman" w:hAnsi="Times New Roman" w:cs="Times New Roman"/>
          <w:b/>
          <w:bCs/>
          <w:spacing w:val="2"/>
          <w:sz w:val="24"/>
          <w:szCs w:val="24"/>
          <w:lang w:eastAsia="fr-FR"/>
        </w:rPr>
        <w:t xml:space="preserve">le co-contractant </w:t>
      </w: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49</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complété)</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35.1. Programme des travaux, Plan d’assurance qualité</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et</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autres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b/>
          <w:i/>
          <w:sz w:val="24"/>
          <w:szCs w:val="24"/>
          <w:lang w:eastAsia="fr-FR"/>
        </w:rPr>
        <w:t>à préciser</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Cambria" w:eastAsia="Times New Roman" w:hAnsi="Cambria" w:cs="Times New Roman"/>
          <w:sz w:val="24"/>
          <w:szCs w:val="24"/>
          <w:lang w:eastAsia="fr-FR"/>
        </w:rPr>
      </w:pPr>
      <w:r w:rsidRPr="0086372A">
        <w:rPr>
          <w:rFonts w:ascii="Cambria" w:eastAsia="Times New Roman" w:hAnsi="Cambria" w:cs="Arial"/>
          <w:sz w:val="24"/>
          <w:szCs w:val="24"/>
          <w:lang w:eastAsia="fr-FR"/>
        </w:rPr>
        <w:t xml:space="preserve">a. Dans un délai maximum de </w:t>
      </w:r>
      <w:r w:rsidRPr="0086372A">
        <w:rPr>
          <w:rFonts w:ascii="Cambria" w:eastAsia="Times New Roman" w:hAnsi="Cambria" w:cs="Arial"/>
          <w:b/>
          <w:sz w:val="24"/>
          <w:szCs w:val="24"/>
          <w:lang w:eastAsia="fr-FR"/>
        </w:rPr>
        <w:t xml:space="preserve">trente (30) </w:t>
      </w:r>
      <w:r w:rsidRPr="0086372A">
        <w:rPr>
          <w:rFonts w:ascii="Cambria" w:eastAsia="Times New Roman" w:hAnsi="Cambria" w:cs="Arial"/>
          <w:sz w:val="24"/>
          <w:szCs w:val="24"/>
          <w:lang w:eastAsia="fr-FR"/>
        </w:rPr>
        <w:t>jours</w:t>
      </w:r>
      <w:r w:rsidRPr="0086372A">
        <w:rPr>
          <w:rFonts w:ascii="Cambria" w:eastAsia="Times New Roman" w:hAnsi="Cambria" w:cs="Arial"/>
          <w:i/>
          <w:iCs/>
          <w:sz w:val="24"/>
          <w:szCs w:val="24"/>
          <w:lang w:eastAsia="fr-FR"/>
        </w:rPr>
        <w:t xml:space="preserve"> </w:t>
      </w:r>
      <w:r w:rsidRPr="0086372A">
        <w:rPr>
          <w:rFonts w:ascii="Cambria" w:eastAsia="Times New Roman" w:hAnsi="Cambria" w:cs="Arial"/>
          <w:sz w:val="24"/>
          <w:szCs w:val="24"/>
          <w:lang w:eastAsia="fr-FR"/>
        </w:rPr>
        <w:t>à compter</w:t>
      </w:r>
      <w:r w:rsidRPr="0086372A">
        <w:rPr>
          <w:rFonts w:ascii="Cambria" w:eastAsia="Times New Roman" w:hAnsi="Cambria" w:cs="Arial"/>
          <w:spacing w:val="-6"/>
          <w:sz w:val="24"/>
          <w:szCs w:val="24"/>
          <w:lang w:eastAsia="fr-FR"/>
        </w:rPr>
        <w:t xml:space="preserve"> </w:t>
      </w:r>
      <w:r w:rsidRPr="0086372A">
        <w:rPr>
          <w:rFonts w:ascii="Cambria" w:eastAsia="Times New Roman" w:hAnsi="Cambria" w:cs="Arial"/>
          <w:sz w:val="24"/>
          <w:szCs w:val="24"/>
          <w:lang w:eastAsia="fr-FR"/>
        </w:rPr>
        <w:t>de</w:t>
      </w:r>
      <w:r w:rsidRPr="0086372A">
        <w:rPr>
          <w:rFonts w:ascii="Cambria" w:eastAsia="Times New Roman" w:hAnsi="Cambria" w:cs="Arial"/>
          <w:spacing w:val="-6"/>
          <w:sz w:val="24"/>
          <w:szCs w:val="24"/>
          <w:lang w:eastAsia="fr-FR"/>
        </w:rPr>
        <w:t xml:space="preserve"> </w:t>
      </w:r>
      <w:r w:rsidRPr="0086372A">
        <w:rPr>
          <w:rFonts w:ascii="Cambria" w:eastAsia="Times New Roman" w:hAnsi="Cambria" w:cs="Arial"/>
          <w:sz w:val="24"/>
          <w:szCs w:val="24"/>
          <w:lang w:eastAsia="fr-FR"/>
        </w:rPr>
        <w:t>la</w:t>
      </w:r>
      <w:r w:rsidRPr="0086372A">
        <w:rPr>
          <w:rFonts w:ascii="Cambria" w:eastAsia="Times New Roman" w:hAnsi="Cambria" w:cs="Arial"/>
          <w:spacing w:val="-6"/>
          <w:sz w:val="24"/>
          <w:szCs w:val="24"/>
          <w:lang w:eastAsia="fr-FR"/>
        </w:rPr>
        <w:t xml:space="preserve"> </w:t>
      </w:r>
      <w:r w:rsidRPr="0086372A">
        <w:rPr>
          <w:rFonts w:ascii="Cambria" w:eastAsia="Times New Roman" w:hAnsi="Cambria" w:cs="Arial"/>
          <w:sz w:val="24"/>
          <w:szCs w:val="24"/>
          <w:lang w:eastAsia="fr-FR"/>
        </w:rPr>
        <w:t>notification</w:t>
      </w:r>
      <w:r w:rsidRPr="0086372A">
        <w:rPr>
          <w:rFonts w:ascii="Cambria" w:eastAsia="Times New Roman" w:hAnsi="Cambria" w:cs="Arial"/>
          <w:spacing w:val="-6"/>
          <w:sz w:val="24"/>
          <w:szCs w:val="24"/>
          <w:lang w:eastAsia="fr-FR"/>
        </w:rPr>
        <w:t xml:space="preserve"> </w:t>
      </w:r>
      <w:r w:rsidRPr="0086372A">
        <w:rPr>
          <w:rFonts w:ascii="Cambria" w:eastAsia="Times New Roman" w:hAnsi="Cambria" w:cs="Arial"/>
          <w:sz w:val="24"/>
          <w:szCs w:val="24"/>
          <w:lang w:eastAsia="fr-FR"/>
        </w:rPr>
        <w:t>du marché, le co-contractant soumettra, en</w:t>
      </w:r>
      <w:r w:rsidRPr="0086372A">
        <w:rPr>
          <w:rFonts w:ascii="Cambria" w:eastAsia="Times New Roman" w:hAnsi="Cambria" w:cs="Arial"/>
          <w:spacing w:val="-8"/>
          <w:sz w:val="24"/>
          <w:szCs w:val="24"/>
          <w:lang w:eastAsia="fr-FR"/>
        </w:rPr>
        <w:t xml:space="preserve"> </w:t>
      </w:r>
      <w:r w:rsidRPr="0086372A">
        <w:rPr>
          <w:rFonts w:ascii="Cambria" w:eastAsia="Times New Roman" w:hAnsi="Cambria" w:cs="Arial"/>
          <w:b/>
          <w:iCs/>
          <w:sz w:val="24"/>
          <w:szCs w:val="24"/>
          <w:lang w:eastAsia="fr-FR"/>
        </w:rPr>
        <w:t>sept</w:t>
      </w:r>
      <w:r w:rsidRPr="0086372A">
        <w:rPr>
          <w:rFonts w:ascii="Cambria" w:eastAsia="Times New Roman" w:hAnsi="Cambria" w:cs="Arial"/>
          <w:b/>
          <w:iCs/>
          <w:spacing w:val="-7"/>
          <w:sz w:val="24"/>
          <w:szCs w:val="24"/>
          <w:lang w:eastAsia="fr-FR"/>
        </w:rPr>
        <w:t xml:space="preserve"> </w:t>
      </w:r>
      <w:r w:rsidRPr="0086372A">
        <w:rPr>
          <w:rFonts w:ascii="Cambria" w:eastAsia="Times New Roman" w:hAnsi="Cambria" w:cs="Arial"/>
          <w:b/>
          <w:iCs/>
          <w:sz w:val="24"/>
          <w:szCs w:val="24"/>
          <w:lang w:eastAsia="fr-FR"/>
        </w:rPr>
        <w:t>(07)</w:t>
      </w:r>
      <w:r w:rsidRPr="0086372A">
        <w:rPr>
          <w:rFonts w:ascii="Cambria" w:eastAsia="Times New Roman" w:hAnsi="Cambria" w:cs="Arial"/>
          <w:b/>
          <w:i/>
          <w:iCs/>
          <w:sz w:val="24"/>
          <w:szCs w:val="24"/>
          <w:lang w:eastAsia="fr-FR"/>
        </w:rPr>
        <w:t xml:space="preserve"> </w:t>
      </w:r>
      <w:r w:rsidRPr="0086372A">
        <w:rPr>
          <w:rFonts w:ascii="Cambria" w:eastAsia="Times New Roman" w:hAnsi="Cambria" w:cs="Arial"/>
          <w:b/>
          <w:i/>
          <w:iCs/>
          <w:spacing w:val="3"/>
          <w:sz w:val="24"/>
          <w:szCs w:val="24"/>
          <w:lang w:eastAsia="fr-FR"/>
        </w:rPr>
        <w:t xml:space="preserve"> </w:t>
      </w:r>
      <w:r w:rsidRPr="0086372A">
        <w:rPr>
          <w:rFonts w:ascii="Cambria" w:eastAsia="Times New Roman" w:hAnsi="Cambria" w:cs="Arial"/>
          <w:b/>
          <w:sz w:val="24"/>
          <w:szCs w:val="24"/>
          <w:lang w:eastAsia="fr-FR"/>
        </w:rPr>
        <w:t>exemplaires</w:t>
      </w:r>
      <w:r w:rsidRPr="0086372A">
        <w:rPr>
          <w:rFonts w:ascii="Cambria" w:eastAsia="Times New Roman" w:hAnsi="Cambria" w:cs="Arial"/>
          <w:sz w:val="24"/>
          <w:szCs w:val="24"/>
          <w:lang w:eastAsia="fr-FR"/>
        </w:rPr>
        <w:t>,</w:t>
      </w:r>
      <w:r w:rsidRPr="0086372A">
        <w:rPr>
          <w:rFonts w:ascii="Cambria" w:eastAsia="Times New Roman" w:hAnsi="Cambria" w:cs="Arial"/>
          <w:spacing w:val="-8"/>
          <w:sz w:val="24"/>
          <w:szCs w:val="24"/>
          <w:lang w:eastAsia="fr-FR"/>
        </w:rPr>
        <w:t xml:space="preserve"> </w:t>
      </w:r>
      <w:r w:rsidRPr="0086372A">
        <w:rPr>
          <w:rFonts w:ascii="Cambria" w:eastAsia="Times New Roman" w:hAnsi="Cambria" w:cs="Arial"/>
          <w:sz w:val="24"/>
          <w:szCs w:val="24"/>
          <w:lang w:eastAsia="fr-FR"/>
        </w:rPr>
        <w:t>à</w:t>
      </w:r>
      <w:r w:rsidRPr="0086372A">
        <w:rPr>
          <w:rFonts w:ascii="Cambria" w:eastAsia="Times New Roman" w:hAnsi="Cambria" w:cs="Arial"/>
          <w:spacing w:val="-8"/>
          <w:sz w:val="24"/>
          <w:szCs w:val="24"/>
          <w:lang w:eastAsia="fr-FR"/>
        </w:rPr>
        <w:t xml:space="preserve"> </w:t>
      </w:r>
      <w:r w:rsidRPr="0086372A">
        <w:rPr>
          <w:rFonts w:ascii="Cambria" w:eastAsia="Times New Roman" w:hAnsi="Cambria" w:cs="Arial"/>
          <w:sz w:val="24"/>
          <w:szCs w:val="24"/>
          <w:lang w:eastAsia="fr-FR"/>
        </w:rPr>
        <w:t xml:space="preserve">l'approbation de l’Ingénieur </w:t>
      </w:r>
      <w:r w:rsidR="00BE2BEA">
        <w:rPr>
          <w:rFonts w:ascii="Cambria" w:eastAsia="Times New Roman" w:hAnsi="Cambria" w:cs="Arial"/>
          <w:sz w:val="24"/>
          <w:szCs w:val="24"/>
          <w:lang w:eastAsia="fr-FR"/>
        </w:rPr>
        <w:t>du marché après avis de</w:t>
      </w:r>
      <w:r w:rsidRPr="0086372A">
        <w:rPr>
          <w:rFonts w:ascii="Cambria" w:eastAsia="Times New Roman" w:hAnsi="Cambria" w:cs="Arial"/>
          <w:sz w:val="24"/>
          <w:szCs w:val="24"/>
          <w:lang w:eastAsia="fr-FR"/>
        </w:rPr>
        <w:t xml:space="preserve"> </w:t>
      </w:r>
      <w:r w:rsidR="00BE2BEA" w:rsidRPr="0086372A">
        <w:rPr>
          <w:rFonts w:ascii="Times New Roman" w:eastAsia="Times New Roman" w:hAnsi="Times New Roman" w:cs="Times New Roman"/>
          <w:sz w:val="24"/>
          <w:szCs w:val="24"/>
          <w:lang w:eastAsia="fr-FR"/>
        </w:rPr>
        <w:t>l’Ingénieur</w:t>
      </w:r>
      <w:r w:rsidR="00BE2BEA">
        <w:rPr>
          <w:rFonts w:ascii="Times New Roman" w:eastAsia="Times New Roman" w:hAnsi="Times New Roman" w:cs="Times New Roman"/>
          <w:sz w:val="24"/>
          <w:szCs w:val="24"/>
          <w:lang w:eastAsia="fr-FR"/>
        </w:rPr>
        <w:t xml:space="preserve"> de suivi</w:t>
      </w:r>
      <w:r w:rsidRPr="0086372A">
        <w:rPr>
          <w:rFonts w:ascii="Cambria" w:eastAsia="Times New Roman" w:hAnsi="Cambria" w:cs="Arial"/>
          <w:sz w:val="24"/>
          <w:szCs w:val="24"/>
          <w:lang w:eastAsia="fr-FR"/>
        </w:rPr>
        <w:t xml:space="preserve"> le programme d'exécution des travaux, son calendrier d’approvisionnement, son projet de Plan d’Assurance Qualité (PAQ) et son Plan de Gestion Environnementale, le cas échéant.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Ce programme sera exclusivement présenté selon les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modèles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fournis.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Deux (2) exemplaires de ces pièces lui seront retournés dans un délai de quinze (15) jours à partir</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leur</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réception</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avec</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pacing w:val="3"/>
          <w:sz w:val="24"/>
          <w:szCs w:val="24"/>
          <w:lang w:eastAsia="fr-FR"/>
        </w:rPr>
        <w:t>Soi</w:t>
      </w:r>
      <w:r w:rsidRPr="0086372A">
        <w:rPr>
          <w:rFonts w:ascii="Times New Roman" w:eastAsia="Times New Roman" w:hAnsi="Times New Roman" w:cs="Times New Roman"/>
          <w:sz w:val="24"/>
          <w:szCs w:val="24"/>
          <w:lang w:eastAsia="fr-FR"/>
        </w:rPr>
        <w:t xml:space="preserve">t </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pacing w:val="3"/>
          <w:sz w:val="24"/>
          <w:szCs w:val="24"/>
          <w:lang w:eastAsia="fr-FR"/>
        </w:rPr>
        <w:t>l</w:t>
      </w:r>
      <w:r w:rsidRPr="0086372A">
        <w:rPr>
          <w:rFonts w:ascii="Times New Roman" w:eastAsia="Times New Roman" w:hAnsi="Times New Roman" w:cs="Times New Roman"/>
          <w:sz w:val="24"/>
          <w:szCs w:val="24"/>
          <w:lang w:eastAsia="fr-FR"/>
        </w:rPr>
        <w:t xml:space="preserve">a </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pacing w:val="3"/>
          <w:sz w:val="24"/>
          <w:szCs w:val="24"/>
          <w:lang w:eastAsia="fr-FR"/>
        </w:rPr>
        <w:t>mentio</w:t>
      </w:r>
      <w:r w:rsidRPr="0086372A">
        <w:rPr>
          <w:rFonts w:ascii="Times New Roman" w:eastAsia="Times New Roman" w:hAnsi="Times New Roman" w:cs="Times New Roman"/>
          <w:sz w:val="24"/>
          <w:szCs w:val="24"/>
          <w:lang w:eastAsia="fr-FR"/>
        </w:rPr>
        <w:t xml:space="preserve">n </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pacing w:val="3"/>
          <w:sz w:val="24"/>
          <w:szCs w:val="24"/>
          <w:lang w:eastAsia="fr-FR"/>
        </w:rPr>
        <w:t>d'approbatio</w:t>
      </w:r>
      <w:r w:rsidRPr="0086372A">
        <w:rPr>
          <w:rFonts w:ascii="Times New Roman" w:eastAsia="Times New Roman" w:hAnsi="Times New Roman" w:cs="Times New Roman"/>
          <w:sz w:val="24"/>
          <w:szCs w:val="24"/>
          <w:lang w:eastAsia="fr-FR"/>
        </w:rPr>
        <w:t xml:space="preserve">n </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pacing w:val="3"/>
          <w:sz w:val="24"/>
          <w:szCs w:val="24"/>
          <w:lang w:eastAsia="fr-FR"/>
        </w:rPr>
        <w:t>BO</w:t>
      </w:r>
      <w:r w:rsidRPr="0086372A">
        <w:rPr>
          <w:rFonts w:ascii="Times New Roman" w:eastAsia="Times New Roman" w:hAnsi="Times New Roman" w:cs="Times New Roman"/>
          <w:sz w:val="24"/>
          <w:szCs w:val="24"/>
          <w:lang w:eastAsia="fr-FR"/>
        </w:rPr>
        <w:t xml:space="preserve">N </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pacing w:val="3"/>
          <w:sz w:val="24"/>
          <w:szCs w:val="24"/>
          <w:lang w:eastAsia="fr-FR"/>
        </w:rPr>
        <w:t xml:space="preserve">POUR </w:t>
      </w:r>
      <w:r w:rsidRPr="0086372A">
        <w:rPr>
          <w:rFonts w:ascii="Times New Roman" w:eastAsia="Times New Roman" w:hAnsi="Times New Roman" w:cs="Times New Roman"/>
          <w:sz w:val="24"/>
          <w:szCs w:val="24"/>
          <w:lang w:eastAsia="fr-FR"/>
        </w:rPr>
        <w:t>EXECUTION</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z w:val="24"/>
          <w:szCs w:val="24"/>
          <w:lang w:eastAsia="fr-FR"/>
        </w:rPr>
        <w:t>Soit la mention de leur rejet accompagnée des motifs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dudit</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rejet.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 co-contractant</w:t>
      </w:r>
      <w:r w:rsidRPr="0086372A">
        <w:rPr>
          <w:rFonts w:ascii="Times New Roman" w:eastAsia="Times New Roman" w:hAnsi="Times New Roman" w:cs="Times New Roman"/>
          <w:spacing w:val="1"/>
          <w:sz w:val="24"/>
          <w:szCs w:val="24"/>
          <w:lang w:eastAsia="fr-FR"/>
        </w:rPr>
        <w:t xml:space="preserve"> </w:t>
      </w:r>
      <w:r w:rsidRPr="0086372A">
        <w:rPr>
          <w:rFonts w:ascii="Times New Roman" w:eastAsia="Times New Roman" w:hAnsi="Times New Roman" w:cs="Times New Roman"/>
          <w:sz w:val="24"/>
          <w:szCs w:val="24"/>
          <w:lang w:eastAsia="fr-FR"/>
        </w:rPr>
        <w:t>disposera</w:t>
      </w:r>
      <w:r w:rsidRPr="0086372A">
        <w:rPr>
          <w:rFonts w:ascii="Times New Roman" w:eastAsia="Times New Roman" w:hAnsi="Times New Roman" w:cs="Times New Roman"/>
          <w:spacing w:val="1"/>
          <w:sz w:val="24"/>
          <w:szCs w:val="24"/>
          <w:lang w:eastAsia="fr-FR"/>
        </w:rPr>
        <w:t xml:space="preserve"> </w:t>
      </w:r>
      <w:r w:rsidRPr="0086372A">
        <w:rPr>
          <w:rFonts w:ascii="Times New Roman" w:eastAsia="Times New Roman" w:hAnsi="Times New Roman" w:cs="Times New Roman"/>
          <w:sz w:val="24"/>
          <w:szCs w:val="24"/>
          <w:lang w:eastAsia="fr-FR"/>
        </w:rPr>
        <w:t>alors</w:t>
      </w:r>
      <w:r w:rsidRPr="0086372A">
        <w:rPr>
          <w:rFonts w:ascii="Times New Roman" w:eastAsia="Times New Roman" w:hAnsi="Times New Roman" w:cs="Times New Roman"/>
          <w:spacing w:val="1"/>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1"/>
          <w:sz w:val="24"/>
          <w:szCs w:val="24"/>
          <w:lang w:eastAsia="fr-FR"/>
        </w:rPr>
        <w:t xml:space="preserve"> </w:t>
      </w:r>
      <w:r w:rsidRPr="0086372A">
        <w:rPr>
          <w:rFonts w:ascii="Times New Roman" w:eastAsia="Times New Roman" w:hAnsi="Times New Roman" w:cs="Times New Roman"/>
          <w:sz w:val="24"/>
          <w:szCs w:val="24"/>
          <w:lang w:eastAsia="fr-FR"/>
        </w:rPr>
        <w:t>huit</w:t>
      </w:r>
      <w:r w:rsidRPr="0086372A">
        <w:rPr>
          <w:rFonts w:ascii="Times New Roman" w:eastAsia="Times New Roman" w:hAnsi="Times New Roman" w:cs="Times New Roman"/>
          <w:spacing w:val="1"/>
          <w:sz w:val="24"/>
          <w:szCs w:val="24"/>
          <w:lang w:eastAsia="fr-FR"/>
        </w:rPr>
        <w:t xml:space="preserve"> </w:t>
      </w:r>
      <w:r w:rsidRPr="0086372A">
        <w:rPr>
          <w:rFonts w:ascii="Times New Roman" w:eastAsia="Times New Roman" w:hAnsi="Times New Roman" w:cs="Times New Roman"/>
          <w:sz w:val="24"/>
          <w:szCs w:val="24"/>
          <w:lang w:eastAsia="fr-FR"/>
        </w:rPr>
        <w:t>(8)</w:t>
      </w:r>
      <w:r w:rsidRPr="0086372A">
        <w:rPr>
          <w:rFonts w:ascii="Times New Roman" w:eastAsia="Times New Roman" w:hAnsi="Times New Roman" w:cs="Times New Roman"/>
          <w:spacing w:val="1"/>
          <w:sz w:val="24"/>
          <w:szCs w:val="24"/>
          <w:lang w:eastAsia="fr-FR"/>
        </w:rPr>
        <w:t xml:space="preserve"> </w:t>
      </w:r>
      <w:r w:rsidRPr="0086372A">
        <w:rPr>
          <w:rFonts w:ascii="Times New Roman" w:eastAsia="Times New Roman" w:hAnsi="Times New Roman" w:cs="Times New Roman"/>
          <w:sz w:val="24"/>
          <w:szCs w:val="24"/>
          <w:lang w:eastAsia="fr-FR"/>
        </w:rPr>
        <w:t>jours</w:t>
      </w:r>
      <w:r w:rsidRPr="0086372A">
        <w:rPr>
          <w:rFonts w:ascii="Times New Roman" w:eastAsia="Times New Roman" w:hAnsi="Times New Roman" w:cs="Times New Roman"/>
          <w:spacing w:val="1"/>
          <w:sz w:val="24"/>
          <w:szCs w:val="24"/>
          <w:lang w:eastAsia="fr-FR"/>
        </w:rPr>
        <w:t xml:space="preserve"> </w:t>
      </w:r>
      <w:r w:rsidRPr="0086372A">
        <w:rPr>
          <w:rFonts w:ascii="Times New Roman" w:eastAsia="Times New Roman" w:hAnsi="Times New Roman" w:cs="Times New Roman"/>
          <w:sz w:val="24"/>
          <w:szCs w:val="24"/>
          <w:lang w:eastAsia="fr-FR"/>
        </w:rPr>
        <w:t>pour présenter un nouveau projet. Le Maître</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z w:val="24"/>
          <w:szCs w:val="24"/>
          <w:lang w:eastAsia="fr-FR"/>
        </w:rPr>
        <w:t>d’Œuvre</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z w:val="24"/>
          <w:szCs w:val="24"/>
          <w:lang w:eastAsia="fr-FR"/>
        </w:rPr>
        <w:t>disposera</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z w:val="24"/>
          <w:szCs w:val="24"/>
          <w:lang w:eastAsia="fr-FR"/>
        </w:rPr>
        <w:t>alors</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z w:val="24"/>
          <w:szCs w:val="24"/>
          <w:lang w:eastAsia="fr-FR"/>
        </w:rPr>
        <w:t>d’un</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z w:val="24"/>
          <w:szCs w:val="24"/>
          <w:lang w:eastAsia="fr-FR"/>
        </w:rPr>
        <w:t>délai</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z w:val="24"/>
          <w:szCs w:val="24"/>
          <w:lang w:eastAsia="fr-FR"/>
        </w:rPr>
        <w:t>cinq (5) jours pour donner son approbation ou faire d’éventuelles</w:t>
      </w:r>
      <w:r w:rsidRPr="0086372A">
        <w:rPr>
          <w:rFonts w:ascii="Times New Roman" w:eastAsia="Times New Roman" w:hAnsi="Times New Roman" w:cs="Times New Roman"/>
          <w:spacing w:val="1"/>
          <w:sz w:val="24"/>
          <w:szCs w:val="24"/>
          <w:lang w:eastAsia="fr-FR"/>
        </w:rPr>
        <w:t xml:space="preserve"> </w:t>
      </w:r>
      <w:r w:rsidRPr="0086372A">
        <w:rPr>
          <w:rFonts w:ascii="Times New Roman" w:eastAsia="Times New Roman" w:hAnsi="Times New Roman" w:cs="Times New Roman"/>
          <w:sz w:val="24"/>
          <w:szCs w:val="24"/>
          <w:lang w:eastAsia="fr-FR"/>
        </w:rPr>
        <w:t>remarques</w:t>
      </w:r>
      <w:r w:rsidRPr="0086372A">
        <w:rPr>
          <w:rFonts w:ascii="Times New Roman" w:eastAsia="Times New Roman" w:hAnsi="Times New Roman" w:cs="Times New Roman"/>
          <w:strike/>
          <w:sz w:val="24"/>
          <w:szCs w:val="24"/>
          <w:lang w:eastAsia="fr-FR"/>
        </w:rPr>
        <w:t>.</w:t>
      </w:r>
      <w:r w:rsidRPr="0086372A">
        <w:rPr>
          <w:rFonts w:ascii="Times New Roman" w:eastAsia="Times New Roman" w:hAnsi="Times New Roman" w:cs="Times New Roman"/>
          <w:sz w:val="24"/>
          <w:szCs w:val="24"/>
          <w:lang w:eastAsia="fr-FR"/>
        </w:rPr>
        <w:t xml:space="preserve"> </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L'approbation</w:t>
      </w:r>
      <w:r w:rsidRPr="0086372A">
        <w:rPr>
          <w:rFonts w:ascii="Times New Roman" w:eastAsia="Times New Roman" w:hAnsi="Times New Roman" w:cs="Times New Roman"/>
          <w:spacing w:val="23"/>
          <w:sz w:val="24"/>
          <w:szCs w:val="24"/>
          <w:lang w:eastAsia="fr-FR"/>
        </w:rPr>
        <w:t xml:space="preserve"> </w:t>
      </w:r>
      <w:r w:rsidRPr="0086372A">
        <w:rPr>
          <w:rFonts w:ascii="Times New Roman" w:eastAsia="Times New Roman" w:hAnsi="Times New Roman" w:cs="Times New Roman"/>
          <w:sz w:val="24"/>
          <w:szCs w:val="24"/>
          <w:lang w:eastAsia="fr-FR"/>
        </w:rPr>
        <w:t>donnée</w:t>
      </w:r>
      <w:r w:rsidRPr="0086372A">
        <w:rPr>
          <w:rFonts w:ascii="Times New Roman" w:eastAsia="Times New Roman" w:hAnsi="Times New Roman" w:cs="Times New Roman"/>
          <w:spacing w:val="23"/>
          <w:sz w:val="24"/>
          <w:szCs w:val="24"/>
          <w:lang w:eastAsia="fr-FR"/>
        </w:rPr>
        <w:t xml:space="preserve"> </w:t>
      </w:r>
      <w:r w:rsidRPr="0086372A">
        <w:rPr>
          <w:rFonts w:ascii="Times New Roman" w:eastAsia="Times New Roman" w:hAnsi="Times New Roman" w:cs="Times New Roman"/>
          <w:sz w:val="24"/>
          <w:szCs w:val="24"/>
          <w:lang w:eastAsia="fr-FR"/>
        </w:rPr>
        <w:t>par</w:t>
      </w:r>
      <w:r w:rsidRPr="0086372A">
        <w:rPr>
          <w:rFonts w:ascii="Times New Roman" w:eastAsia="Times New Roman" w:hAnsi="Times New Roman" w:cs="Times New Roman"/>
          <w:spacing w:val="23"/>
          <w:sz w:val="24"/>
          <w:szCs w:val="24"/>
          <w:lang w:eastAsia="fr-FR"/>
        </w:rPr>
        <w:t xml:space="preserve"> </w:t>
      </w:r>
      <w:r w:rsidR="00BE2BEA" w:rsidRPr="0086372A">
        <w:rPr>
          <w:rFonts w:ascii="Times New Roman" w:eastAsia="Times New Roman" w:hAnsi="Times New Roman" w:cs="Times New Roman"/>
          <w:sz w:val="24"/>
          <w:szCs w:val="24"/>
          <w:lang w:eastAsia="fr-FR"/>
        </w:rPr>
        <w:t>l’Ingénieur</w:t>
      </w:r>
      <w:r w:rsidR="00BE2BEA">
        <w:rPr>
          <w:rFonts w:ascii="Times New Roman" w:eastAsia="Times New Roman" w:hAnsi="Times New Roman" w:cs="Times New Roman"/>
          <w:sz w:val="24"/>
          <w:szCs w:val="24"/>
          <w:lang w:eastAsia="fr-FR"/>
        </w:rPr>
        <w:t xml:space="preserve"> de suivi</w:t>
      </w:r>
      <w:r w:rsidR="00BE2BEA"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sz w:val="24"/>
          <w:szCs w:val="24"/>
          <w:lang w:eastAsia="fr-FR"/>
        </w:rPr>
        <w:t>n'atténuera</w:t>
      </w:r>
      <w:r w:rsidRPr="0086372A">
        <w:rPr>
          <w:rFonts w:ascii="Times New Roman" w:eastAsia="Times New Roman" w:hAnsi="Times New Roman" w:cs="Times New Roman"/>
          <w:spacing w:val="18"/>
          <w:sz w:val="24"/>
          <w:szCs w:val="24"/>
          <w:lang w:eastAsia="fr-FR"/>
        </w:rPr>
        <w:t xml:space="preserve"> </w:t>
      </w:r>
      <w:r w:rsidRPr="0086372A">
        <w:rPr>
          <w:rFonts w:ascii="Times New Roman" w:eastAsia="Times New Roman" w:hAnsi="Times New Roman" w:cs="Times New Roman"/>
          <w:sz w:val="24"/>
          <w:szCs w:val="24"/>
          <w:lang w:eastAsia="fr-FR"/>
        </w:rPr>
        <w:t>en</w:t>
      </w:r>
      <w:r w:rsidRPr="0086372A">
        <w:rPr>
          <w:rFonts w:ascii="Times New Roman" w:eastAsia="Times New Roman" w:hAnsi="Times New Roman" w:cs="Times New Roman"/>
          <w:spacing w:val="18"/>
          <w:sz w:val="24"/>
          <w:szCs w:val="24"/>
          <w:lang w:eastAsia="fr-FR"/>
        </w:rPr>
        <w:t xml:space="preserve"> </w:t>
      </w:r>
      <w:r w:rsidRPr="0086372A">
        <w:rPr>
          <w:rFonts w:ascii="Times New Roman" w:eastAsia="Times New Roman" w:hAnsi="Times New Roman" w:cs="Times New Roman"/>
          <w:sz w:val="24"/>
          <w:szCs w:val="24"/>
          <w:lang w:eastAsia="fr-FR"/>
        </w:rPr>
        <w:t>rien</w:t>
      </w:r>
      <w:r w:rsidRPr="0086372A">
        <w:rPr>
          <w:rFonts w:ascii="Times New Roman" w:eastAsia="Times New Roman" w:hAnsi="Times New Roman" w:cs="Times New Roman"/>
          <w:spacing w:val="18"/>
          <w:sz w:val="24"/>
          <w:szCs w:val="24"/>
          <w:lang w:eastAsia="fr-FR"/>
        </w:rPr>
        <w:t xml:space="preserve"> </w:t>
      </w:r>
      <w:r w:rsidRPr="0086372A">
        <w:rPr>
          <w:rFonts w:ascii="Times New Roman" w:eastAsia="Times New Roman" w:hAnsi="Times New Roman" w:cs="Times New Roman"/>
          <w:sz w:val="24"/>
          <w:szCs w:val="24"/>
          <w:lang w:eastAsia="fr-FR"/>
        </w:rPr>
        <w:t>la</w:t>
      </w:r>
      <w:r w:rsidRPr="0086372A">
        <w:rPr>
          <w:rFonts w:ascii="Times New Roman" w:eastAsia="Times New Roman" w:hAnsi="Times New Roman" w:cs="Times New Roman"/>
          <w:spacing w:val="18"/>
          <w:sz w:val="24"/>
          <w:szCs w:val="24"/>
          <w:lang w:eastAsia="fr-FR"/>
        </w:rPr>
        <w:t xml:space="preserve"> </w:t>
      </w:r>
      <w:r w:rsidRPr="0086372A">
        <w:rPr>
          <w:rFonts w:ascii="Times New Roman" w:eastAsia="Times New Roman" w:hAnsi="Times New Roman" w:cs="Times New Roman"/>
          <w:sz w:val="24"/>
          <w:szCs w:val="24"/>
          <w:lang w:eastAsia="fr-FR"/>
        </w:rPr>
        <w:t>responsabilité de le co-contractant. Cependant les travaux exécutés</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avant</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l'approbation</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programme</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ne</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seront</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ni constatés ni rémunérés sauf s’ils ont été expressément ordonnés. Le planning actualisé et approuvé</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deviendra</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le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planning</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contractuel.</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 co-contractant</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pacing w:val="1"/>
          <w:sz w:val="24"/>
          <w:szCs w:val="24"/>
          <w:lang w:eastAsia="fr-FR"/>
        </w:rPr>
        <w:t>tiendr</w:t>
      </w:r>
      <w:r w:rsidRPr="0086372A">
        <w:rPr>
          <w:rFonts w:ascii="Times New Roman" w:eastAsia="Times New Roman" w:hAnsi="Times New Roman" w:cs="Times New Roman"/>
          <w:sz w:val="24"/>
          <w:szCs w:val="24"/>
          <w:lang w:eastAsia="fr-FR"/>
        </w:rPr>
        <w:t xml:space="preserve">a </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pacing w:val="1"/>
          <w:sz w:val="24"/>
          <w:szCs w:val="24"/>
          <w:lang w:eastAsia="fr-FR"/>
        </w:rPr>
        <w:t>constammen</w:t>
      </w:r>
      <w:r w:rsidRPr="0086372A">
        <w:rPr>
          <w:rFonts w:ascii="Times New Roman" w:eastAsia="Times New Roman" w:hAnsi="Times New Roman" w:cs="Times New Roman"/>
          <w:sz w:val="24"/>
          <w:szCs w:val="24"/>
          <w:lang w:eastAsia="fr-FR"/>
        </w:rPr>
        <w:t xml:space="preserve">t </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z w:val="24"/>
          <w:szCs w:val="24"/>
          <w:lang w:eastAsia="fr-FR"/>
        </w:rPr>
        <w:t xml:space="preserve">à </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pacing w:val="1"/>
          <w:sz w:val="24"/>
          <w:szCs w:val="24"/>
          <w:lang w:eastAsia="fr-FR"/>
        </w:rPr>
        <w:t>jour</w:t>
      </w:r>
      <w:r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pacing w:val="1"/>
          <w:sz w:val="24"/>
          <w:szCs w:val="24"/>
          <w:lang w:eastAsia="fr-FR"/>
        </w:rPr>
        <w:t xml:space="preserve">sur </w:t>
      </w:r>
      <w:r w:rsidRPr="0086372A">
        <w:rPr>
          <w:rFonts w:ascii="Times New Roman" w:eastAsia="Times New Roman" w:hAnsi="Times New Roman" w:cs="Times New Roman"/>
          <w:sz w:val="24"/>
          <w:szCs w:val="24"/>
          <w:lang w:eastAsia="fr-FR"/>
        </w:rPr>
        <w:t>le chantier, un planning des travaux qui tiendra compte de l'avancement réel du chantier. Des modifications</w:t>
      </w:r>
      <w:r w:rsidRPr="0086372A">
        <w:rPr>
          <w:rFonts w:ascii="Times New Roman" w:eastAsia="Times New Roman" w:hAnsi="Times New Roman" w:cs="Times New Roman"/>
          <w:spacing w:val="16"/>
          <w:sz w:val="24"/>
          <w:szCs w:val="24"/>
          <w:lang w:eastAsia="fr-FR"/>
        </w:rPr>
        <w:t xml:space="preserve"> </w:t>
      </w:r>
      <w:r w:rsidRPr="0086372A">
        <w:rPr>
          <w:rFonts w:ascii="Times New Roman" w:eastAsia="Times New Roman" w:hAnsi="Times New Roman" w:cs="Times New Roman"/>
          <w:sz w:val="24"/>
          <w:szCs w:val="24"/>
          <w:lang w:eastAsia="fr-FR"/>
        </w:rPr>
        <w:t>importantes</w:t>
      </w:r>
      <w:r w:rsidRPr="0086372A">
        <w:rPr>
          <w:rFonts w:ascii="Times New Roman" w:eastAsia="Times New Roman" w:hAnsi="Times New Roman" w:cs="Times New Roman"/>
          <w:spacing w:val="16"/>
          <w:sz w:val="24"/>
          <w:szCs w:val="24"/>
          <w:lang w:eastAsia="fr-FR"/>
        </w:rPr>
        <w:t xml:space="preserve"> </w:t>
      </w:r>
      <w:r w:rsidRPr="0086372A">
        <w:rPr>
          <w:rFonts w:ascii="Times New Roman" w:eastAsia="Times New Roman" w:hAnsi="Times New Roman" w:cs="Times New Roman"/>
          <w:sz w:val="24"/>
          <w:szCs w:val="24"/>
          <w:lang w:eastAsia="fr-FR"/>
        </w:rPr>
        <w:t>ne</w:t>
      </w:r>
      <w:r w:rsidRPr="0086372A">
        <w:rPr>
          <w:rFonts w:ascii="Times New Roman" w:eastAsia="Times New Roman" w:hAnsi="Times New Roman" w:cs="Times New Roman"/>
          <w:spacing w:val="16"/>
          <w:sz w:val="24"/>
          <w:szCs w:val="24"/>
          <w:lang w:eastAsia="fr-FR"/>
        </w:rPr>
        <w:t xml:space="preserve"> </w:t>
      </w:r>
      <w:r w:rsidRPr="0086372A">
        <w:rPr>
          <w:rFonts w:ascii="Times New Roman" w:eastAsia="Times New Roman" w:hAnsi="Times New Roman" w:cs="Times New Roman"/>
          <w:sz w:val="24"/>
          <w:szCs w:val="24"/>
          <w:lang w:eastAsia="fr-FR"/>
        </w:rPr>
        <w:t>pourront</w:t>
      </w:r>
      <w:r w:rsidRPr="0086372A">
        <w:rPr>
          <w:rFonts w:ascii="Times New Roman" w:eastAsia="Times New Roman" w:hAnsi="Times New Roman" w:cs="Times New Roman"/>
          <w:spacing w:val="16"/>
          <w:sz w:val="24"/>
          <w:szCs w:val="24"/>
          <w:lang w:eastAsia="fr-FR"/>
        </w:rPr>
        <w:t xml:space="preserve"> </w:t>
      </w:r>
      <w:r w:rsidRPr="0086372A">
        <w:rPr>
          <w:rFonts w:ascii="Times New Roman" w:eastAsia="Times New Roman" w:hAnsi="Times New Roman" w:cs="Times New Roman"/>
          <w:sz w:val="24"/>
          <w:szCs w:val="24"/>
          <w:lang w:eastAsia="fr-FR"/>
        </w:rPr>
        <w:t>être</w:t>
      </w:r>
      <w:r w:rsidRPr="0086372A">
        <w:rPr>
          <w:rFonts w:ascii="Times New Roman" w:eastAsia="Times New Roman" w:hAnsi="Times New Roman" w:cs="Times New Roman"/>
          <w:spacing w:val="16"/>
          <w:sz w:val="24"/>
          <w:szCs w:val="24"/>
          <w:lang w:eastAsia="fr-FR"/>
        </w:rPr>
        <w:t xml:space="preserve"> </w:t>
      </w:r>
      <w:r w:rsidRPr="0086372A">
        <w:rPr>
          <w:rFonts w:ascii="Times New Roman" w:eastAsia="Times New Roman" w:hAnsi="Times New Roman" w:cs="Times New Roman"/>
          <w:sz w:val="24"/>
          <w:szCs w:val="24"/>
          <w:lang w:eastAsia="fr-FR"/>
        </w:rPr>
        <w:t>apportées</w:t>
      </w:r>
      <w:r w:rsidRPr="0086372A">
        <w:rPr>
          <w:rFonts w:ascii="Times New Roman" w:eastAsia="Times New Roman" w:hAnsi="Times New Roman" w:cs="Times New Roman"/>
          <w:spacing w:val="16"/>
          <w:sz w:val="24"/>
          <w:szCs w:val="24"/>
          <w:lang w:eastAsia="fr-FR"/>
        </w:rPr>
        <w:t xml:space="preserve"> </w:t>
      </w:r>
      <w:r w:rsidRPr="0086372A">
        <w:rPr>
          <w:rFonts w:ascii="Times New Roman" w:eastAsia="Times New Roman" w:hAnsi="Times New Roman" w:cs="Times New Roman"/>
          <w:sz w:val="24"/>
          <w:szCs w:val="24"/>
          <w:lang w:eastAsia="fr-FR"/>
        </w:rPr>
        <w:t>au programme</w:t>
      </w:r>
      <w:r w:rsidRPr="0086372A">
        <w:rPr>
          <w:rFonts w:ascii="Times New Roman" w:eastAsia="Times New Roman" w:hAnsi="Times New Roman" w:cs="Times New Roman"/>
          <w:spacing w:val="17"/>
          <w:sz w:val="24"/>
          <w:szCs w:val="24"/>
          <w:lang w:eastAsia="fr-FR"/>
        </w:rPr>
        <w:t xml:space="preserve"> </w:t>
      </w:r>
      <w:r w:rsidRPr="0086372A">
        <w:rPr>
          <w:rFonts w:ascii="Times New Roman" w:eastAsia="Times New Roman" w:hAnsi="Times New Roman" w:cs="Times New Roman"/>
          <w:sz w:val="24"/>
          <w:szCs w:val="24"/>
          <w:lang w:eastAsia="fr-FR"/>
        </w:rPr>
        <w:t>contractuel</w:t>
      </w:r>
      <w:r w:rsidRPr="0086372A">
        <w:rPr>
          <w:rFonts w:ascii="Times New Roman" w:eastAsia="Times New Roman" w:hAnsi="Times New Roman" w:cs="Times New Roman"/>
          <w:spacing w:val="17"/>
          <w:sz w:val="24"/>
          <w:szCs w:val="24"/>
          <w:lang w:eastAsia="fr-FR"/>
        </w:rPr>
        <w:t xml:space="preserve"> </w:t>
      </w:r>
      <w:r w:rsidRPr="0086372A">
        <w:rPr>
          <w:rFonts w:ascii="Times New Roman" w:eastAsia="Times New Roman" w:hAnsi="Times New Roman" w:cs="Times New Roman"/>
          <w:sz w:val="24"/>
          <w:szCs w:val="24"/>
          <w:lang w:eastAsia="fr-FR"/>
        </w:rPr>
        <w:t>qu'après</w:t>
      </w:r>
      <w:r w:rsidRPr="0086372A">
        <w:rPr>
          <w:rFonts w:ascii="Times New Roman" w:eastAsia="Times New Roman" w:hAnsi="Times New Roman" w:cs="Times New Roman"/>
          <w:spacing w:val="17"/>
          <w:sz w:val="24"/>
          <w:szCs w:val="24"/>
          <w:lang w:eastAsia="fr-FR"/>
        </w:rPr>
        <w:t xml:space="preserve"> </w:t>
      </w:r>
      <w:r w:rsidRPr="0086372A">
        <w:rPr>
          <w:rFonts w:ascii="Times New Roman" w:eastAsia="Times New Roman" w:hAnsi="Times New Roman" w:cs="Times New Roman"/>
          <w:sz w:val="24"/>
          <w:szCs w:val="24"/>
          <w:lang w:eastAsia="fr-FR"/>
        </w:rPr>
        <w:t>avoir reçu l'a</w:t>
      </w:r>
      <w:r w:rsidR="00BE2BEA">
        <w:rPr>
          <w:rFonts w:ascii="Times New Roman" w:eastAsia="Times New Roman" w:hAnsi="Times New Roman" w:cs="Times New Roman"/>
          <w:sz w:val="24"/>
          <w:szCs w:val="24"/>
          <w:lang w:eastAsia="fr-FR"/>
        </w:rPr>
        <w:t>ccord de</w:t>
      </w:r>
      <w:r w:rsidRPr="0086372A">
        <w:rPr>
          <w:rFonts w:ascii="Times New Roman" w:eastAsia="Times New Roman" w:hAnsi="Times New Roman" w:cs="Times New Roman"/>
          <w:sz w:val="24"/>
          <w:szCs w:val="24"/>
          <w:lang w:eastAsia="fr-FR"/>
        </w:rPr>
        <w:t xml:space="preserve"> </w:t>
      </w:r>
      <w:r w:rsidR="00BE2BEA" w:rsidRPr="0086372A">
        <w:rPr>
          <w:rFonts w:ascii="Times New Roman" w:eastAsia="Times New Roman" w:hAnsi="Times New Roman" w:cs="Times New Roman"/>
          <w:sz w:val="24"/>
          <w:szCs w:val="24"/>
          <w:lang w:eastAsia="fr-FR"/>
        </w:rPr>
        <w:t>l’Ingénieur</w:t>
      </w:r>
      <w:r w:rsidR="00BE2BEA">
        <w:rPr>
          <w:rFonts w:ascii="Times New Roman" w:eastAsia="Times New Roman" w:hAnsi="Times New Roman" w:cs="Times New Roman"/>
          <w:sz w:val="24"/>
          <w:szCs w:val="24"/>
          <w:lang w:eastAsia="fr-FR"/>
        </w:rPr>
        <w:t xml:space="preserve"> de suivi</w:t>
      </w:r>
      <w:r w:rsidRPr="0086372A">
        <w:rPr>
          <w:rFonts w:ascii="Times New Roman" w:eastAsia="Times New Roman" w:hAnsi="Times New Roman" w:cs="Times New Roman"/>
          <w:sz w:val="24"/>
          <w:szCs w:val="24"/>
          <w:lang w:eastAsia="fr-FR"/>
        </w:rPr>
        <w:t xml:space="preserve">. Après approbation du programme d’exécution par </w:t>
      </w:r>
      <w:r w:rsidR="00BE2BEA" w:rsidRPr="0086372A">
        <w:rPr>
          <w:rFonts w:ascii="Times New Roman" w:eastAsia="Times New Roman" w:hAnsi="Times New Roman" w:cs="Times New Roman"/>
          <w:sz w:val="24"/>
          <w:szCs w:val="24"/>
          <w:lang w:eastAsia="fr-FR"/>
        </w:rPr>
        <w:t>l’Ingénieur</w:t>
      </w:r>
      <w:r w:rsidR="00BE2BEA">
        <w:rPr>
          <w:rFonts w:ascii="Times New Roman" w:eastAsia="Times New Roman" w:hAnsi="Times New Roman" w:cs="Times New Roman"/>
          <w:sz w:val="24"/>
          <w:szCs w:val="24"/>
          <w:lang w:eastAsia="fr-FR"/>
        </w:rPr>
        <w:t xml:space="preserve"> de suivi</w:t>
      </w:r>
      <w:r w:rsidRPr="0086372A">
        <w:rPr>
          <w:rFonts w:ascii="Times New Roman" w:eastAsia="Times New Roman" w:hAnsi="Times New Roman" w:cs="Times New Roman"/>
          <w:sz w:val="24"/>
          <w:szCs w:val="24"/>
          <w:lang w:eastAsia="fr-FR"/>
        </w:rPr>
        <w:t>, celui-ci le transmettra dans un délai de cinq (05) jours à l’Ingénieur du Marché, sans effet suspensif de son exécution. Toutefois, s’il est constaté des modifications importantes dénaturant l’objectif du marché ou la consistance des travaux, l’Ingénieur du marché retournera le programme d’exécution accompagné des réserves à lever dans un délai de quinze (15) jours à compter de sa date de réception.</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b. Le Plan de Gestion Environnemental fera ressortir notamment les conditions de choix des sites techniques et de base vie, les conditions d’emprunt de sites d’extraction et les conditions de remise</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en</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état</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sites</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travaux</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et d’installation.</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c. </w:t>
      </w:r>
      <w:r w:rsidRPr="0086372A">
        <w:rPr>
          <w:rFonts w:ascii="Times New Roman" w:eastAsia="Times New Roman" w:hAnsi="Times New Roman" w:cs="Times New Roman"/>
          <w:spacing w:val="-14"/>
          <w:sz w:val="24"/>
          <w:szCs w:val="24"/>
          <w:lang w:eastAsia="fr-FR"/>
        </w:rPr>
        <w:t xml:space="preserve"> </w:t>
      </w:r>
      <w:r w:rsidRPr="0086372A">
        <w:rPr>
          <w:rFonts w:ascii="Times New Roman" w:eastAsia="Times New Roman" w:hAnsi="Times New Roman" w:cs="Times New Roman"/>
          <w:sz w:val="24"/>
          <w:szCs w:val="24"/>
          <w:lang w:eastAsia="fr-FR"/>
        </w:rPr>
        <w:t>Le co-contractant</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indiquera</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dans</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ce</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programme</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les matériels</w:t>
      </w:r>
      <w:r w:rsidRPr="0086372A">
        <w:rPr>
          <w:rFonts w:ascii="Times New Roman" w:eastAsia="Times New Roman" w:hAnsi="Times New Roman" w:cs="Times New Roman"/>
          <w:spacing w:val="22"/>
          <w:sz w:val="24"/>
          <w:szCs w:val="24"/>
          <w:lang w:eastAsia="fr-FR"/>
        </w:rPr>
        <w:t xml:space="preserve"> </w:t>
      </w:r>
      <w:r w:rsidRPr="0086372A">
        <w:rPr>
          <w:rFonts w:ascii="Times New Roman" w:eastAsia="Times New Roman" w:hAnsi="Times New Roman" w:cs="Times New Roman"/>
          <w:sz w:val="24"/>
          <w:szCs w:val="24"/>
          <w:lang w:eastAsia="fr-FR"/>
        </w:rPr>
        <w:t>et</w:t>
      </w:r>
      <w:r w:rsidRPr="0086372A">
        <w:rPr>
          <w:rFonts w:ascii="Times New Roman" w:eastAsia="Times New Roman" w:hAnsi="Times New Roman" w:cs="Times New Roman"/>
          <w:spacing w:val="22"/>
          <w:sz w:val="24"/>
          <w:szCs w:val="24"/>
          <w:lang w:eastAsia="fr-FR"/>
        </w:rPr>
        <w:t xml:space="preserve"> </w:t>
      </w:r>
      <w:r w:rsidRPr="0086372A">
        <w:rPr>
          <w:rFonts w:ascii="Times New Roman" w:eastAsia="Times New Roman" w:hAnsi="Times New Roman" w:cs="Times New Roman"/>
          <w:sz w:val="24"/>
          <w:szCs w:val="24"/>
          <w:lang w:eastAsia="fr-FR"/>
        </w:rPr>
        <w:t>méthodes</w:t>
      </w:r>
      <w:r w:rsidRPr="0086372A">
        <w:rPr>
          <w:rFonts w:ascii="Times New Roman" w:eastAsia="Times New Roman" w:hAnsi="Times New Roman" w:cs="Times New Roman"/>
          <w:spacing w:val="22"/>
          <w:sz w:val="24"/>
          <w:szCs w:val="24"/>
          <w:lang w:eastAsia="fr-FR"/>
        </w:rPr>
        <w:t xml:space="preserve"> </w:t>
      </w:r>
      <w:r w:rsidRPr="0086372A">
        <w:rPr>
          <w:rFonts w:ascii="Times New Roman" w:eastAsia="Times New Roman" w:hAnsi="Times New Roman" w:cs="Times New Roman"/>
          <w:sz w:val="24"/>
          <w:szCs w:val="24"/>
          <w:lang w:eastAsia="fr-FR"/>
        </w:rPr>
        <w:t>qu’il</w:t>
      </w:r>
      <w:r w:rsidRPr="0086372A">
        <w:rPr>
          <w:rFonts w:ascii="Times New Roman" w:eastAsia="Times New Roman" w:hAnsi="Times New Roman" w:cs="Times New Roman"/>
          <w:spacing w:val="22"/>
          <w:sz w:val="24"/>
          <w:szCs w:val="24"/>
          <w:lang w:eastAsia="fr-FR"/>
        </w:rPr>
        <w:t xml:space="preserve"> </w:t>
      </w:r>
      <w:r w:rsidRPr="0086372A">
        <w:rPr>
          <w:rFonts w:ascii="Times New Roman" w:eastAsia="Times New Roman" w:hAnsi="Times New Roman" w:cs="Times New Roman"/>
          <w:sz w:val="24"/>
          <w:szCs w:val="24"/>
          <w:lang w:eastAsia="fr-FR"/>
        </w:rPr>
        <w:t>compte</w:t>
      </w:r>
      <w:r w:rsidRPr="0086372A">
        <w:rPr>
          <w:rFonts w:ascii="Times New Roman" w:eastAsia="Times New Roman" w:hAnsi="Times New Roman" w:cs="Times New Roman"/>
          <w:spacing w:val="22"/>
          <w:sz w:val="24"/>
          <w:szCs w:val="24"/>
          <w:lang w:eastAsia="fr-FR"/>
        </w:rPr>
        <w:t xml:space="preserve"> </w:t>
      </w:r>
      <w:r w:rsidRPr="0086372A">
        <w:rPr>
          <w:rFonts w:ascii="Times New Roman" w:eastAsia="Times New Roman" w:hAnsi="Times New Roman" w:cs="Times New Roman"/>
          <w:sz w:val="24"/>
          <w:szCs w:val="24"/>
          <w:lang w:eastAsia="fr-FR"/>
        </w:rPr>
        <w:t>utiliser</w:t>
      </w:r>
      <w:r w:rsidRPr="0086372A">
        <w:rPr>
          <w:rFonts w:ascii="Times New Roman" w:eastAsia="Times New Roman" w:hAnsi="Times New Roman" w:cs="Times New Roman"/>
          <w:spacing w:val="22"/>
          <w:sz w:val="24"/>
          <w:szCs w:val="24"/>
          <w:lang w:eastAsia="fr-FR"/>
        </w:rPr>
        <w:t xml:space="preserve"> </w:t>
      </w:r>
      <w:r w:rsidRPr="0086372A">
        <w:rPr>
          <w:rFonts w:ascii="Times New Roman" w:eastAsia="Times New Roman" w:hAnsi="Times New Roman" w:cs="Times New Roman"/>
          <w:sz w:val="24"/>
          <w:szCs w:val="24"/>
          <w:lang w:eastAsia="fr-FR"/>
        </w:rPr>
        <w:t xml:space="preserve">ainsi </w:t>
      </w:r>
      <w:r w:rsidRPr="0086372A">
        <w:rPr>
          <w:rFonts w:ascii="Times New Roman" w:eastAsia="Times New Roman" w:hAnsi="Times New Roman" w:cs="Times New Roman"/>
          <w:spacing w:val="3"/>
          <w:sz w:val="24"/>
          <w:szCs w:val="24"/>
          <w:lang w:eastAsia="fr-FR"/>
        </w:rPr>
        <w:t>qu</w:t>
      </w:r>
      <w:r w:rsidRPr="0086372A">
        <w:rPr>
          <w:rFonts w:ascii="Times New Roman" w:eastAsia="Times New Roman" w:hAnsi="Times New Roman" w:cs="Times New Roman"/>
          <w:sz w:val="24"/>
          <w:szCs w:val="24"/>
          <w:lang w:eastAsia="fr-FR"/>
        </w:rPr>
        <w:t xml:space="preserve">e </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pacing w:val="3"/>
          <w:sz w:val="24"/>
          <w:szCs w:val="24"/>
          <w:lang w:eastAsia="fr-FR"/>
        </w:rPr>
        <w:t>le</w:t>
      </w:r>
      <w:r w:rsidRPr="0086372A">
        <w:rPr>
          <w:rFonts w:ascii="Times New Roman" w:eastAsia="Times New Roman" w:hAnsi="Times New Roman" w:cs="Times New Roman"/>
          <w:sz w:val="24"/>
          <w:szCs w:val="24"/>
          <w:lang w:eastAsia="fr-FR"/>
        </w:rPr>
        <w:t xml:space="preserve">s </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pacing w:val="3"/>
          <w:sz w:val="24"/>
          <w:szCs w:val="24"/>
          <w:lang w:eastAsia="fr-FR"/>
        </w:rPr>
        <w:t>effectif</w:t>
      </w:r>
      <w:r w:rsidRPr="0086372A">
        <w:rPr>
          <w:rFonts w:ascii="Times New Roman" w:eastAsia="Times New Roman" w:hAnsi="Times New Roman" w:cs="Times New Roman"/>
          <w:sz w:val="24"/>
          <w:szCs w:val="24"/>
          <w:lang w:eastAsia="fr-FR"/>
        </w:rPr>
        <w:t xml:space="preserve">s </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pacing w:val="3"/>
          <w:sz w:val="24"/>
          <w:szCs w:val="24"/>
          <w:lang w:eastAsia="fr-FR"/>
        </w:rPr>
        <w:t>d</w:t>
      </w:r>
      <w:r w:rsidRPr="0086372A">
        <w:rPr>
          <w:rFonts w:ascii="Times New Roman" w:eastAsia="Times New Roman" w:hAnsi="Times New Roman" w:cs="Times New Roman"/>
          <w:sz w:val="24"/>
          <w:szCs w:val="24"/>
          <w:lang w:eastAsia="fr-FR"/>
        </w:rPr>
        <w:t xml:space="preserve">u </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pacing w:val="3"/>
          <w:sz w:val="24"/>
          <w:szCs w:val="24"/>
          <w:lang w:eastAsia="fr-FR"/>
        </w:rPr>
        <w:t>personne</w:t>
      </w:r>
      <w:r w:rsidRPr="0086372A">
        <w:rPr>
          <w:rFonts w:ascii="Times New Roman" w:eastAsia="Times New Roman" w:hAnsi="Times New Roman" w:cs="Times New Roman"/>
          <w:sz w:val="24"/>
          <w:szCs w:val="24"/>
          <w:lang w:eastAsia="fr-FR"/>
        </w:rPr>
        <w:t xml:space="preserve">l </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pacing w:val="3"/>
          <w:sz w:val="24"/>
          <w:szCs w:val="24"/>
          <w:lang w:eastAsia="fr-FR"/>
        </w:rPr>
        <w:t>qu’i</w:t>
      </w:r>
      <w:r w:rsidRPr="0086372A">
        <w:rPr>
          <w:rFonts w:ascii="Times New Roman" w:eastAsia="Times New Roman" w:hAnsi="Times New Roman" w:cs="Times New Roman"/>
          <w:sz w:val="24"/>
          <w:szCs w:val="24"/>
          <w:lang w:eastAsia="fr-FR"/>
        </w:rPr>
        <w:t xml:space="preserve">l </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pacing w:val="3"/>
          <w:sz w:val="24"/>
          <w:szCs w:val="24"/>
          <w:lang w:eastAsia="fr-FR"/>
        </w:rPr>
        <w:t xml:space="preserve">compte </w:t>
      </w:r>
      <w:r w:rsidRPr="0086372A">
        <w:rPr>
          <w:rFonts w:ascii="Times New Roman" w:eastAsia="Times New Roman" w:hAnsi="Times New Roman" w:cs="Times New Roman"/>
          <w:sz w:val="24"/>
          <w:szCs w:val="24"/>
          <w:lang w:eastAsia="fr-FR"/>
        </w:rPr>
        <w:t>employer.</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tabs>
          <w:tab w:val="left" w:pos="340"/>
        </w:tabs>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d. L’agrément donné par </w:t>
      </w:r>
      <w:r w:rsidR="00BE2BEA" w:rsidRPr="0086372A">
        <w:rPr>
          <w:rFonts w:ascii="Times New Roman" w:eastAsia="Times New Roman" w:hAnsi="Times New Roman" w:cs="Times New Roman"/>
          <w:sz w:val="24"/>
          <w:szCs w:val="24"/>
          <w:lang w:eastAsia="fr-FR"/>
        </w:rPr>
        <w:t>l’Ingénieur</w:t>
      </w:r>
      <w:r w:rsidR="00BE2BEA">
        <w:rPr>
          <w:rFonts w:ascii="Times New Roman" w:eastAsia="Times New Roman" w:hAnsi="Times New Roman" w:cs="Times New Roman"/>
          <w:sz w:val="24"/>
          <w:szCs w:val="24"/>
          <w:lang w:eastAsia="fr-FR"/>
        </w:rPr>
        <w:t xml:space="preserve"> de suivi</w:t>
      </w:r>
      <w:r w:rsidR="00BE2BEA"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sz w:val="24"/>
          <w:szCs w:val="24"/>
          <w:lang w:eastAsia="fr-FR"/>
        </w:rPr>
        <w:t>ne</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diminue</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en</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rien</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la</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responsabilité</w:t>
      </w:r>
      <w:r w:rsidRPr="0086372A">
        <w:rPr>
          <w:rFonts w:ascii="Times New Roman" w:eastAsia="Times New Roman" w:hAnsi="Times New Roman" w:cs="Times New Roman"/>
          <w:spacing w:val="12"/>
          <w:sz w:val="24"/>
          <w:szCs w:val="24"/>
          <w:lang w:eastAsia="fr-FR"/>
        </w:rPr>
        <w:t xml:space="preserve"> </w:t>
      </w:r>
      <w:r w:rsidRPr="0086372A">
        <w:rPr>
          <w:rFonts w:ascii="Times New Roman" w:eastAsia="Times New Roman" w:hAnsi="Times New Roman" w:cs="Times New Roman"/>
          <w:sz w:val="24"/>
          <w:szCs w:val="24"/>
          <w:lang w:eastAsia="fr-FR"/>
        </w:rPr>
        <w:t>du co-contractant</w:t>
      </w:r>
      <w:r w:rsidRPr="0086372A">
        <w:rPr>
          <w:rFonts w:ascii="Times New Roman" w:eastAsia="Times New Roman" w:hAnsi="Times New Roman" w:cs="Times New Roman"/>
          <w:spacing w:val="12"/>
          <w:sz w:val="24"/>
          <w:szCs w:val="24"/>
          <w:lang w:eastAsia="fr-FR"/>
        </w:rPr>
        <w:t xml:space="preserve"> </w:t>
      </w:r>
      <w:r w:rsidRPr="0086372A">
        <w:rPr>
          <w:rFonts w:ascii="Times New Roman" w:eastAsia="Times New Roman" w:hAnsi="Times New Roman" w:cs="Times New Roman"/>
          <w:sz w:val="24"/>
          <w:szCs w:val="24"/>
          <w:lang w:eastAsia="fr-FR"/>
        </w:rPr>
        <w:t>quant</w:t>
      </w:r>
      <w:r w:rsidRPr="0086372A">
        <w:rPr>
          <w:rFonts w:ascii="Times New Roman" w:eastAsia="Times New Roman" w:hAnsi="Times New Roman" w:cs="Times New Roman"/>
          <w:spacing w:val="12"/>
          <w:sz w:val="24"/>
          <w:szCs w:val="24"/>
          <w:lang w:eastAsia="fr-FR"/>
        </w:rPr>
        <w:t xml:space="preserve"> </w:t>
      </w:r>
      <w:r w:rsidRPr="0086372A">
        <w:rPr>
          <w:rFonts w:ascii="Times New Roman" w:eastAsia="Times New Roman" w:hAnsi="Times New Roman" w:cs="Times New Roman"/>
          <w:sz w:val="24"/>
          <w:szCs w:val="24"/>
          <w:lang w:eastAsia="fr-FR"/>
        </w:rPr>
        <w:t>aux</w:t>
      </w:r>
      <w:r w:rsidRPr="0086372A">
        <w:rPr>
          <w:rFonts w:ascii="Times New Roman" w:eastAsia="Times New Roman" w:hAnsi="Times New Roman" w:cs="Times New Roman"/>
          <w:spacing w:val="12"/>
          <w:sz w:val="24"/>
          <w:szCs w:val="24"/>
          <w:lang w:eastAsia="fr-FR"/>
        </w:rPr>
        <w:t xml:space="preserve"> </w:t>
      </w:r>
      <w:r w:rsidRPr="0086372A">
        <w:rPr>
          <w:rFonts w:ascii="Times New Roman" w:eastAsia="Times New Roman" w:hAnsi="Times New Roman" w:cs="Times New Roman"/>
          <w:sz w:val="24"/>
          <w:szCs w:val="24"/>
          <w:lang w:eastAsia="fr-FR"/>
        </w:rPr>
        <w:t>conséquences dommageables</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que</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leur</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mise</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en</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œuvre</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pourrait avoir tant à l’égard des tiers qu’à l’égard du respect</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clauses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marché.</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EB1554">
      <w:pPr>
        <w:widowControl w:val="0"/>
        <w:suppressAutoHyphens/>
        <w:autoSpaceDE w:val="0"/>
        <w:autoSpaceDN w:val="0"/>
        <w:spacing w:after="12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35.2.</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Projet</w:t>
      </w:r>
      <w:r w:rsidRPr="0086372A">
        <w:rPr>
          <w:rFonts w:ascii="Times New Roman" w:eastAsia="Times New Roman" w:hAnsi="Times New Roman" w:cs="Times New Roman"/>
          <w:spacing w:val="6"/>
          <w:sz w:val="24"/>
          <w:szCs w:val="24"/>
          <w:lang w:eastAsia="fr-FR"/>
        </w:rPr>
        <w:t xml:space="preserve"> </w:t>
      </w:r>
      <w:r w:rsidR="00EB1554">
        <w:rPr>
          <w:rFonts w:ascii="Times New Roman" w:eastAsia="Times New Roman" w:hAnsi="Times New Roman" w:cs="Times New Roman"/>
          <w:sz w:val="24"/>
          <w:szCs w:val="24"/>
          <w:lang w:eastAsia="fr-FR"/>
        </w:rPr>
        <w:t>d’exécution</w:t>
      </w:r>
    </w:p>
    <w:p w:rsidR="0086372A" w:rsidRPr="0086372A" w:rsidRDefault="0086372A" w:rsidP="0086372A">
      <w:pPr>
        <w:widowControl w:val="0"/>
        <w:tabs>
          <w:tab w:val="left" w:pos="800"/>
          <w:tab w:val="left" w:pos="2080"/>
          <w:tab w:val="left" w:pos="2560"/>
          <w:tab w:val="left" w:pos="2980"/>
          <w:tab w:val="left" w:pos="3780"/>
          <w:tab w:val="left" w:pos="4260"/>
        </w:tabs>
        <w:suppressAutoHyphens/>
        <w:autoSpaceDE w:val="0"/>
        <w:autoSpaceDN w:val="0"/>
        <w:jc w:val="both"/>
        <w:rPr>
          <w:rFonts w:ascii="Cambria" w:eastAsia="Times New Roman" w:hAnsi="Cambria" w:cs="Times New Roman"/>
          <w:sz w:val="24"/>
          <w:szCs w:val="24"/>
          <w:lang w:eastAsia="fr-FR"/>
        </w:rPr>
      </w:pPr>
      <w:r w:rsidRPr="0086372A">
        <w:rPr>
          <w:rFonts w:ascii="Cambria" w:eastAsia="Times New Roman" w:hAnsi="Cambria" w:cs="Arial"/>
          <w:sz w:val="24"/>
          <w:szCs w:val="24"/>
          <w:lang w:eastAsia="fr-FR"/>
        </w:rPr>
        <w:t>a.</w:t>
      </w:r>
      <w:r w:rsidRPr="0086372A">
        <w:rPr>
          <w:rFonts w:ascii="Cambria" w:eastAsia="Times New Roman" w:hAnsi="Cambria" w:cs="Arial"/>
          <w:spacing w:val="-18"/>
          <w:sz w:val="24"/>
          <w:szCs w:val="24"/>
          <w:lang w:eastAsia="fr-FR"/>
        </w:rPr>
        <w:t xml:space="preserve"> </w:t>
      </w:r>
      <w:r w:rsidRPr="0086372A">
        <w:rPr>
          <w:rFonts w:ascii="Cambria" w:eastAsia="Times New Roman" w:hAnsi="Cambria" w:cs="Arial"/>
          <w:sz w:val="24"/>
          <w:szCs w:val="24"/>
          <w:lang w:eastAsia="fr-FR"/>
        </w:rPr>
        <w:t>Le dossier des plans d’exécution</w:t>
      </w:r>
      <w:r w:rsidRPr="0086372A">
        <w:rPr>
          <w:rFonts w:ascii="Cambria" w:eastAsia="Times New Roman" w:hAnsi="Cambria" w:cs="Arial"/>
          <w:spacing w:val="1"/>
          <w:sz w:val="24"/>
          <w:szCs w:val="24"/>
          <w:lang w:eastAsia="fr-FR"/>
        </w:rPr>
        <w:t xml:space="preserve"> </w:t>
      </w:r>
      <w:r w:rsidRPr="0086372A">
        <w:rPr>
          <w:rFonts w:ascii="Cambria" w:eastAsia="Times New Roman" w:hAnsi="Cambria" w:cs="Arial"/>
          <w:i/>
          <w:iCs/>
          <w:sz w:val="24"/>
          <w:szCs w:val="24"/>
          <w:lang w:eastAsia="fr-FR"/>
        </w:rPr>
        <w:t xml:space="preserve">(calcul et dessins) </w:t>
      </w:r>
      <w:r w:rsidRPr="0086372A">
        <w:rPr>
          <w:rFonts w:ascii="Cambria" w:eastAsia="Times New Roman" w:hAnsi="Cambria" w:cs="Arial"/>
          <w:sz w:val="24"/>
          <w:szCs w:val="24"/>
          <w:lang w:eastAsia="fr-FR"/>
        </w:rPr>
        <w:t>d’exécution</w:t>
      </w:r>
      <w:r w:rsidRPr="0086372A">
        <w:rPr>
          <w:rFonts w:ascii="Cambria" w:eastAsia="Times New Roman" w:hAnsi="Cambria" w:cs="Arial"/>
          <w:spacing w:val="10"/>
          <w:sz w:val="24"/>
          <w:szCs w:val="24"/>
          <w:lang w:eastAsia="fr-FR"/>
        </w:rPr>
        <w:t xml:space="preserve"> </w:t>
      </w:r>
      <w:r w:rsidRPr="0086372A">
        <w:rPr>
          <w:rFonts w:ascii="Cambria" w:eastAsia="Times New Roman" w:hAnsi="Cambria" w:cs="Arial"/>
          <w:sz w:val="24"/>
          <w:szCs w:val="24"/>
          <w:lang w:eastAsia="fr-FR"/>
        </w:rPr>
        <w:t>nécessaires</w:t>
      </w:r>
      <w:r w:rsidRPr="0086372A">
        <w:rPr>
          <w:rFonts w:ascii="Cambria" w:eastAsia="Times New Roman" w:hAnsi="Cambria" w:cs="Arial"/>
          <w:spacing w:val="10"/>
          <w:sz w:val="24"/>
          <w:szCs w:val="24"/>
          <w:lang w:eastAsia="fr-FR"/>
        </w:rPr>
        <w:t xml:space="preserve"> </w:t>
      </w:r>
      <w:r w:rsidRPr="0086372A">
        <w:rPr>
          <w:rFonts w:ascii="Cambria" w:eastAsia="Times New Roman" w:hAnsi="Cambria" w:cs="Arial"/>
          <w:sz w:val="24"/>
          <w:szCs w:val="24"/>
          <w:lang w:eastAsia="fr-FR"/>
        </w:rPr>
        <w:t>à</w:t>
      </w:r>
      <w:r w:rsidRPr="0086372A">
        <w:rPr>
          <w:rFonts w:ascii="Cambria" w:eastAsia="Times New Roman" w:hAnsi="Cambria" w:cs="Arial"/>
          <w:spacing w:val="10"/>
          <w:sz w:val="24"/>
          <w:szCs w:val="24"/>
          <w:lang w:eastAsia="fr-FR"/>
        </w:rPr>
        <w:t xml:space="preserve"> </w:t>
      </w:r>
      <w:r w:rsidRPr="0086372A">
        <w:rPr>
          <w:rFonts w:ascii="Cambria" w:eastAsia="Times New Roman" w:hAnsi="Cambria" w:cs="Arial"/>
          <w:sz w:val="24"/>
          <w:szCs w:val="24"/>
          <w:lang w:eastAsia="fr-FR"/>
        </w:rPr>
        <w:t>la</w:t>
      </w:r>
      <w:r w:rsidRPr="0086372A">
        <w:rPr>
          <w:rFonts w:ascii="Cambria" w:eastAsia="Times New Roman" w:hAnsi="Cambria" w:cs="Arial"/>
          <w:spacing w:val="10"/>
          <w:sz w:val="24"/>
          <w:szCs w:val="24"/>
          <w:lang w:eastAsia="fr-FR"/>
        </w:rPr>
        <w:t xml:space="preserve"> </w:t>
      </w:r>
      <w:r w:rsidRPr="0086372A">
        <w:rPr>
          <w:rFonts w:ascii="Cambria" w:eastAsia="Times New Roman" w:hAnsi="Cambria" w:cs="Arial"/>
          <w:sz w:val="24"/>
          <w:szCs w:val="24"/>
          <w:lang w:eastAsia="fr-FR"/>
        </w:rPr>
        <w:t>réalisation</w:t>
      </w:r>
      <w:r w:rsidRPr="0086372A">
        <w:rPr>
          <w:rFonts w:ascii="Cambria" w:eastAsia="Times New Roman" w:hAnsi="Cambria" w:cs="Arial"/>
          <w:spacing w:val="10"/>
          <w:sz w:val="24"/>
          <w:szCs w:val="24"/>
          <w:lang w:eastAsia="fr-FR"/>
        </w:rPr>
        <w:t xml:space="preserve"> </w:t>
      </w:r>
      <w:r w:rsidRPr="0086372A">
        <w:rPr>
          <w:rFonts w:ascii="Cambria" w:eastAsia="Times New Roman" w:hAnsi="Cambria" w:cs="Arial"/>
          <w:sz w:val="24"/>
          <w:szCs w:val="24"/>
          <w:lang w:eastAsia="fr-FR"/>
        </w:rPr>
        <w:t>de</w:t>
      </w:r>
      <w:r w:rsidRPr="0086372A">
        <w:rPr>
          <w:rFonts w:ascii="Cambria" w:eastAsia="Times New Roman" w:hAnsi="Cambria" w:cs="Arial"/>
          <w:spacing w:val="10"/>
          <w:sz w:val="24"/>
          <w:szCs w:val="24"/>
          <w:lang w:eastAsia="fr-FR"/>
        </w:rPr>
        <w:t xml:space="preserve"> </w:t>
      </w:r>
      <w:r w:rsidRPr="0086372A">
        <w:rPr>
          <w:rFonts w:ascii="Cambria" w:eastAsia="Times New Roman" w:hAnsi="Cambria" w:cs="Arial"/>
          <w:sz w:val="24"/>
          <w:szCs w:val="24"/>
          <w:lang w:eastAsia="fr-FR"/>
        </w:rPr>
        <w:t>toutes les parties de l’ouvrage devront être soumis au visa</w:t>
      </w:r>
      <w:r w:rsidRPr="0086372A">
        <w:rPr>
          <w:rFonts w:ascii="Cambria" w:eastAsia="Times New Roman" w:hAnsi="Cambria" w:cs="Arial"/>
          <w:spacing w:val="9"/>
          <w:sz w:val="24"/>
          <w:szCs w:val="24"/>
          <w:lang w:eastAsia="fr-FR"/>
        </w:rPr>
        <w:t xml:space="preserve"> </w:t>
      </w:r>
      <w:r w:rsidR="00BE2BEA">
        <w:rPr>
          <w:rFonts w:ascii="Cambria" w:eastAsia="Times New Roman" w:hAnsi="Cambria" w:cs="Arial"/>
          <w:sz w:val="24"/>
          <w:szCs w:val="24"/>
          <w:lang w:eastAsia="fr-FR"/>
        </w:rPr>
        <w:t>de</w:t>
      </w:r>
      <w:r w:rsidRPr="0086372A">
        <w:rPr>
          <w:rFonts w:ascii="Cambria" w:eastAsia="Times New Roman" w:hAnsi="Cambria" w:cs="Arial"/>
          <w:sz w:val="24"/>
          <w:szCs w:val="24"/>
          <w:lang w:eastAsia="fr-FR"/>
        </w:rPr>
        <w:t xml:space="preserve"> </w:t>
      </w:r>
      <w:r w:rsidR="00BE2BEA" w:rsidRPr="0086372A">
        <w:rPr>
          <w:rFonts w:ascii="Times New Roman" w:eastAsia="Times New Roman" w:hAnsi="Times New Roman" w:cs="Times New Roman"/>
          <w:sz w:val="24"/>
          <w:szCs w:val="24"/>
          <w:lang w:eastAsia="fr-FR"/>
        </w:rPr>
        <w:t>l’Ingénieur</w:t>
      </w:r>
      <w:r w:rsidR="00BE2BEA">
        <w:rPr>
          <w:rFonts w:ascii="Times New Roman" w:eastAsia="Times New Roman" w:hAnsi="Times New Roman" w:cs="Times New Roman"/>
          <w:sz w:val="24"/>
          <w:szCs w:val="24"/>
          <w:lang w:eastAsia="fr-FR"/>
        </w:rPr>
        <w:t xml:space="preserve"> de suivi</w:t>
      </w:r>
      <w:r w:rsidR="00BE2BEA" w:rsidRPr="0086372A">
        <w:rPr>
          <w:rFonts w:ascii="Cambria" w:eastAsia="Times New Roman" w:hAnsi="Cambria" w:cs="Arial"/>
          <w:sz w:val="24"/>
          <w:szCs w:val="24"/>
          <w:lang w:eastAsia="fr-FR"/>
        </w:rPr>
        <w:t xml:space="preserve"> </w:t>
      </w:r>
      <w:r w:rsidRPr="0086372A">
        <w:rPr>
          <w:rFonts w:ascii="Cambria" w:eastAsia="Times New Roman" w:hAnsi="Cambria" w:cs="Arial"/>
          <w:sz w:val="24"/>
          <w:szCs w:val="24"/>
          <w:lang w:eastAsia="fr-FR"/>
        </w:rPr>
        <w:t>dans</w:t>
      </w:r>
      <w:r w:rsidRPr="0086372A">
        <w:rPr>
          <w:rFonts w:ascii="Cambria" w:eastAsia="Times New Roman" w:hAnsi="Cambria" w:cs="Arial"/>
          <w:iCs/>
          <w:spacing w:val="20"/>
          <w:sz w:val="24"/>
          <w:szCs w:val="24"/>
          <w:lang w:eastAsia="fr-FR"/>
        </w:rPr>
        <w:t xml:space="preserve"> un délai maximum </w:t>
      </w:r>
      <w:r w:rsidRPr="0086372A">
        <w:rPr>
          <w:rFonts w:ascii="Cambria" w:eastAsia="Times New Roman" w:hAnsi="Cambria" w:cs="Arial"/>
          <w:b/>
          <w:sz w:val="24"/>
          <w:szCs w:val="24"/>
          <w:lang w:eastAsia="fr-FR"/>
        </w:rPr>
        <w:t>d’un (01) mois</w:t>
      </w:r>
      <w:r w:rsidRPr="0086372A">
        <w:rPr>
          <w:rFonts w:ascii="Cambria" w:eastAsia="Times New Roman" w:hAnsi="Cambria" w:cs="Arial"/>
          <w:sz w:val="24"/>
          <w:szCs w:val="24"/>
          <w:lang w:eastAsia="fr-FR"/>
        </w:rPr>
        <w:t xml:space="preserve"> avant la date prévue pour le début de réalisation de la partie, de l’ouvrage </w:t>
      </w:r>
      <w:r w:rsidRPr="0086372A">
        <w:rPr>
          <w:rFonts w:ascii="Cambria" w:eastAsia="Times New Roman" w:hAnsi="Cambria" w:cs="Arial"/>
          <w:sz w:val="24"/>
          <w:szCs w:val="24"/>
          <w:lang w:eastAsia="fr-FR"/>
        </w:rPr>
        <w:lastRenderedPageBreak/>
        <w:t>correspondante.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b.</w:t>
      </w:r>
      <w:r w:rsidRPr="0086372A">
        <w:rPr>
          <w:rFonts w:ascii="Times New Roman" w:eastAsia="Times New Roman" w:hAnsi="Times New Roman" w:cs="Times New Roman"/>
          <w:spacing w:val="-18"/>
          <w:sz w:val="24"/>
          <w:szCs w:val="24"/>
          <w:lang w:eastAsia="fr-FR"/>
        </w:rPr>
        <w:t xml:space="preserve"> </w:t>
      </w:r>
      <w:r w:rsidRPr="0086372A">
        <w:rPr>
          <w:rFonts w:ascii="Times New Roman" w:eastAsia="Times New Roman" w:hAnsi="Times New Roman" w:cs="Times New Roman"/>
          <w:sz w:val="24"/>
          <w:szCs w:val="24"/>
          <w:lang w:eastAsia="fr-FR"/>
        </w:rPr>
        <w:t xml:space="preserve">Le Chef de service ou </w:t>
      </w:r>
      <w:r w:rsidR="00BE2BEA" w:rsidRPr="0086372A">
        <w:rPr>
          <w:rFonts w:ascii="Times New Roman" w:eastAsia="Times New Roman" w:hAnsi="Times New Roman" w:cs="Times New Roman"/>
          <w:sz w:val="24"/>
          <w:szCs w:val="24"/>
          <w:lang w:eastAsia="fr-FR"/>
        </w:rPr>
        <w:t>l’Ingénieur</w:t>
      </w:r>
      <w:r w:rsidR="00BE2BEA">
        <w:rPr>
          <w:rFonts w:ascii="Times New Roman" w:eastAsia="Times New Roman" w:hAnsi="Times New Roman" w:cs="Times New Roman"/>
          <w:sz w:val="24"/>
          <w:szCs w:val="24"/>
          <w:lang w:eastAsia="fr-FR"/>
        </w:rPr>
        <w:t xml:space="preserve"> de suivi</w:t>
      </w:r>
      <w:r w:rsidR="00BE2BEA"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sz w:val="24"/>
          <w:szCs w:val="24"/>
          <w:lang w:eastAsia="fr-FR"/>
        </w:rPr>
        <w:t>disposera d’un délai de quinze (15) jours pour les examiner et faire connaître ses observations. Le co-contractant</w:t>
      </w:r>
      <w:r w:rsidRPr="0086372A">
        <w:rPr>
          <w:rFonts w:ascii="Times New Roman" w:eastAsia="Times New Roman" w:hAnsi="Times New Roman" w:cs="Times New Roman"/>
          <w:spacing w:val="1"/>
          <w:sz w:val="24"/>
          <w:szCs w:val="24"/>
          <w:lang w:eastAsia="fr-FR"/>
        </w:rPr>
        <w:t xml:space="preserve"> disposer</w:t>
      </w:r>
      <w:r w:rsidRPr="0086372A">
        <w:rPr>
          <w:rFonts w:ascii="Times New Roman" w:eastAsia="Times New Roman" w:hAnsi="Times New Roman" w:cs="Times New Roman"/>
          <w:sz w:val="24"/>
          <w:szCs w:val="24"/>
          <w:lang w:eastAsia="fr-FR"/>
        </w:rPr>
        <w:t xml:space="preserve">a </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pacing w:val="1"/>
          <w:sz w:val="24"/>
          <w:szCs w:val="24"/>
          <w:lang w:eastAsia="fr-FR"/>
        </w:rPr>
        <w:t>alor</w:t>
      </w:r>
      <w:r w:rsidRPr="0086372A">
        <w:rPr>
          <w:rFonts w:ascii="Times New Roman" w:eastAsia="Times New Roman" w:hAnsi="Times New Roman" w:cs="Times New Roman"/>
          <w:sz w:val="24"/>
          <w:szCs w:val="24"/>
          <w:lang w:eastAsia="fr-FR"/>
        </w:rPr>
        <w:t xml:space="preserve">s </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pacing w:val="1"/>
          <w:sz w:val="24"/>
          <w:szCs w:val="24"/>
          <w:lang w:eastAsia="fr-FR"/>
        </w:rPr>
        <w:t>d’u</w:t>
      </w:r>
      <w:r w:rsidRPr="0086372A">
        <w:rPr>
          <w:rFonts w:ascii="Times New Roman" w:eastAsia="Times New Roman" w:hAnsi="Times New Roman" w:cs="Times New Roman"/>
          <w:sz w:val="24"/>
          <w:szCs w:val="24"/>
          <w:lang w:eastAsia="fr-FR"/>
        </w:rPr>
        <w:t xml:space="preserve">n </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pacing w:val="1"/>
          <w:sz w:val="24"/>
          <w:szCs w:val="24"/>
          <w:lang w:eastAsia="fr-FR"/>
        </w:rPr>
        <w:t>déla</w:t>
      </w:r>
      <w:r w:rsidRPr="0086372A">
        <w:rPr>
          <w:rFonts w:ascii="Times New Roman" w:eastAsia="Times New Roman" w:hAnsi="Times New Roman" w:cs="Times New Roman"/>
          <w:sz w:val="24"/>
          <w:szCs w:val="24"/>
          <w:lang w:eastAsia="fr-FR"/>
        </w:rPr>
        <w:t xml:space="preserve">i </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pacing w:val="1"/>
          <w:sz w:val="24"/>
          <w:szCs w:val="24"/>
          <w:lang w:eastAsia="fr-FR"/>
        </w:rPr>
        <w:t>d</w:t>
      </w:r>
      <w:r w:rsidRPr="0086372A">
        <w:rPr>
          <w:rFonts w:ascii="Times New Roman" w:eastAsia="Times New Roman" w:hAnsi="Times New Roman" w:cs="Times New Roman"/>
          <w:sz w:val="24"/>
          <w:szCs w:val="24"/>
          <w:lang w:eastAsia="fr-FR"/>
        </w:rPr>
        <w:t xml:space="preserve">e </w:t>
      </w:r>
      <w:r w:rsidRPr="0086372A">
        <w:rPr>
          <w:rFonts w:ascii="Times New Roman" w:eastAsia="Times New Roman" w:hAnsi="Times New Roman" w:cs="Times New Roman"/>
          <w:spacing w:val="-28"/>
          <w:sz w:val="24"/>
          <w:szCs w:val="24"/>
          <w:lang w:eastAsia="fr-FR"/>
        </w:rPr>
        <w:t xml:space="preserve"> </w:t>
      </w:r>
      <w:r w:rsidRPr="0086372A">
        <w:rPr>
          <w:rFonts w:ascii="Times New Roman" w:eastAsia="Times New Roman" w:hAnsi="Times New Roman" w:cs="Times New Roman"/>
          <w:sz w:val="24"/>
          <w:szCs w:val="24"/>
          <w:lang w:eastAsia="fr-FR"/>
        </w:rPr>
        <w:t>huit  (08) jours  p</w:t>
      </w:r>
      <w:r w:rsidRPr="0086372A">
        <w:rPr>
          <w:rFonts w:ascii="Times New Roman" w:eastAsia="Times New Roman" w:hAnsi="Times New Roman" w:cs="Times New Roman"/>
          <w:spacing w:val="1"/>
          <w:sz w:val="24"/>
          <w:szCs w:val="24"/>
          <w:lang w:eastAsia="fr-FR"/>
        </w:rPr>
        <w:t xml:space="preserve">our </w:t>
      </w:r>
      <w:r w:rsidRPr="0086372A">
        <w:rPr>
          <w:rFonts w:ascii="Times New Roman" w:eastAsia="Times New Roman" w:hAnsi="Times New Roman" w:cs="Times New Roman"/>
          <w:sz w:val="24"/>
          <w:szCs w:val="24"/>
          <w:lang w:eastAsia="fr-FR"/>
        </w:rPr>
        <w:t>présenter un nouveau dossier intégrant lesdites observations.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35.3.</w:t>
      </w:r>
      <w:r w:rsidRPr="0086372A">
        <w:rPr>
          <w:rFonts w:ascii="Times New Roman" w:eastAsia="Times New Roman" w:hAnsi="Times New Roman" w:cs="Times New Roman"/>
          <w:spacing w:val="6"/>
          <w:sz w:val="24"/>
          <w:szCs w:val="24"/>
          <w:lang w:eastAsia="fr-FR"/>
        </w:rPr>
        <w:t xml:space="preserve"> En cas d’inobservation des délais d’approbation des documents ci-dessus par l’Administration, ceux-ci sont réputés approuvés.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36</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 Organisation</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et</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sécurité</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des chantiers</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(CCAG</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50)</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tabs>
          <w:tab w:val="left" w:pos="1980"/>
          <w:tab w:val="left" w:pos="2640"/>
          <w:tab w:val="left" w:pos="3880"/>
        </w:tabs>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36.1. </w:t>
      </w:r>
      <w:r w:rsidRPr="0086372A">
        <w:rPr>
          <w:rFonts w:ascii="Times New Roman" w:eastAsia="Times New Roman" w:hAnsi="Times New Roman" w:cs="Times New Roman"/>
          <w:spacing w:val="5"/>
          <w:sz w:val="24"/>
          <w:szCs w:val="24"/>
          <w:lang w:eastAsia="fr-FR"/>
        </w:rPr>
        <w:t>Indiquer</w:t>
      </w: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b/>
          <w:i/>
          <w:sz w:val="24"/>
          <w:szCs w:val="24"/>
          <w:lang w:eastAsia="fr-FR"/>
        </w:rPr>
        <w:t xml:space="preserve"> </w:t>
      </w:r>
      <w:r w:rsidRPr="0086372A">
        <w:rPr>
          <w:rFonts w:ascii="Times New Roman" w:eastAsia="Times New Roman" w:hAnsi="Times New Roman" w:cs="Times New Roman"/>
          <w:spacing w:val="5"/>
          <w:sz w:val="24"/>
          <w:szCs w:val="24"/>
          <w:lang w:eastAsia="fr-FR"/>
        </w:rPr>
        <w:t>le</w:t>
      </w:r>
      <w:r w:rsidRPr="0086372A">
        <w:rPr>
          <w:rFonts w:ascii="Times New Roman" w:eastAsia="Times New Roman" w:hAnsi="Times New Roman" w:cs="Times New Roman"/>
          <w:sz w:val="24"/>
          <w:szCs w:val="24"/>
          <w:lang w:eastAsia="fr-FR"/>
        </w:rPr>
        <w:t>s</w:t>
      </w:r>
      <w:r w:rsidRPr="0086372A">
        <w:rPr>
          <w:rFonts w:ascii="Times New Roman" w:eastAsia="Times New Roman" w:hAnsi="Times New Roman" w:cs="Times New Roman"/>
          <w:b/>
          <w:i/>
          <w:sz w:val="24"/>
          <w:szCs w:val="24"/>
          <w:lang w:eastAsia="fr-FR"/>
        </w:rPr>
        <w:t xml:space="preserve"> </w:t>
      </w:r>
      <w:r w:rsidRPr="0086372A">
        <w:rPr>
          <w:rFonts w:ascii="Times New Roman" w:eastAsia="Times New Roman" w:hAnsi="Times New Roman" w:cs="Times New Roman"/>
          <w:spacing w:val="5"/>
          <w:sz w:val="24"/>
          <w:szCs w:val="24"/>
          <w:lang w:eastAsia="fr-FR"/>
        </w:rPr>
        <w:t>mesure</w:t>
      </w:r>
      <w:r w:rsidRPr="0086372A">
        <w:rPr>
          <w:rFonts w:ascii="Times New Roman" w:eastAsia="Times New Roman" w:hAnsi="Times New Roman" w:cs="Times New Roman"/>
          <w:sz w:val="24"/>
          <w:szCs w:val="24"/>
          <w:lang w:eastAsia="fr-FR"/>
        </w:rPr>
        <w:t>s</w:t>
      </w:r>
      <w:r w:rsidRPr="0086372A">
        <w:rPr>
          <w:rFonts w:ascii="Times New Roman" w:eastAsia="Times New Roman" w:hAnsi="Times New Roman" w:cs="Times New Roman"/>
          <w:b/>
          <w:i/>
          <w:sz w:val="24"/>
          <w:szCs w:val="24"/>
          <w:lang w:eastAsia="fr-FR"/>
        </w:rPr>
        <w:t xml:space="preserve"> </w:t>
      </w:r>
      <w:r w:rsidRPr="0086372A">
        <w:rPr>
          <w:rFonts w:ascii="Times New Roman" w:eastAsia="Times New Roman" w:hAnsi="Times New Roman" w:cs="Times New Roman"/>
          <w:spacing w:val="5"/>
          <w:sz w:val="24"/>
          <w:szCs w:val="24"/>
          <w:lang w:eastAsia="fr-FR"/>
        </w:rPr>
        <w:t>particulières, demandée</w:t>
      </w:r>
      <w:r w:rsidRPr="0086372A">
        <w:rPr>
          <w:rFonts w:ascii="Times New Roman" w:eastAsia="Times New Roman" w:hAnsi="Times New Roman" w:cs="Times New Roman"/>
          <w:sz w:val="24"/>
          <w:szCs w:val="24"/>
          <w:lang w:eastAsia="fr-FR"/>
        </w:rPr>
        <w:t>s</w:t>
      </w:r>
      <w:r w:rsidRPr="0086372A">
        <w:rPr>
          <w:rFonts w:ascii="Times New Roman" w:eastAsia="Times New Roman" w:hAnsi="Times New Roman" w:cs="Times New Roman"/>
          <w:spacing w:val="-21"/>
          <w:sz w:val="24"/>
          <w:szCs w:val="24"/>
          <w:lang w:eastAsia="fr-FR"/>
        </w:rPr>
        <w:t xml:space="preserve"> </w:t>
      </w:r>
      <w:r w:rsidRPr="0086372A">
        <w:rPr>
          <w:rFonts w:ascii="Times New Roman" w:eastAsia="Times New Roman" w:hAnsi="Times New Roman" w:cs="Times New Roman"/>
          <w:sz w:val="24"/>
          <w:szCs w:val="24"/>
          <w:lang w:eastAsia="fr-FR"/>
        </w:rPr>
        <w:t xml:space="preserve">au </w:t>
      </w:r>
      <w:r w:rsidRPr="0086372A">
        <w:rPr>
          <w:rFonts w:ascii="Times New Roman" w:eastAsia="Times New Roman" w:hAnsi="Times New Roman" w:cs="Times New Roman"/>
          <w:spacing w:val="5"/>
          <w:sz w:val="24"/>
          <w:szCs w:val="24"/>
          <w:lang w:eastAsia="fr-FR"/>
        </w:rPr>
        <w:t>co-contractant</w:t>
      </w:r>
      <w:r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spacing w:val="-21"/>
          <w:sz w:val="24"/>
          <w:szCs w:val="24"/>
          <w:lang w:eastAsia="fr-FR"/>
        </w:rPr>
        <w:t xml:space="preserve"> </w:t>
      </w:r>
      <w:r w:rsidRPr="0086372A">
        <w:rPr>
          <w:rFonts w:ascii="Times New Roman" w:eastAsia="Times New Roman" w:hAnsi="Times New Roman" w:cs="Times New Roman"/>
          <w:spacing w:val="5"/>
          <w:sz w:val="24"/>
          <w:szCs w:val="24"/>
          <w:lang w:eastAsia="fr-FR"/>
        </w:rPr>
        <w:t>autre</w:t>
      </w:r>
      <w:r w:rsidRPr="0086372A">
        <w:rPr>
          <w:rFonts w:ascii="Times New Roman" w:eastAsia="Times New Roman" w:hAnsi="Times New Roman" w:cs="Times New Roman"/>
          <w:sz w:val="24"/>
          <w:szCs w:val="24"/>
          <w:lang w:eastAsia="fr-FR"/>
        </w:rPr>
        <w:t xml:space="preserve">s </w:t>
      </w:r>
      <w:r w:rsidRPr="0086372A">
        <w:rPr>
          <w:rFonts w:ascii="Times New Roman" w:eastAsia="Times New Roman" w:hAnsi="Times New Roman" w:cs="Times New Roman"/>
          <w:spacing w:val="-21"/>
          <w:sz w:val="24"/>
          <w:szCs w:val="24"/>
          <w:lang w:eastAsia="fr-FR"/>
        </w:rPr>
        <w:t xml:space="preserve"> </w:t>
      </w:r>
      <w:r w:rsidRPr="0086372A">
        <w:rPr>
          <w:rFonts w:ascii="Times New Roman" w:eastAsia="Times New Roman" w:hAnsi="Times New Roman" w:cs="Times New Roman"/>
          <w:spacing w:val="5"/>
          <w:sz w:val="24"/>
          <w:szCs w:val="24"/>
          <w:lang w:eastAsia="fr-FR"/>
        </w:rPr>
        <w:t xml:space="preserve">que </w:t>
      </w:r>
      <w:r w:rsidRPr="0086372A">
        <w:rPr>
          <w:rFonts w:ascii="Times New Roman" w:eastAsia="Times New Roman" w:hAnsi="Times New Roman" w:cs="Times New Roman"/>
          <w:sz w:val="24"/>
          <w:szCs w:val="24"/>
          <w:lang w:eastAsia="fr-FR"/>
        </w:rPr>
        <w:t>celles</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prévues</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dans</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le</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CCAG,</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pour</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les</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règles d’hygiène</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z w:val="24"/>
          <w:szCs w:val="24"/>
          <w:lang w:eastAsia="fr-FR"/>
        </w:rPr>
        <w:t>et</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z w:val="24"/>
          <w:szCs w:val="24"/>
          <w:lang w:eastAsia="fr-FR"/>
        </w:rPr>
        <w:t>sécurité</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z w:val="24"/>
          <w:szCs w:val="24"/>
          <w:lang w:eastAsia="fr-FR"/>
        </w:rPr>
        <w:t>et</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z w:val="24"/>
          <w:szCs w:val="24"/>
          <w:lang w:eastAsia="fr-FR"/>
        </w:rPr>
        <w:t>pour</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z w:val="24"/>
          <w:szCs w:val="24"/>
          <w:lang w:eastAsia="fr-FR"/>
        </w:rPr>
        <w:t>la</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z w:val="24"/>
          <w:szCs w:val="24"/>
          <w:lang w:eastAsia="fr-FR"/>
        </w:rPr>
        <w:t>circulation autour</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ou</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dans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le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site.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37</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 Implantation</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des</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ouvrages (CCAG</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52)</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pacing w:val="1"/>
          <w:sz w:val="24"/>
          <w:szCs w:val="24"/>
          <w:lang w:eastAsia="fr-FR"/>
        </w:rPr>
        <w:t>L</w:t>
      </w:r>
      <w:r w:rsidRPr="0086372A">
        <w:rPr>
          <w:rFonts w:ascii="Times New Roman" w:eastAsia="Times New Roman" w:hAnsi="Times New Roman" w:cs="Times New Roman"/>
          <w:sz w:val="24"/>
          <w:szCs w:val="24"/>
          <w:lang w:eastAsia="fr-FR"/>
        </w:rPr>
        <w:t xml:space="preserve">e </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pacing w:val="1"/>
          <w:sz w:val="24"/>
          <w:szCs w:val="24"/>
          <w:lang w:eastAsia="fr-FR"/>
        </w:rPr>
        <w:t>Maîtr</w:t>
      </w:r>
      <w:r w:rsidRPr="0086372A">
        <w:rPr>
          <w:rFonts w:ascii="Times New Roman" w:eastAsia="Times New Roman" w:hAnsi="Times New Roman" w:cs="Times New Roman"/>
          <w:sz w:val="24"/>
          <w:szCs w:val="24"/>
          <w:lang w:eastAsia="fr-FR"/>
        </w:rPr>
        <w:t xml:space="preserve">e </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pacing w:val="1"/>
          <w:sz w:val="24"/>
          <w:szCs w:val="24"/>
          <w:lang w:eastAsia="fr-FR"/>
        </w:rPr>
        <w:t>d’Œuvre</w:t>
      </w:r>
      <w:r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pacing w:val="1"/>
          <w:sz w:val="24"/>
          <w:szCs w:val="24"/>
          <w:lang w:eastAsia="fr-FR"/>
        </w:rPr>
        <w:t>notifier</w:t>
      </w:r>
      <w:r w:rsidRPr="0086372A">
        <w:rPr>
          <w:rFonts w:ascii="Times New Roman" w:eastAsia="Times New Roman" w:hAnsi="Times New Roman" w:cs="Times New Roman"/>
          <w:sz w:val="24"/>
          <w:szCs w:val="24"/>
          <w:lang w:eastAsia="fr-FR"/>
        </w:rPr>
        <w:t xml:space="preserve">a </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pacing w:val="1"/>
          <w:sz w:val="24"/>
          <w:szCs w:val="24"/>
          <w:lang w:eastAsia="fr-FR"/>
        </w:rPr>
        <w:t>dan</w:t>
      </w:r>
      <w:r w:rsidRPr="0086372A">
        <w:rPr>
          <w:rFonts w:ascii="Times New Roman" w:eastAsia="Times New Roman" w:hAnsi="Times New Roman" w:cs="Times New Roman"/>
          <w:sz w:val="24"/>
          <w:szCs w:val="24"/>
          <w:lang w:eastAsia="fr-FR"/>
        </w:rPr>
        <w:t xml:space="preserve">s </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pacing w:val="1"/>
          <w:sz w:val="24"/>
          <w:szCs w:val="24"/>
          <w:lang w:eastAsia="fr-FR"/>
        </w:rPr>
        <w:t>u</w:t>
      </w:r>
      <w:r w:rsidRPr="0086372A">
        <w:rPr>
          <w:rFonts w:ascii="Times New Roman" w:eastAsia="Times New Roman" w:hAnsi="Times New Roman" w:cs="Times New Roman"/>
          <w:sz w:val="24"/>
          <w:szCs w:val="24"/>
          <w:lang w:eastAsia="fr-FR"/>
        </w:rPr>
        <w:t xml:space="preserve">n </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pacing w:val="1"/>
          <w:sz w:val="24"/>
          <w:szCs w:val="24"/>
          <w:lang w:eastAsia="fr-FR"/>
        </w:rPr>
        <w:t>déla</w:t>
      </w:r>
      <w:r w:rsidRPr="0086372A">
        <w:rPr>
          <w:rFonts w:ascii="Times New Roman" w:eastAsia="Times New Roman" w:hAnsi="Times New Roman" w:cs="Times New Roman"/>
          <w:sz w:val="24"/>
          <w:szCs w:val="24"/>
          <w:lang w:eastAsia="fr-FR"/>
        </w:rPr>
        <w:t xml:space="preserve">i </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pacing w:val="1"/>
          <w:sz w:val="24"/>
          <w:szCs w:val="24"/>
          <w:lang w:eastAsia="fr-FR"/>
        </w:rPr>
        <w:t xml:space="preserve">de </w:t>
      </w:r>
      <w:r w:rsidRPr="0086372A">
        <w:rPr>
          <w:rFonts w:ascii="Times New Roman" w:eastAsia="Times New Roman" w:hAnsi="Times New Roman" w:cs="Times New Roman"/>
          <w:b/>
          <w:spacing w:val="1"/>
          <w:sz w:val="24"/>
          <w:szCs w:val="24"/>
          <w:lang w:eastAsia="fr-FR"/>
        </w:rPr>
        <w:t xml:space="preserve">quinze (15) </w:t>
      </w:r>
      <w:r w:rsidRPr="0086372A">
        <w:rPr>
          <w:rFonts w:ascii="Times New Roman" w:eastAsia="Times New Roman" w:hAnsi="Times New Roman" w:cs="Times New Roman"/>
          <w:sz w:val="24"/>
          <w:szCs w:val="24"/>
          <w:lang w:eastAsia="fr-FR"/>
        </w:rPr>
        <w:t>jours suivant la date de notification de l’ordre de service de commencer les travaux, les points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et</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niveaux</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base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projet.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38</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 Sous-traitance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(CCAG</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54)</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La part des travaux à sous-traiter est  de 30</w:t>
      </w:r>
      <w:r w:rsidRPr="0086372A">
        <w:rPr>
          <w:rFonts w:ascii="Times New Roman" w:eastAsia="Times New Roman" w:hAnsi="Times New Roman" w:cs="Times New Roman"/>
          <w:i/>
          <w:iCs/>
          <w:sz w:val="24"/>
          <w:szCs w:val="24"/>
          <w:lang w:eastAsia="fr-FR"/>
        </w:rPr>
        <w:t xml:space="preserve"> </w:t>
      </w:r>
      <w:r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spacing w:val="-30"/>
          <w:sz w:val="24"/>
          <w:szCs w:val="24"/>
          <w:lang w:eastAsia="fr-FR"/>
        </w:rPr>
        <w:t xml:space="preserve"> </w:t>
      </w:r>
      <w:r w:rsidRPr="0086372A">
        <w:rPr>
          <w:rFonts w:ascii="Times New Roman" w:eastAsia="Times New Roman" w:hAnsi="Times New Roman" w:cs="Times New Roman"/>
          <w:sz w:val="24"/>
          <w:szCs w:val="24"/>
          <w:lang w:eastAsia="fr-FR"/>
        </w:rPr>
        <w:t xml:space="preserve">du </w:t>
      </w:r>
      <w:r w:rsidRPr="0086372A">
        <w:rPr>
          <w:rFonts w:ascii="Times New Roman" w:eastAsia="Times New Roman" w:hAnsi="Times New Roman" w:cs="Times New Roman"/>
          <w:spacing w:val="-30"/>
          <w:sz w:val="24"/>
          <w:szCs w:val="24"/>
          <w:lang w:eastAsia="fr-FR"/>
        </w:rPr>
        <w:t xml:space="preserve"> </w:t>
      </w:r>
      <w:r w:rsidRPr="0086372A">
        <w:rPr>
          <w:rFonts w:ascii="Times New Roman" w:eastAsia="Times New Roman" w:hAnsi="Times New Roman" w:cs="Times New Roman"/>
          <w:sz w:val="24"/>
          <w:szCs w:val="24"/>
          <w:lang w:eastAsia="fr-FR"/>
        </w:rPr>
        <w:t xml:space="preserve">montant </w:t>
      </w:r>
      <w:r w:rsidRPr="0086372A">
        <w:rPr>
          <w:rFonts w:ascii="Times New Roman" w:eastAsia="Times New Roman" w:hAnsi="Times New Roman" w:cs="Times New Roman"/>
          <w:spacing w:val="-30"/>
          <w:sz w:val="24"/>
          <w:szCs w:val="24"/>
          <w:lang w:eastAsia="fr-FR"/>
        </w:rPr>
        <w:t xml:space="preserve"> </w:t>
      </w:r>
      <w:r w:rsidRPr="0086372A">
        <w:rPr>
          <w:rFonts w:ascii="Times New Roman" w:eastAsia="Times New Roman" w:hAnsi="Times New Roman" w:cs="Times New Roman"/>
          <w:sz w:val="24"/>
          <w:szCs w:val="24"/>
          <w:lang w:eastAsia="fr-FR"/>
        </w:rPr>
        <w:t xml:space="preserve">du </w:t>
      </w:r>
      <w:r w:rsidRPr="0086372A">
        <w:rPr>
          <w:rFonts w:ascii="Times New Roman" w:eastAsia="Times New Roman" w:hAnsi="Times New Roman" w:cs="Times New Roman"/>
          <w:spacing w:val="-30"/>
          <w:sz w:val="24"/>
          <w:szCs w:val="24"/>
          <w:lang w:eastAsia="fr-FR"/>
        </w:rPr>
        <w:t xml:space="preserve"> </w:t>
      </w:r>
      <w:r w:rsidRPr="0086372A">
        <w:rPr>
          <w:rFonts w:ascii="Times New Roman" w:eastAsia="Times New Roman" w:hAnsi="Times New Roman" w:cs="Times New Roman"/>
          <w:sz w:val="24"/>
          <w:szCs w:val="24"/>
          <w:lang w:eastAsia="fr-FR"/>
        </w:rPr>
        <w:t xml:space="preserve">marché </w:t>
      </w:r>
      <w:r w:rsidRPr="0086372A">
        <w:rPr>
          <w:rFonts w:ascii="Times New Roman" w:eastAsia="Times New Roman" w:hAnsi="Times New Roman" w:cs="Times New Roman"/>
          <w:spacing w:val="-30"/>
          <w:sz w:val="24"/>
          <w:szCs w:val="24"/>
          <w:lang w:eastAsia="fr-FR"/>
        </w:rPr>
        <w:t xml:space="preserve"> </w:t>
      </w:r>
      <w:r w:rsidRPr="0086372A">
        <w:rPr>
          <w:rFonts w:ascii="Times New Roman" w:eastAsia="Times New Roman" w:hAnsi="Times New Roman" w:cs="Times New Roman"/>
          <w:sz w:val="24"/>
          <w:szCs w:val="24"/>
          <w:lang w:eastAsia="fr-FR"/>
        </w:rPr>
        <w:t xml:space="preserve">de </w:t>
      </w:r>
      <w:r w:rsidRPr="0086372A">
        <w:rPr>
          <w:rFonts w:ascii="Times New Roman" w:eastAsia="Times New Roman" w:hAnsi="Times New Roman" w:cs="Times New Roman"/>
          <w:spacing w:val="-30"/>
          <w:sz w:val="24"/>
          <w:szCs w:val="24"/>
          <w:lang w:eastAsia="fr-FR"/>
        </w:rPr>
        <w:t xml:space="preserve"> </w:t>
      </w:r>
      <w:r w:rsidRPr="0086372A">
        <w:rPr>
          <w:rFonts w:ascii="Times New Roman" w:eastAsia="Times New Roman" w:hAnsi="Times New Roman" w:cs="Times New Roman"/>
          <w:sz w:val="24"/>
          <w:szCs w:val="24"/>
          <w:lang w:eastAsia="fr-FR"/>
        </w:rPr>
        <w:t xml:space="preserve">base </w:t>
      </w:r>
      <w:r w:rsidRPr="0086372A">
        <w:rPr>
          <w:rFonts w:ascii="Times New Roman" w:eastAsia="Times New Roman" w:hAnsi="Times New Roman" w:cs="Times New Roman"/>
          <w:spacing w:val="-30"/>
          <w:sz w:val="24"/>
          <w:szCs w:val="24"/>
          <w:lang w:eastAsia="fr-FR"/>
        </w:rPr>
        <w:t xml:space="preserve"> </w:t>
      </w:r>
      <w:r w:rsidRPr="0086372A">
        <w:rPr>
          <w:rFonts w:ascii="Times New Roman" w:eastAsia="Times New Roman" w:hAnsi="Times New Roman" w:cs="Times New Roman"/>
          <w:sz w:val="24"/>
          <w:szCs w:val="24"/>
          <w:lang w:eastAsia="fr-FR"/>
        </w:rPr>
        <w:t xml:space="preserve">et </w:t>
      </w:r>
      <w:r w:rsidRPr="0086372A">
        <w:rPr>
          <w:rFonts w:ascii="Times New Roman" w:eastAsia="Times New Roman" w:hAnsi="Times New Roman" w:cs="Times New Roman"/>
          <w:spacing w:val="-30"/>
          <w:sz w:val="24"/>
          <w:szCs w:val="24"/>
          <w:lang w:eastAsia="fr-FR"/>
        </w:rPr>
        <w:t xml:space="preserve"> </w:t>
      </w:r>
      <w:r w:rsidRPr="0086372A">
        <w:rPr>
          <w:rFonts w:ascii="Times New Roman" w:eastAsia="Times New Roman" w:hAnsi="Times New Roman" w:cs="Times New Roman"/>
          <w:sz w:val="24"/>
          <w:szCs w:val="24"/>
          <w:lang w:eastAsia="fr-FR"/>
        </w:rPr>
        <w:t xml:space="preserve">de </w:t>
      </w:r>
      <w:r w:rsidRPr="0086372A">
        <w:rPr>
          <w:rFonts w:ascii="Times New Roman" w:eastAsia="Times New Roman" w:hAnsi="Times New Roman" w:cs="Times New Roman"/>
          <w:spacing w:val="-30"/>
          <w:sz w:val="24"/>
          <w:szCs w:val="24"/>
          <w:lang w:eastAsia="fr-FR"/>
        </w:rPr>
        <w:t xml:space="preserve"> </w:t>
      </w:r>
      <w:r w:rsidRPr="0086372A">
        <w:rPr>
          <w:rFonts w:ascii="Times New Roman" w:eastAsia="Times New Roman" w:hAnsi="Times New Roman" w:cs="Times New Roman"/>
          <w:sz w:val="24"/>
          <w:szCs w:val="24"/>
          <w:lang w:eastAsia="fr-FR"/>
        </w:rPr>
        <w:t>ses avenants</w:t>
      </w:r>
      <w:r w:rsidRPr="0086372A">
        <w:rPr>
          <w:rFonts w:ascii="Times New Roman" w:eastAsia="Times New Roman" w:hAnsi="Times New Roman" w:cs="Times New Roman"/>
          <w:spacing w:val="6"/>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b/>
          <w:bCs/>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39</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 xml:space="preserve">: </w:t>
      </w:r>
      <w:r w:rsidRPr="0086372A">
        <w:rPr>
          <w:rFonts w:ascii="Times New Roman" w:eastAsia="Times New Roman" w:hAnsi="Times New Roman" w:cs="Times New Roman"/>
          <w:b/>
          <w:bCs/>
          <w:spacing w:val="1"/>
          <w:sz w:val="24"/>
          <w:szCs w:val="24"/>
          <w:lang w:eastAsia="fr-FR"/>
        </w:rPr>
        <w:t>Laboratoir</w:t>
      </w:r>
      <w:r w:rsidRPr="0086372A">
        <w:rPr>
          <w:rFonts w:ascii="Times New Roman" w:eastAsia="Times New Roman" w:hAnsi="Times New Roman" w:cs="Times New Roman"/>
          <w:b/>
          <w:bCs/>
          <w:sz w:val="24"/>
          <w:szCs w:val="24"/>
          <w:lang w:eastAsia="fr-FR"/>
        </w:rPr>
        <w:t xml:space="preserve">e </w:t>
      </w:r>
      <w:r w:rsidRPr="0086372A">
        <w:rPr>
          <w:rFonts w:ascii="Times New Roman" w:eastAsia="Times New Roman" w:hAnsi="Times New Roman" w:cs="Times New Roman"/>
          <w:b/>
          <w:bCs/>
          <w:spacing w:val="-29"/>
          <w:sz w:val="24"/>
          <w:szCs w:val="24"/>
          <w:lang w:eastAsia="fr-FR"/>
        </w:rPr>
        <w:t xml:space="preserve"> </w:t>
      </w:r>
      <w:r w:rsidRPr="0086372A">
        <w:rPr>
          <w:rFonts w:ascii="Times New Roman" w:eastAsia="Times New Roman" w:hAnsi="Times New Roman" w:cs="Times New Roman"/>
          <w:b/>
          <w:bCs/>
          <w:spacing w:val="1"/>
          <w:sz w:val="24"/>
          <w:szCs w:val="24"/>
          <w:lang w:eastAsia="fr-FR"/>
        </w:rPr>
        <w:t>d</w:t>
      </w:r>
      <w:r w:rsidRPr="0086372A">
        <w:rPr>
          <w:rFonts w:ascii="Times New Roman" w:eastAsia="Times New Roman" w:hAnsi="Times New Roman" w:cs="Times New Roman"/>
          <w:b/>
          <w:bCs/>
          <w:sz w:val="24"/>
          <w:szCs w:val="24"/>
          <w:lang w:eastAsia="fr-FR"/>
        </w:rPr>
        <w:t xml:space="preserve">e </w:t>
      </w:r>
      <w:r w:rsidRPr="0086372A">
        <w:rPr>
          <w:rFonts w:ascii="Times New Roman" w:eastAsia="Times New Roman" w:hAnsi="Times New Roman" w:cs="Times New Roman"/>
          <w:b/>
          <w:bCs/>
          <w:spacing w:val="-29"/>
          <w:sz w:val="24"/>
          <w:szCs w:val="24"/>
          <w:lang w:eastAsia="fr-FR"/>
        </w:rPr>
        <w:t xml:space="preserve"> </w:t>
      </w:r>
      <w:r w:rsidRPr="0086372A">
        <w:rPr>
          <w:rFonts w:ascii="Times New Roman" w:eastAsia="Times New Roman" w:hAnsi="Times New Roman" w:cs="Times New Roman"/>
          <w:b/>
          <w:bCs/>
          <w:spacing w:val="1"/>
          <w:sz w:val="24"/>
          <w:szCs w:val="24"/>
          <w:lang w:eastAsia="fr-FR"/>
        </w:rPr>
        <w:t>chantie</w:t>
      </w:r>
      <w:r w:rsidRPr="0086372A">
        <w:rPr>
          <w:rFonts w:ascii="Times New Roman" w:eastAsia="Times New Roman" w:hAnsi="Times New Roman" w:cs="Times New Roman"/>
          <w:b/>
          <w:bCs/>
          <w:sz w:val="24"/>
          <w:szCs w:val="24"/>
          <w:lang w:eastAsia="fr-FR"/>
        </w:rPr>
        <w:t xml:space="preserve">r </w:t>
      </w:r>
      <w:r w:rsidRPr="0086372A">
        <w:rPr>
          <w:rFonts w:ascii="Times New Roman" w:eastAsia="Times New Roman" w:hAnsi="Times New Roman" w:cs="Times New Roman"/>
          <w:b/>
          <w:bCs/>
          <w:spacing w:val="-29"/>
          <w:sz w:val="24"/>
          <w:szCs w:val="24"/>
          <w:lang w:eastAsia="fr-FR"/>
        </w:rPr>
        <w:t xml:space="preserve"> </w:t>
      </w:r>
      <w:r w:rsidRPr="0086372A">
        <w:rPr>
          <w:rFonts w:ascii="Times New Roman" w:eastAsia="Times New Roman" w:hAnsi="Times New Roman" w:cs="Times New Roman"/>
          <w:b/>
          <w:bCs/>
          <w:spacing w:val="1"/>
          <w:sz w:val="24"/>
          <w:szCs w:val="24"/>
          <w:lang w:eastAsia="fr-FR"/>
        </w:rPr>
        <w:t>e</w:t>
      </w:r>
      <w:r w:rsidRPr="0086372A">
        <w:rPr>
          <w:rFonts w:ascii="Times New Roman" w:eastAsia="Times New Roman" w:hAnsi="Times New Roman" w:cs="Times New Roman"/>
          <w:b/>
          <w:bCs/>
          <w:sz w:val="24"/>
          <w:szCs w:val="24"/>
          <w:lang w:eastAsia="fr-FR"/>
        </w:rPr>
        <w:t xml:space="preserve">t </w:t>
      </w:r>
      <w:r w:rsidRPr="0086372A">
        <w:rPr>
          <w:rFonts w:ascii="Times New Roman" w:eastAsia="Times New Roman" w:hAnsi="Times New Roman" w:cs="Times New Roman"/>
          <w:b/>
          <w:bCs/>
          <w:spacing w:val="-29"/>
          <w:sz w:val="24"/>
          <w:szCs w:val="24"/>
          <w:lang w:eastAsia="fr-FR"/>
        </w:rPr>
        <w:t xml:space="preserve"> </w:t>
      </w:r>
      <w:r w:rsidRPr="0086372A">
        <w:rPr>
          <w:rFonts w:ascii="Times New Roman" w:eastAsia="Times New Roman" w:hAnsi="Times New Roman" w:cs="Times New Roman"/>
          <w:b/>
          <w:bCs/>
          <w:spacing w:val="1"/>
          <w:sz w:val="24"/>
          <w:szCs w:val="24"/>
          <w:lang w:eastAsia="fr-FR"/>
        </w:rPr>
        <w:t xml:space="preserve">essais </w:t>
      </w:r>
      <w:r w:rsidRPr="0086372A">
        <w:rPr>
          <w:rFonts w:ascii="Times New Roman" w:eastAsia="Times New Roman" w:hAnsi="Times New Roman" w:cs="Times New Roman"/>
          <w:b/>
          <w:bCs/>
          <w:sz w:val="24"/>
          <w:szCs w:val="24"/>
          <w:lang w:eastAsia="fr-FR"/>
        </w:rPr>
        <w:t>(CCAG</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55)</w:t>
      </w:r>
    </w:p>
    <w:p w:rsidR="0086372A" w:rsidRPr="0086372A" w:rsidRDefault="0086372A" w:rsidP="0086372A">
      <w:pPr>
        <w:widowControl w:val="0"/>
        <w:suppressAutoHyphens/>
        <w:autoSpaceDE w:val="0"/>
        <w:autoSpaceDN w:val="0"/>
        <w:adjustRightInd w:val="0"/>
        <w:spacing w:line="249" w:lineRule="auto"/>
        <w:ind w:left="624" w:right="94" w:hanging="624"/>
        <w:jc w:val="both"/>
        <w:rPr>
          <w:rFonts w:ascii="Times New Roman" w:eastAsia="Times New Roman" w:hAnsi="Times New Roman" w:cs="Times New Roman"/>
          <w:color w:val="000000"/>
          <w:sz w:val="24"/>
          <w:szCs w:val="24"/>
          <w:lang w:eastAsia="fr-FR"/>
        </w:rPr>
      </w:pPr>
      <w:r w:rsidRPr="0086372A">
        <w:rPr>
          <w:rFonts w:ascii="Times New Roman" w:eastAsia="Times New Roman" w:hAnsi="Times New Roman" w:cs="Times New Roman"/>
          <w:color w:val="000000"/>
          <w:sz w:val="24"/>
          <w:szCs w:val="24"/>
          <w:lang w:eastAsia="fr-FR"/>
        </w:rPr>
        <w:t>(Cas échéant)</w:t>
      </w:r>
    </w:p>
    <w:p w:rsidR="0086372A" w:rsidRPr="0086372A" w:rsidRDefault="0086372A" w:rsidP="0086372A">
      <w:pPr>
        <w:widowControl w:val="0"/>
        <w:suppressAutoHyphens/>
        <w:autoSpaceDE w:val="0"/>
        <w:autoSpaceDN w:val="0"/>
        <w:adjustRightInd w:val="0"/>
        <w:spacing w:line="249" w:lineRule="auto"/>
        <w:ind w:left="624" w:right="94" w:hanging="624"/>
        <w:jc w:val="both"/>
        <w:rPr>
          <w:rFonts w:ascii="Times New Roman" w:eastAsia="Times New Roman" w:hAnsi="Times New Roman" w:cs="Times New Roman"/>
          <w:color w:val="000000"/>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40</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w:t>
      </w:r>
      <w:r w:rsidRPr="0086372A">
        <w:rPr>
          <w:rFonts w:ascii="Times New Roman" w:eastAsia="Times New Roman" w:hAnsi="Times New Roman" w:cs="Times New Roman"/>
          <w:b/>
          <w:bCs/>
          <w:spacing w:val="-8"/>
          <w:sz w:val="24"/>
          <w:szCs w:val="24"/>
          <w:lang w:eastAsia="fr-FR"/>
        </w:rPr>
        <w:t xml:space="preserve"> </w:t>
      </w:r>
      <w:r w:rsidRPr="0086372A">
        <w:rPr>
          <w:rFonts w:ascii="Times New Roman" w:eastAsia="Times New Roman" w:hAnsi="Times New Roman" w:cs="Times New Roman"/>
          <w:b/>
          <w:bCs/>
          <w:sz w:val="24"/>
          <w:szCs w:val="24"/>
          <w:lang w:eastAsia="fr-FR"/>
        </w:rPr>
        <w:t>Utilisation</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des</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explosifs (CCAG</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60)</w:t>
      </w:r>
    </w:p>
    <w:p w:rsidR="0086372A" w:rsidRPr="0086372A" w:rsidRDefault="0086372A" w:rsidP="0086372A">
      <w:pPr>
        <w:widowControl w:val="0"/>
        <w:suppressAutoHyphens/>
        <w:autoSpaceDE w:val="0"/>
        <w:autoSpaceDN w:val="0"/>
        <w:adjustRightInd w:val="0"/>
        <w:ind w:right="-20"/>
        <w:rPr>
          <w:rFonts w:ascii="Times New Roman" w:eastAsia="Times New Roman" w:hAnsi="Times New Roman" w:cs="Times New Roman"/>
          <w:iCs/>
          <w:sz w:val="24"/>
          <w:szCs w:val="24"/>
          <w:lang w:eastAsia="fr-FR"/>
        </w:rPr>
      </w:pPr>
      <w:r w:rsidRPr="0086372A">
        <w:rPr>
          <w:rFonts w:ascii="Times New Roman" w:eastAsia="Times New Roman" w:hAnsi="Times New Roman" w:cs="Times New Roman"/>
          <w:iCs/>
          <w:sz w:val="24"/>
          <w:szCs w:val="24"/>
          <w:lang w:eastAsia="fr-FR"/>
        </w:rPr>
        <w:t>Sans objet.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i/>
          <w:iCs/>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32"/>
          <w:szCs w:val="32"/>
          <w:lang w:eastAsia="fr-FR"/>
        </w:rPr>
        <w:t>Chapitre</w:t>
      </w:r>
      <w:r w:rsidRPr="0086372A">
        <w:rPr>
          <w:rFonts w:ascii="Times New Roman" w:eastAsia="Times New Roman" w:hAnsi="Times New Roman" w:cs="Times New Roman"/>
          <w:b/>
          <w:bCs/>
          <w:spacing w:val="9"/>
          <w:sz w:val="32"/>
          <w:szCs w:val="32"/>
          <w:lang w:eastAsia="fr-FR"/>
        </w:rPr>
        <w:t xml:space="preserve"> </w:t>
      </w:r>
      <w:r w:rsidRPr="0086372A">
        <w:rPr>
          <w:rFonts w:ascii="Times New Roman" w:eastAsia="Times New Roman" w:hAnsi="Times New Roman" w:cs="Times New Roman"/>
          <w:b/>
          <w:bCs/>
          <w:sz w:val="32"/>
          <w:szCs w:val="32"/>
          <w:lang w:eastAsia="fr-FR"/>
        </w:rPr>
        <w:t>IV</w:t>
      </w:r>
      <w:r w:rsidRPr="0086372A">
        <w:rPr>
          <w:rFonts w:ascii="Times New Roman" w:eastAsia="Times New Roman" w:hAnsi="Times New Roman" w:cs="Times New Roman"/>
          <w:b/>
          <w:bCs/>
          <w:spacing w:val="9"/>
          <w:sz w:val="32"/>
          <w:szCs w:val="32"/>
          <w:lang w:eastAsia="fr-FR"/>
        </w:rPr>
        <w:t xml:space="preserve"> </w:t>
      </w:r>
      <w:r w:rsidRPr="0086372A">
        <w:rPr>
          <w:rFonts w:ascii="Times New Roman" w:eastAsia="Times New Roman" w:hAnsi="Times New Roman" w:cs="Times New Roman"/>
          <w:b/>
          <w:bCs/>
          <w:sz w:val="32"/>
          <w:szCs w:val="32"/>
          <w:lang w:eastAsia="fr-FR"/>
        </w:rPr>
        <w:t>:</w:t>
      </w:r>
      <w:r w:rsidRPr="0086372A">
        <w:rPr>
          <w:rFonts w:ascii="Times New Roman" w:eastAsia="Times New Roman" w:hAnsi="Times New Roman" w:cs="Times New Roman"/>
          <w:b/>
          <w:bCs/>
          <w:spacing w:val="9"/>
          <w:sz w:val="32"/>
          <w:szCs w:val="32"/>
          <w:lang w:eastAsia="fr-FR"/>
        </w:rPr>
        <w:t xml:space="preserve"> </w:t>
      </w:r>
      <w:r w:rsidRPr="0086372A">
        <w:rPr>
          <w:rFonts w:ascii="Times New Roman" w:eastAsia="Times New Roman" w:hAnsi="Times New Roman" w:cs="Times New Roman"/>
          <w:b/>
          <w:bCs/>
          <w:sz w:val="32"/>
          <w:szCs w:val="32"/>
          <w:lang w:eastAsia="fr-FR"/>
        </w:rPr>
        <w:t>De</w:t>
      </w:r>
      <w:r w:rsidRPr="0086372A">
        <w:rPr>
          <w:rFonts w:ascii="Times New Roman" w:eastAsia="Times New Roman" w:hAnsi="Times New Roman" w:cs="Times New Roman"/>
          <w:b/>
          <w:bCs/>
          <w:spacing w:val="9"/>
          <w:sz w:val="32"/>
          <w:szCs w:val="32"/>
          <w:lang w:eastAsia="fr-FR"/>
        </w:rPr>
        <w:t xml:space="preserve"> </w:t>
      </w:r>
      <w:r w:rsidRPr="0086372A">
        <w:rPr>
          <w:rFonts w:ascii="Times New Roman" w:eastAsia="Times New Roman" w:hAnsi="Times New Roman" w:cs="Times New Roman"/>
          <w:b/>
          <w:bCs/>
          <w:sz w:val="32"/>
          <w:szCs w:val="32"/>
          <w:lang w:eastAsia="fr-FR"/>
        </w:rPr>
        <w:t>la</w:t>
      </w:r>
      <w:r w:rsidRPr="0086372A">
        <w:rPr>
          <w:rFonts w:ascii="Times New Roman" w:eastAsia="Times New Roman" w:hAnsi="Times New Roman" w:cs="Times New Roman"/>
          <w:b/>
          <w:bCs/>
          <w:spacing w:val="9"/>
          <w:sz w:val="32"/>
          <w:szCs w:val="32"/>
          <w:lang w:eastAsia="fr-FR"/>
        </w:rPr>
        <w:t xml:space="preserve"> </w:t>
      </w:r>
      <w:r w:rsidRPr="0086372A">
        <w:rPr>
          <w:rFonts w:ascii="Times New Roman" w:eastAsia="Times New Roman" w:hAnsi="Times New Roman" w:cs="Times New Roman"/>
          <w:b/>
          <w:bCs/>
          <w:sz w:val="32"/>
          <w:szCs w:val="32"/>
          <w:lang w:eastAsia="fr-FR"/>
        </w:rPr>
        <w:t>réception</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42</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 Réception</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provisoire (CCAG</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67)</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suppressAutoHyphens/>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pacing w:val="5"/>
          <w:sz w:val="24"/>
          <w:szCs w:val="24"/>
          <w:lang w:eastAsia="fr-FR"/>
        </w:rPr>
        <w:t>Avan</w:t>
      </w:r>
      <w:r w:rsidRPr="0086372A">
        <w:rPr>
          <w:rFonts w:ascii="Times New Roman" w:eastAsia="Times New Roman" w:hAnsi="Times New Roman" w:cs="Times New Roman"/>
          <w:sz w:val="24"/>
          <w:szCs w:val="24"/>
          <w:lang w:eastAsia="fr-FR"/>
        </w:rPr>
        <w:t>t</w:t>
      </w:r>
      <w:r w:rsidRPr="0086372A">
        <w:rPr>
          <w:rFonts w:ascii="Times New Roman" w:eastAsia="Times New Roman" w:hAnsi="Times New Roman" w:cs="Times New Roman"/>
          <w:b/>
          <w:i/>
          <w:sz w:val="24"/>
          <w:szCs w:val="24"/>
          <w:lang w:eastAsia="fr-FR"/>
        </w:rPr>
        <w:t xml:space="preserve"> </w:t>
      </w:r>
      <w:r w:rsidRPr="0086372A">
        <w:rPr>
          <w:rFonts w:ascii="Times New Roman" w:eastAsia="Times New Roman" w:hAnsi="Times New Roman" w:cs="Times New Roman"/>
          <w:spacing w:val="5"/>
          <w:sz w:val="24"/>
          <w:szCs w:val="24"/>
          <w:lang w:eastAsia="fr-FR"/>
        </w:rPr>
        <w:t>l</w:t>
      </w:r>
      <w:r w:rsidRPr="0086372A">
        <w:rPr>
          <w:rFonts w:ascii="Times New Roman" w:eastAsia="Times New Roman" w:hAnsi="Times New Roman" w:cs="Times New Roman"/>
          <w:sz w:val="24"/>
          <w:szCs w:val="24"/>
          <w:lang w:eastAsia="fr-FR"/>
        </w:rPr>
        <w:t>a</w:t>
      </w:r>
      <w:r w:rsidRPr="0086372A">
        <w:rPr>
          <w:rFonts w:ascii="Times New Roman" w:eastAsia="Times New Roman" w:hAnsi="Times New Roman" w:cs="Times New Roman"/>
          <w:b/>
          <w:i/>
          <w:sz w:val="24"/>
          <w:szCs w:val="24"/>
          <w:lang w:eastAsia="fr-FR"/>
        </w:rPr>
        <w:t xml:space="preserve"> </w:t>
      </w:r>
      <w:r w:rsidRPr="0086372A">
        <w:rPr>
          <w:rFonts w:ascii="Times New Roman" w:eastAsia="Times New Roman" w:hAnsi="Times New Roman" w:cs="Times New Roman"/>
          <w:spacing w:val="5"/>
          <w:sz w:val="24"/>
          <w:szCs w:val="24"/>
          <w:lang w:eastAsia="fr-FR"/>
        </w:rPr>
        <w:t>réceptio</w:t>
      </w:r>
      <w:r w:rsidRPr="0086372A">
        <w:rPr>
          <w:rFonts w:ascii="Times New Roman" w:eastAsia="Times New Roman" w:hAnsi="Times New Roman" w:cs="Times New Roman"/>
          <w:sz w:val="24"/>
          <w:szCs w:val="24"/>
          <w:lang w:eastAsia="fr-FR"/>
        </w:rPr>
        <w:t>n</w:t>
      </w:r>
      <w:r w:rsidRPr="0086372A">
        <w:rPr>
          <w:rFonts w:ascii="Times New Roman" w:eastAsia="Times New Roman" w:hAnsi="Times New Roman" w:cs="Times New Roman"/>
          <w:b/>
          <w:i/>
          <w:sz w:val="24"/>
          <w:szCs w:val="24"/>
          <w:lang w:eastAsia="fr-FR"/>
        </w:rPr>
        <w:t xml:space="preserve"> </w:t>
      </w:r>
      <w:r w:rsidRPr="0086372A">
        <w:rPr>
          <w:rFonts w:ascii="Times New Roman" w:eastAsia="Times New Roman" w:hAnsi="Times New Roman" w:cs="Times New Roman"/>
          <w:spacing w:val="5"/>
          <w:sz w:val="24"/>
          <w:szCs w:val="24"/>
          <w:lang w:eastAsia="fr-FR"/>
        </w:rPr>
        <w:t>provisoire</w:t>
      </w: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b/>
          <w:i/>
          <w:sz w:val="24"/>
          <w:szCs w:val="24"/>
          <w:lang w:eastAsia="fr-FR"/>
        </w:rPr>
        <w:t xml:space="preserve"> </w:t>
      </w:r>
      <w:r w:rsidRPr="0086372A">
        <w:rPr>
          <w:rFonts w:ascii="Times New Roman" w:eastAsia="Times New Roman" w:hAnsi="Times New Roman" w:cs="Times New Roman"/>
          <w:sz w:val="24"/>
          <w:szCs w:val="24"/>
          <w:lang w:eastAsia="fr-FR"/>
        </w:rPr>
        <w:t>le co-contractant</w:t>
      </w:r>
      <w:r w:rsidRPr="0086372A">
        <w:rPr>
          <w:rFonts w:ascii="Times New Roman" w:eastAsia="Times New Roman" w:hAnsi="Times New Roman" w:cs="Times New Roman"/>
          <w:spacing w:val="5"/>
          <w:sz w:val="24"/>
          <w:szCs w:val="24"/>
          <w:lang w:eastAsia="fr-FR"/>
        </w:rPr>
        <w:t xml:space="preserve"> </w:t>
      </w:r>
      <w:r w:rsidRPr="0086372A">
        <w:rPr>
          <w:rFonts w:ascii="Times New Roman" w:eastAsia="Times New Roman" w:hAnsi="Times New Roman" w:cs="Times New Roman"/>
          <w:sz w:val="24"/>
          <w:szCs w:val="24"/>
          <w:lang w:eastAsia="fr-FR"/>
        </w:rPr>
        <w:t>demande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par</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écrit</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au</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Maître d’Ouvrage avec</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copie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 xml:space="preserve">à l’Autorité contractante, à </w:t>
      </w:r>
      <w:r w:rsidRPr="0086372A">
        <w:rPr>
          <w:rFonts w:ascii="Times New Roman" w:eastAsia="Times New Roman" w:hAnsi="Times New Roman" w:cs="Times New Roman"/>
          <w:spacing w:val="3"/>
          <w:sz w:val="24"/>
          <w:szCs w:val="24"/>
          <w:lang w:eastAsia="fr-FR"/>
        </w:rPr>
        <w:t>l’ingénieur</w:t>
      </w:r>
      <w:r w:rsidRPr="0086372A">
        <w:rPr>
          <w:rFonts w:ascii="Times New Roman" w:eastAsia="Times New Roman" w:hAnsi="Times New Roman" w:cs="Times New Roman"/>
          <w:sz w:val="24"/>
          <w:szCs w:val="24"/>
          <w:lang w:eastAsia="fr-FR"/>
        </w:rPr>
        <w:t xml:space="preserve"> et l’organisme payeur, </w:t>
      </w:r>
      <w:r w:rsidRPr="0086372A">
        <w:rPr>
          <w:rFonts w:ascii="Times New Roman" w:eastAsia="Times New Roman" w:hAnsi="Times New Roman" w:cs="Times New Roman"/>
          <w:spacing w:val="3"/>
          <w:sz w:val="24"/>
          <w:szCs w:val="24"/>
          <w:lang w:eastAsia="fr-FR"/>
        </w:rPr>
        <w:t>l’organisatio</w:t>
      </w:r>
      <w:r w:rsidRPr="0086372A">
        <w:rPr>
          <w:rFonts w:ascii="Times New Roman" w:eastAsia="Times New Roman" w:hAnsi="Times New Roman" w:cs="Times New Roman"/>
          <w:sz w:val="24"/>
          <w:szCs w:val="24"/>
          <w:lang w:eastAsia="fr-FR"/>
        </w:rPr>
        <w:t xml:space="preserve">n </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pacing w:val="3"/>
          <w:sz w:val="24"/>
          <w:szCs w:val="24"/>
          <w:lang w:eastAsia="fr-FR"/>
        </w:rPr>
        <w:t>d’un</w:t>
      </w:r>
      <w:r w:rsidRPr="0086372A">
        <w:rPr>
          <w:rFonts w:ascii="Times New Roman" w:eastAsia="Times New Roman" w:hAnsi="Times New Roman" w:cs="Times New Roman"/>
          <w:sz w:val="24"/>
          <w:szCs w:val="24"/>
          <w:lang w:eastAsia="fr-FR"/>
        </w:rPr>
        <w:t xml:space="preserve">e </w:t>
      </w:r>
      <w:r w:rsidRPr="0086372A">
        <w:rPr>
          <w:rFonts w:ascii="Times New Roman" w:eastAsia="Times New Roman" w:hAnsi="Times New Roman" w:cs="Times New Roman"/>
          <w:spacing w:val="3"/>
          <w:sz w:val="24"/>
          <w:szCs w:val="24"/>
          <w:lang w:eastAsia="fr-FR"/>
        </w:rPr>
        <w:t>visit</w:t>
      </w:r>
      <w:r w:rsidRPr="0086372A">
        <w:rPr>
          <w:rFonts w:ascii="Times New Roman" w:eastAsia="Times New Roman" w:hAnsi="Times New Roman" w:cs="Times New Roman"/>
          <w:sz w:val="24"/>
          <w:szCs w:val="24"/>
          <w:lang w:eastAsia="fr-FR"/>
        </w:rPr>
        <w:t>e</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pacing w:val="3"/>
          <w:sz w:val="24"/>
          <w:szCs w:val="24"/>
          <w:lang w:eastAsia="fr-FR"/>
        </w:rPr>
        <w:t xml:space="preserve">technique </w:t>
      </w:r>
      <w:r w:rsidRPr="0086372A">
        <w:rPr>
          <w:rFonts w:ascii="Times New Roman" w:eastAsia="Times New Roman" w:hAnsi="Times New Roman" w:cs="Times New Roman"/>
          <w:sz w:val="24"/>
          <w:szCs w:val="24"/>
          <w:lang w:eastAsia="fr-FR"/>
        </w:rPr>
        <w:t>préalable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à</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la</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 xml:space="preserve">réception. Cette visite qui sera effectuée par </w:t>
      </w:r>
      <w:r w:rsidR="00BE2BEA" w:rsidRPr="0086372A">
        <w:rPr>
          <w:rFonts w:ascii="Times New Roman" w:eastAsia="Times New Roman" w:hAnsi="Times New Roman" w:cs="Times New Roman"/>
          <w:sz w:val="24"/>
          <w:szCs w:val="24"/>
          <w:lang w:eastAsia="fr-FR"/>
        </w:rPr>
        <w:t>l’Ingénieur</w:t>
      </w:r>
      <w:r w:rsidR="00BE2BEA">
        <w:rPr>
          <w:rFonts w:ascii="Times New Roman" w:eastAsia="Times New Roman" w:hAnsi="Times New Roman" w:cs="Times New Roman"/>
          <w:sz w:val="24"/>
          <w:szCs w:val="24"/>
          <w:lang w:eastAsia="fr-FR"/>
        </w:rPr>
        <w:t xml:space="preserve"> de suivi</w:t>
      </w:r>
      <w:r w:rsidR="00BE2BEA"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sz w:val="24"/>
          <w:szCs w:val="24"/>
          <w:lang w:eastAsia="fr-FR"/>
        </w:rPr>
        <w:t>donne lieu à l’établissement d’un procès-verbal dont copie sera adressée au Maître d’Ouvrage à l’Ingénieur et à l’Autorité Contractante.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i/>
          <w:iCs/>
          <w:sz w:val="24"/>
          <w:szCs w:val="24"/>
          <w:lang w:eastAsia="fr-FR"/>
        </w:rPr>
      </w:pPr>
      <w:r w:rsidRPr="0086372A">
        <w:rPr>
          <w:rFonts w:ascii="Times New Roman" w:eastAsia="Times New Roman" w:hAnsi="Times New Roman" w:cs="Times New Roman"/>
          <w:sz w:val="24"/>
          <w:szCs w:val="24"/>
          <w:lang w:eastAsia="fr-FR"/>
        </w:rPr>
        <w:t xml:space="preserve">42.1. </w:t>
      </w:r>
      <w:r w:rsidRPr="0086372A">
        <w:rPr>
          <w:rFonts w:ascii="Times New Roman" w:eastAsia="Times New Roman" w:hAnsi="Times New Roman" w:cs="Times New Roman"/>
          <w:spacing w:val="4"/>
          <w:sz w:val="24"/>
          <w:szCs w:val="24"/>
          <w:lang w:eastAsia="fr-FR"/>
        </w:rPr>
        <w:t>Epreuve</w:t>
      </w:r>
      <w:r w:rsidRPr="0086372A">
        <w:rPr>
          <w:rFonts w:ascii="Times New Roman" w:eastAsia="Times New Roman" w:hAnsi="Times New Roman" w:cs="Times New Roman"/>
          <w:sz w:val="24"/>
          <w:szCs w:val="24"/>
          <w:lang w:eastAsia="fr-FR"/>
        </w:rPr>
        <w:t xml:space="preserve">s </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pacing w:val="4"/>
          <w:sz w:val="24"/>
          <w:szCs w:val="24"/>
          <w:lang w:eastAsia="fr-FR"/>
        </w:rPr>
        <w:t>comprise</w:t>
      </w:r>
      <w:r w:rsidRPr="0086372A">
        <w:rPr>
          <w:rFonts w:ascii="Times New Roman" w:eastAsia="Times New Roman" w:hAnsi="Times New Roman" w:cs="Times New Roman"/>
          <w:sz w:val="24"/>
          <w:szCs w:val="24"/>
          <w:lang w:eastAsia="fr-FR"/>
        </w:rPr>
        <w:t xml:space="preserve">s </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pacing w:val="4"/>
          <w:sz w:val="24"/>
          <w:szCs w:val="24"/>
          <w:lang w:eastAsia="fr-FR"/>
        </w:rPr>
        <w:t>dan</w:t>
      </w:r>
      <w:r w:rsidRPr="0086372A">
        <w:rPr>
          <w:rFonts w:ascii="Times New Roman" w:eastAsia="Times New Roman" w:hAnsi="Times New Roman" w:cs="Times New Roman"/>
          <w:sz w:val="24"/>
          <w:szCs w:val="24"/>
          <w:lang w:eastAsia="fr-FR"/>
        </w:rPr>
        <w:t xml:space="preserve">s </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pacing w:val="4"/>
          <w:sz w:val="24"/>
          <w:szCs w:val="24"/>
          <w:lang w:eastAsia="fr-FR"/>
        </w:rPr>
        <w:t>le</w:t>
      </w:r>
      <w:r w:rsidRPr="0086372A">
        <w:rPr>
          <w:rFonts w:ascii="Times New Roman" w:eastAsia="Times New Roman" w:hAnsi="Times New Roman" w:cs="Times New Roman"/>
          <w:sz w:val="24"/>
          <w:szCs w:val="24"/>
          <w:lang w:eastAsia="fr-FR"/>
        </w:rPr>
        <w:t xml:space="preserve">s </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pacing w:val="4"/>
          <w:sz w:val="24"/>
          <w:szCs w:val="24"/>
          <w:lang w:eastAsia="fr-FR"/>
        </w:rPr>
        <w:t xml:space="preserve">opérations </w:t>
      </w:r>
      <w:r w:rsidRPr="0086372A">
        <w:rPr>
          <w:rFonts w:ascii="Times New Roman" w:eastAsia="Times New Roman" w:hAnsi="Times New Roman" w:cs="Times New Roman"/>
          <w:sz w:val="24"/>
          <w:szCs w:val="24"/>
          <w:lang w:eastAsia="fr-FR"/>
        </w:rPr>
        <w:t>préalables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à</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la</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réception </w:t>
      </w:r>
      <w:r w:rsidRPr="0086372A">
        <w:rPr>
          <w:rFonts w:ascii="Times New Roman" w:eastAsia="Times New Roman" w:hAnsi="Times New Roman" w:cs="Times New Roman"/>
          <w:spacing w:val="7"/>
          <w:sz w:val="24"/>
          <w:szCs w:val="24"/>
          <w:lang w:eastAsia="fr-FR"/>
        </w:rPr>
        <w:t>:</w:t>
      </w:r>
    </w:p>
    <w:p w:rsidR="0086372A" w:rsidRPr="0086372A" w:rsidRDefault="0086372A" w:rsidP="0086372A">
      <w:pPr>
        <w:suppressAutoHyphens/>
        <w:autoSpaceDE w:val="0"/>
        <w:autoSpaceDN w:val="0"/>
        <w:adjustRightInd w:val="0"/>
        <w:spacing w:before="120"/>
        <w:ind w:left="1440" w:right="26" w:hanging="1440"/>
        <w:jc w:val="both"/>
        <w:rPr>
          <w:rFonts w:ascii="Times New Roman" w:eastAsia="Times New Roman" w:hAnsi="Times New Roman" w:cs="Times New Roman"/>
          <w:color w:val="000000"/>
          <w:spacing w:val="4"/>
          <w:sz w:val="24"/>
          <w:szCs w:val="24"/>
          <w:lang w:eastAsia="fr-FR"/>
        </w:rPr>
      </w:pPr>
      <w:r w:rsidRPr="0086372A">
        <w:rPr>
          <w:rFonts w:ascii="Times New Roman" w:eastAsia="Times New Roman" w:hAnsi="Times New Roman" w:cs="Times New Roman"/>
          <w:color w:val="000000"/>
          <w:spacing w:val="4"/>
          <w:sz w:val="24"/>
          <w:szCs w:val="24"/>
          <w:lang w:eastAsia="fr-FR"/>
        </w:rPr>
        <w:t xml:space="preserve">Les opérations préalables à la réception comportent notamment : </w:t>
      </w:r>
    </w:p>
    <w:p w:rsidR="0086372A" w:rsidRPr="0086372A" w:rsidRDefault="0086372A" w:rsidP="0086372A">
      <w:pPr>
        <w:numPr>
          <w:ilvl w:val="0"/>
          <w:numId w:val="32"/>
        </w:numPr>
        <w:suppressAutoHyphens/>
        <w:autoSpaceDE w:val="0"/>
        <w:autoSpaceDN w:val="0"/>
        <w:adjustRightInd w:val="0"/>
        <w:spacing w:before="120"/>
        <w:ind w:left="2130" w:right="26" w:hanging="690"/>
        <w:jc w:val="both"/>
        <w:rPr>
          <w:rFonts w:ascii="Times New Roman" w:eastAsia="Times New Roman" w:hAnsi="Times New Roman" w:cs="Times New Roman"/>
          <w:color w:val="000000"/>
          <w:spacing w:val="4"/>
          <w:sz w:val="24"/>
          <w:szCs w:val="24"/>
          <w:lang w:eastAsia="fr-FR"/>
        </w:rPr>
      </w:pPr>
      <w:r w:rsidRPr="0086372A">
        <w:rPr>
          <w:rFonts w:ascii="Times New Roman" w:eastAsia="Times New Roman" w:hAnsi="Times New Roman" w:cs="Times New Roman"/>
          <w:color w:val="000000"/>
          <w:spacing w:val="4"/>
          <w:sz w:val="24"/>
          <w:szCs w:val="24"/>
          <w:lang w:eastAsia="fr-FR"/>
        </w:rPr>
        <w:t xml:space="preserve">a. la reconnaissance des ouvrages exécutés ; </w:t>
      </w:r>
    </w:p>
    <w:p w:rsidR="0086372A" w:rsidRPr="0086372A" w:rsidRDefault="0086372A" w:rsidP="0086372A">
      <w:pPr>
        <w:numPr>
          <w:ilvl w:val="0"/>
          <w:numId w:val="32"/>
        </w:numPr>
        <w:suppressAutoHyphens/>
        <w:autoSpaceDE w:val="0"/>
        <w:autoSpaceDN w:val="0"/>
        <w:adjustRightInd w:val="0"/>
        <w:spacing w:before="120"/>
        <w:ind w:left="2130" w:right="26" w:hanging="690"/>
        <w:jc w:val="both"/>
        <w:rPr>
          <w:rFonts w:ascii="Times New Roman" w:eastAsia="Times New Roman" w:hAnsi="Times New Roman" w:cs="Times New Roman"/>
          <w:color w:val="000000"/>
          <w:spacing w:val="4"/>
          <w:sz w:val="24"/>
          <w:szCs w:val="24"/>
          <w:lang w:eastAsia="fr-FR"/>
        </w:rPr>
      </w:pPr>
      <w:r w:rsidRPr="0086372A">
        <w:rPr>
          <w:rFonts w:ascii="Times New Roman" w:eastAsia="Times New Roman" w:hAnsi="Times New Roman" w:cs="Times New Roman"/>
          <w:color w:val="000000"/>
          <w:spacing w:val="4"/>
          <w:sz w:val="24"/>
          <w:szCs w:val="24"/>
          <w:lang w:eastAsia="fr-FR"/>
        </w:rPr>
        <w:t xml:space="preserve">b. les épreuves prévues notamment par la Lettre-commande; </w:t>
      </w:r>
    </w:p>
    <w:p w:rsidR="0086372A" w:rsidRPr="0086372A" w:rsidRDefault="0086372A" w:rsidP="0086372A">
      <w:pPr>
        <w:numPr>
          <w:ilvl w:val="0"/>
          <w:numId w:val="32"/>
        </w:numPr>
        <w:suppressAutoHyphens/>
        <w:autoSpaceDE w:val="0"/>
        <w:autoSpaceDN w:val="0"/>
        <w:adjustRightInd w:val="0"/>
        <w:spacing w:before="120"/>
        <w:ind w:left="1797" w:right="28" w:hanging="357"/>
        <w:jc w:val="both"/>
        <w:rPr>
          <w:rFonts w:ascii="Times New Roman" w:eastAsia="Times New Roman" w:hAnsi="Times New Roman" w:cs="Times New Roman"/>
          <w:color w:val="000000"/>
          <w:spacing w:val="4"/>
          <w:sz w:val="24"/>
          <w:szCs w:val="24"/>
          <w:lang w:eastAsia="fr-FR"/>
        </w:rPr>
      </w:pPr>
      <w:r w:rsidRPr="0086372A">
        <w:rPr>
          <w:rFonts w:ascii="Times New Roman" w:eastAsia="Times New Roman" w:hAnsi="Times New Roman" w:cs="Times New Roman"/>
          <w:color w:val="000000"/>
          <w:spacing w:val="4"/>
          <w:sz w:val="24"/>
          <w:szCs w:val="24"/>
          <w:lang w:eastAsia="fr-FR"/>
        </w:rPr>
        <w:t xml:space="preserve">c. la constatation éventuelle de la non-exécution des prestations prévues dans la lettre commande, les imperfections ou les malfaçons ; </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pacing w:val="6"/>
          <w:sz w:val="24"/>
          <w:szCs w:val="24"/>
          <w:lang w:eastAsia="fr-FR"/>
        </w:rPr>
      </w:pPr>
      <w:r w:rsidRPr="0086372A">
        <w:rPr>
          <w:rFonts w:ascii="Times New Roman" w:eastAsia="Times New Roman" w:hAnsi="Times New Roman" w:cs="Times New Roman"/>
          <w:sz w:val="24"/>
          <w:szCs w:val="24"/>
          <w:lang w:eastAsia="fr-FR"/>
        </w:rPr>
        <w:t xml:space="preserve">42.2. </w:t>
      </w:r>
      <w:r w:rsidRPr="0086372A">
        <w:rPr>
          <w:rFonts w:ascii="Times New Roman" w:eastAsia="Times New Roman" w:hAnsi="Times New Roman" w:cs="Times New Roman"/>
          <w:spacing w:val="5"/>
          <w:sz w:val="24"/>
          <w:szCs w:val="24"/>
          <w:lang w:eastAsia="fr-FR"/>
        </w:rPr>
        <w:t>Constatatio</w:t>
      </w:r>
      <w:r w:rsidRPr="0086372A">
        <w:rPr>
          <w:rFonts w:ascii="Times New Roman" w:eastAsia="Times New Roman" w:hAnsi="Times New Roman" w:cs="Times New Roman"/>
          <w:sz w:val="24"/>
          <w:szCs w:val="24"/>
          <w:lang w:eastAsia="fr-FR"/>
        </w:rPr>
        <w:t xml:space="preserve">n </w:t>
      </w:r>
      <w:r w:rsidRPr="0086372A">
        <w:rPr>
          <w:rFonts w:ascii="Times New Roman" w:eastAsia="Times New Roman" w:hAnsi="Times New Roman" w:cs="Times New Roman"/>
          <w:spacing w:val="-25"/>
          <w:sz w:val="24"/>
          <w:szCs w:val="24"/>
          <w:lang w:eastAsia="fr-FR"/>
        </w:rPr>
        <w:t xml:space="preserve"> </w:t>
      </w:r>
      <w:r w:rsidRPr="0086372A">
        <w:rPr>
          <w:rFonts w:ascii="Times New Roman" w:eastAsia="Times New Roman" w:hAnsi="Times New Roman" w:cs="Times New Roman"/>
          <w:spacing w:val="5"/>
          <w:sz w:val="24"/>
          <w:szCs w:val="24"/>
          <w:lang w:eastAsia="fr-FR"/>
        </w:rPr>
        <w:t>éventue</w:t>
      </w:r>
      <w:r w:rsidRPr="0086372A">
        <w:rPr>
          <w:rFonts w:ascii="Times New Roman" w:eastAsia="Times New Roman" w:hAnsi="Times New Roman" w:cs="Times New Roman"/>
          <w:sz w:val="24"/>
          <w:szCs w:val="24"/>
          <w:lang w:eastAsia="fr-FR"/>
        </w:rPr>
        <w:t xml:space="preserve">lle </w:t>
      </w:r>
      <w:r w:rsidRPr="0086372A">
        <w:rPr>
          <w:rFonts w:ascii="Times New Roman" w:eastAsia="Times New Roman" w:hAnsi="Times New Roman" w:cs="Times New Roman"/>
          <w:spacing w:val="-25"/>
          <w:sz w:val="24"/>
          <w:szCs w:val="24"/>
          <w:lang w:eastAsia="fr-FR"/>
        </w:rPr>
        <w:t xml:space="preserve"> </w:t>
      </w:r>
      <w:r w:rsidRPr="0086372A">
        <w:rPr>
          <w:rFonts w:ascii="Times New Roman" w:eastAsia="Times New Roman" w:hAnsi="Times New Roman" w:cs="Times New Roman"/>
          <w:spacing w:val="5"/>
          <w:sz w:val="24"/>
          <w:szCs w:val="24"/>
          <w:lang w:eastAsia="fr-FR"/>
        </w:rPr>
        <w:t>d</w:t>
      </w:r>
      <w:r w:rsidRPr="0086372A">
        <w:rPr>
          <w:rFonts w:ascii="Times New Roman" w:eastAsia="Times New Roman" w:hAnsi="Times New Roman" w:cs="Times New Roman"/>
          <w:sz w:val="24"/>
          <w:szCs w:val="24"/>
          <w:lang w:eastAsia="fr-FR"/>
        </w:rPr>
        <w:t xml:space="preserve">u </w:t>
      </w:r>
      <w:r w:rsidRPr="0086372A">
        <w:rPr>
          <w:rFonts w:ascii="Times New Roman" w:eastAsia="Times New Roman" w:hAnsi="Times New Roman" w:cs="Times New Roman"/>
          <w:spacing w:val="-25"/>
          <w:sz w:val="24"/>
          <w:szCs w:val="24"/>
          <w:lang w:eastAsia="fr-FR"/>
        </w:rPr>
        <w:t xml:space="preserve"> </w:t>
      </w:r>
      <w:r w:rsidRPr="0086372A">
        <w:rPr>
          <w:rFonts w:ascii="Times New Roman" w:eastAsia="Times New Roman" w:hAnsi="Times New Roman" w:cs="Times New Roman"/>
          <w:spacing w:val="5"/>
          <w:sz w:val="24"/>
          <w:szCs w:val="24"/>
          <w:lang w:eastAsia="fr-FR"/>
        </w:rPr>
        <w:t>repliemen</w:t>
      </w:r>
      <w:r w:rsidRPr="0086372A">
        <w:rPr>
          <w:rFonts w:ascii="Times New Roman" w:eastAsia="Times New Roman" w:hAnsi="Times New Roman" w:cs="Times New Roman"/>
          <w:sz w:val="24"/>
          <w:szCs w:val="24"/>
          <w:lang w:eastAsia="fr-FR"/>
        </w:rPr>
        <w:t xml:space="preserve">t </w:t>
      </w:r>
      <w:r w:rsidRPr="0086372A">
        <w:rPr>
          <w:rFonts w:ascii="Times New Roman" w:eastAsia="Times New Roman" w:hAnsi="Times New Roman" w:cs="Times New Roman"/>
          <w:spacing w:val="-25"/>
          <w:sz w:val="24"/>
          <w:szCs w:val="24"/>
          <w:lang w:eastAsia="fr-FR"/>
        </w:rPr>
        <w:t xml:space="preserve"> </w:t>
      </w:r>
      <w:r w:rsidRPr="0086372A">
        <w:rPr>
          <w:rFonts w:ascii="Times New Roman" w:eastAsia="Times New Roman" w:hAnsi="Times New Roman" w:cs="Times New Roman"/>
          <w:spacing w:val="5"/>
          <w:sz w:val="24"/>
          <w:szCs w:val="24"/>
          <w:lang w:eastAsia="fr-FR"/>
        </w:rPr>
        <w:t xml:space="preserve">des </w:t>
      </w:r>
      <w:r w:rsidRPr="0086372A">
        <w:rPr>
          <w:rFonts w:ascii="Times New Roman" w:eastAsia="Times New Roman" w:hAnsi="Times New Roman" w:cs="Times New Roman"/>
          <w:sz w:val="24"/>
          <w:szCs w:val="24"/>
          <w:lang w:eastAsia="fr-FR"/>
        </w:rPr>
        <w:t>installations de chantier et de la remise en état</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lieux</w:t>
      </w:r>
      <w:r w:rsidRPr="0086372A">
        <w:rPr>
          <w:rFonts w:ascii="Times New Roman" w:eastAsia="Times New Roman" w:hAnsi="Times New Roman" w:cs="Times New Roman"/>
          <w:spacing w:val="6"/>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color w:val="000000"/>
          <w:sz w:val="24"/>
          <w:szCs w:val="24"/>
          <w:lang w:eastAsia="fr-FR"/>
        </w:rPr>
      </w:pPr>
      <w:r w:rsidRPr="0086372A">
        <w:rPr>
          <w:rFonts w:ascii="Times New Roman" w:eastAsia="Times New Roman" w:hAnsi="Times New Roman" w:cs="Times New Roman"/>
          <w:color w:val="000000"/>
          <w:spacing w:val="6"/>
          <w:sz w:val="24"/>
          <w:szCs w:val="24"/>
          <w:lang w:eastAsia="fr-FR"/>
        </w:rPr>
        <w:t xml:space="preserve">Cette opération préalable sera conduite par </w:t>
      </w:r>
      <w:r w:rsidR="00BE2BEA" w:rsidRPr="0086372A">
        <w:rPr>
          <w:rFonts w:ascii="Times New Roman" w:eastAsia="Times New Roman" w:hAnsi="Times New Roman" w:cs="Times New Roman"/>
          <w:sz w:val="24"/>
          <w:szCs w:val="24"/>
          <w:lang w:eastAsia="fr-FR"/>
        </w:rPr>
        <w:t>l’Ingénieur</w:t>
      </w:r>
      <w:r w:rsidR="00BE2BEA">
        <w:rPr>
          <w:rFonts w:ascii="Times New Roman" w:eastAsia="Times New Roman" w:hAnsi="Times New Roman" w:cs="Times New Roman"/>
          <w:sz w:val="24"/>
          <w:szCs w:val="24"/>
          <w:lang w:eastAsia="fr-FR"/>
        </w:rPr>
        <w:t xml:space="preserve"> de suivi</w:t>
      </w:r>
      <w:r w:rsidR="00BE2BEA" w:rsidRPr="0086372A">
        <w:rPr>
          <w:rFonts w:ascii="Times New Roman" w:eastAsia="Times New Roman" w:hAnsi="Times New Roman" w:cs="Times New Roman"/>
          <w:color w:val="000000"/>
          <w:spacing w:val="6"/>
          <w:sz w:val="24"/>
          <w:szCs w:val="24"/>
          <w:lang w:eastAsia="fr-FR"/>
        </w:rPr>
        <w:t xml:space="preserve"> </w:t>
      </w:r>
      <w:r w:rsidRPr="0086372A">
        <w:rPr>
          <w:rFonts w:ascii="Times New Roman" w:eastAsia="Times New Roman" w:hAnsi="Times New Roman" w:cs="Times New Roman"/>
          <w:color w:val="000000"/>
          <w:spacing w:val="6"/>
          <w:sz w:val="24"/>
          <w:szCs w:val="24"/>
          <w:lang w:eastAsia="fr-FR"/>
        </w:rPr>
        <w:t>et sera sanctionnée par un Procès-verbal avec copies au Maître d’Ouvrage et à l’Autorité contractante.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pacing w:val="6"/>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b/>
          <w:sz w:val="24"/>
          <w:szCs w:val="24"/>
          <w:lang w:eastAsia="fr-FR"/>
        </w:rPr>
      </w:pPr>
      <w:r w:rsidRPr="0086372A">
        <w:rPr>
          <w:rFonts w:ascii="Times New Roman" w:eastAsia="Times New Roman" w:hAnsi="Times New Roman" w:cs="Times New Roman"/>
          <w:sz w:val="24"/>
          <w:szCs w:val="24"/>
          <w:lang w:eastAsia="fr-FR"/>
        </w:rPr>
        <w:t>42.3</w:t>
      </w:r>
      <w:bookmarkStart w:id="38" w:name="_Toc256171535"/>
      <w:r w:rsidRPr="0086372A">
        <w:rPr>
          <w:rFonts w:ascii="Times New Roman" w:eastAsia="Times New Roman" w:hAnsi="Times New Roman" w:cs="Times New Roman"/>
          <w:b/>
          <w:sz w:val="24"/>
          <w:szCs w:val="24"/>
          <w:lang w:eastAsia="fr-FR"/>
        </w:rPr>
        <w:t xml:space="preserve"> Plan de recollement</w:t>
      </w:r>
    </w:p>
    <w:bookmarkEnd w:id="38"/>
    <w:p w:rsidR="0086372A" w:rsidRPr="0086372A" w:rsidRDefault="0086372A" w:rsidP="0086372A">
      <w:pPr>
        <w:suppressAutoHyphens/>
        <w:autoSpaceDN w:val="0"/>
        <w:ind w:firstLine="36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L’attributaire établira un plan de recollement pour chacun des ouvrages, comportant notamment :</w:t>
      </w:r>
    </w:p>
    <w:p w:rsidR="0086372A" w:rsidRPr="0086372A" w:rsidRDefault="0086372A" w:rsidP="0086372A">
      <w:pPr>
        <w:numPr>
          <w:ilvl w:val="0"/>
          <w:numId w:val="33"/>
        </w:numPr>
        <w:suppressAutoHyphens/>
        <w:autoSpaceDN w:val="0"/>
        <w:jc w:val="both"/>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 xml:space="preserve">Le  récapitulatif de la chronologie du déroulement des travaux ; </w:t>
      </w:r>
    </w:p>
    <w:p w:rsidR="0086372A" w:rsidRPr="0086372A" w:rsidRDefault="0086372A" w:rsidP="0086372A">
      <w:pPr>
        <w:numPr>
          <w:ilvl w:val="0"/>
          <w:numId w:val="33"/>
        </w:numPr>
        <w:suppressAutoHyphens/>
        <w:autoSpaceDN w:val="0"/>
        <w:jc w:val="both"/>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 xml:space="preserve">Les plans des ouvrages ; </w:t>
      </w:r>
    </w:p>
    <w:p w:rsidR="0086372A" w:rsidRPr="0086372A" w:rsidRDefault="0086372A" w:rsidP="0086372A">
      <w:pPr>
        <w:numPr>
          <w:ilvl w:val="0"/>
          <w:numId w:val="33"/>
        </w:numPr>
        <w:suppressAutoHyphens/>
        <w:autoSpaceDN w:val="0"/>
        <w:jc w:val="both"/>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 xml:space="preserve">La description des conditions d’exécution des travaux ; </w:t>
      </w:r>
    </w:p>
    <w:p w:rsidR="0086372A" w:rsidRPr="0086372A" w:rsidRDefault="0086372A" w:rsidP="0086372A">
      <w:pPr>
        <w:numPr>
          <w:ilvl w:val="0"/>
          <w:numId w:val="33"/>
        </w:numPr>
        <w:suppressAutoHyphens/>
        <w:autoSpaceDN w:val="0"/>
        <w:jc w:val="both"/>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 xml:space="preserve">Les éventuelles propositions techniques ; </w:t>
      </w:r>
    </w:p>
    <w:p w:rsidR="0086372A" w:rsidRPr="0086372A" w:rsidRDefault="0086372A" w:rsidP="0086372A">
      <w:pPr>
        <w:numPr>
          <w:ilvl w:val="0"/>
          <w:numId w:val="33"/>
        </w:numPr>
        <w:suppressAutoHyphens/>
        <w:autoSpaceDN w:val="0"/>
        <w:jc w:val="both"/>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lastRenderedPageBreak/>
        <w:t>Le degré de compréhension des usagers des ouvrages et des membres des comité de Gestion chargés d’assurer le fonctionnement et l’entretien de l’ouvrage.</w:t>
      </w:r>
    </w:p>
    <w:p w:rsidR="0086372A" w:rsidRPr="0086372A" w:rsidRDefault="0086372A" w:rsidP="0086372A">
      <w:pPr>
        <w:spacing w:after="120"/>
        <w:ind w:firstLine="705"/>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 xml:space="preserve">Le plan de recollement devra être remis au Maître d’Ouvrage après visa de l’Ingénieur </w:t>
      </w:r>
      <w:r w:rsidR="00BE2BEA">
        <w:rPr>
          <w:rFonts w:ascii="Times New Roman" w:eastAsia="Times New Roman" w:hAnsi="Times New Roman" w:cs="Times New Roman"/>
          <w:sz w:val="24"/>
          <w:szCs w:val="24"/>
          <w:lang w:eastAsia="x-none"/>
        </w:rPr>
        <w:t xml:space="preserve">du marché </w:t>
      </w:r>
      <w:r w:rsidRPr="0086372A">
        <w:rPr>
          <w:rFonts w:ascii="Times New Roman" w:eastAsia="Times New Roman" w:hAnsi="Times New Roman" w:cs="Times New Roman"/>
          <w:sz w:val="24"/>
          <w:szCs w:val="24"/>
          <w:lang w:val="x-none" w:eastAsia="x-none"/>
        </w:rPr>
        <w:t>dans un délai de quinze (15) jours avant la date de réception provisoire des travaux.</w:t>
      </w:r>
    </w:p>
    <w:p w:rsidR="0086372A" w:rsidRPr="0086372A" w:rsidRDefault="0086372A" w:rsidP="0086372A">
      <w:pPr>
        <w:spacing w:after="120"/>
        <w:ind w:firstLine="705"/>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Chaque plan de recollement sera remis en  (trois) 03</w:t>
      </w:r>
      <w:r w:rsidR="00BE2BEA">
        <w:rPr>
          <w:rFonts w:ascii="Times New Roman" w:eastAsia="Times New Roman" w:hAnsi="Times New Roman" w:cs="Times New Roman"/>
          <w:sz w:val="24"/>
          <w:szCs w:val="24"/>
          <w:lang w:eastAsia="x-none"/>
        </w:rPr>
        <w:t xml:space="preserve"> </w:t>
      </w:r>
      <w:r w:rsidRPr="0086372A">
        <w:rPr>
          <w:rFonts w:ascii="Times New Roman" w:eastAsia="Times New Roman" w:hAnsi="Times New Roman" w:cs="Times New Roman"/>
          <w:sz w:val="24"/>
          <w:szCs w:val="24"/>
          <w:lang w:val="x-none" w:eastAsia="x-none"/>
        </w:rPr>
        <w:t>exemplaires.</w:t>
      </w:r>
    </w:p>
    <w:p w:rsidR="0086372A" w:rsidRPr="0086372A" w:rsidRDefault="0086372A" w:rsidP="0086372A">
      <w:pPr>
        <w:spacing w:after="120"/>
        <w:ind w:firstLine="708"/>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Si dans un délai d’un mois après la remise du plan de recollement, le Maître d’Ouvrage  n’a pas notifié ses observations à l’attributaire, le plan de recollement est réputé définitivement approuvé.</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42.4. </w:t>
      </w:r>
      <w:r w:rsidRPr="0086372A">
        <w:rPr>
          <w:rFonts w:ascii="Times New Roman" w:eastAsia="Times New Roman" w:hAnsi="Times New Roman" w:cs="Times New Roman"/>
          <w:b/>
          <w:sz w:val="24"/>
          <w:szCs w:val="24"/>
          <w:lang w:eastAsia="fr-FR"/>
        </w:rPr>
        <w:t>La</w:t>
      </w:r>
      <w:r w:rsidRPr="0086372A">
        <w:rPr>
          <w:rFonts w:ascii="Times New Roman" w:eastAsia="Times New Roman" w:hAnsi="Times New Roman" w:cs="Times New Roman"/>
          <w:b/>
          <w:spacing w:val="21"/>
          <w:sz w:val="24"/>
          <w:szCs w:val="24"/>
          <w:lang w:eastAsia="fr-FR"/>
        </w:rPr>
        <w:t xml:space="preserve"> </w:t>
      </w:r>
      <w:r w:rsidRPr="0086372A">
        <w:rPr>
          <w:rFonts w:ascii="Times New Roman" w:eastAsia="Times New Roman" w:hAnsi="Times New Roman" w:cs="Times New Roman"/>
          <w:b/>
          <w:sz w:val="24"/>
          <w:szCs w:val="24"/>
          <w:lang w:eastAsia="fr-FR"/>
        </w:rPr>
        <w:t>Commission</w:t>
      </w:r>
      <w:r w:rsidRPr="0086372A">
        <w:rPr>
          <w:rFonts w:ascii="Times New Roman" w:eastAsia="Times New Roman" w:hAnsi="Times New Roman" w:cs="Times New Roman"/>
          <w:b/>
          <w:spacing w:val="21"/>
          <w:sz w:val="24"/>
          <w:szCs w:val="24"/>
          <w:lang w:eastAsia="fr-FR"/>
        </w:rPr>
        <w:t xml:space="preserve"> </w:t>
      </w:r>
      <w:r w:rsidRPr="0086372A">
        <w:rPr>
          <w:rFonts w:ascii="Times New Roman" w:eastAsia="Times New Roman" w:hAnsi="Times New Roman" w:cs="Times New Roman"/>
          <w:b/>
          <w:sz w:val="24"/>
          <w:szCs w:val="24"/>
          <w:lang w:eastAsia="fr-FR"/>
        </w:rPr>
        <w:t>de</w:t>
      </w:r>
      <w:r w:rsidRPr="0086372A">
        <w:rPr>
          <w:rFonts w:ascii="Times New Roman" w:eastAsia="Times New Roman" w:hAnsi="Times New Roman" w:cs="Times New Roman"/>
          <w:b/>
          <w:spacing w:val="21"/>
          <w:sz w:val="24"/>
          <w:szCs w:val="24"/>
          <w:lang w:eastAsia="fr-FR"/>
        </w:rPr>
        <w:t xml:space="preserve"> </w:t>
      </w:r>
      <w:r w:rsidRPr="0086372A">
        <w:rPr>
          <w:rFonts w:ascii="Times New Roman" w:eastAsia="Times New Roman" w:hAnsi="Times New Roman" w:cs="Times New Roman"/>
          <w:b/>
          <w:sz w:val="24"/>
          <w:szCs w:val="24"/>
          <w:lang w:eastAsia="fr-FR"/>
        </w:rPr>
        <w:t>réception</w:t>
      </w:r>
      <w:r w:rsidRPr="0086372A">
        <w:rPr>
          <w:rFonts w:ascii="Times New Roman" w:eastAsia="Times New Roman" w:hAnsi="Times New Roman" w:cs="Times New Roman"/>
          <w:b/>
          <w:spacing w:val="21"/>
          <w:sz w:val="24"/>
          <w:szCs w:val="24"/>
          <w:lang w:eastAsia="fr-FR"/>
        </w:rPr>
        <w:t xml:space="preserve"> </w:t>
      </w:r>
      <w:r w:rsidRPr="0086372A">
        <w:rPr>
          <w:rFonts w:ascii="Times New Roman" w:eastAsia="Times New Roman" w:hAnsi="Times New Roman" w:cs="Times New Roman"/>
          <w:b/>
          <w:sz w:val="24"/>
          <w:szCs w:val="24"/>
          <w:lang w:eastAsia="fr-FR"/>
        </w:rPr>
        <w:t>sera</w:t>
      </w:r>
      <w:r w:rsidRPr="0086372A">
        <w:rPr>
          <w:rFonts w:ascii="Times New Roman" w:eastAsia="Times New Roman" w:hAnsi="Times New Roman" w:cs="Times New Roman"/>
          <w:b/>
          <w:spacing w:val="21"/>
          <w:sz w:val="24"/>
          <w:szCs w:val="24"/>
          <w:lang w:eastAsia="fr-FR"/>
        </w:rPr>
        <w:t xml:space="preserve"> </w:t>
      </w:r>
      <w:r w:rsidRPr="0086372A">
        <w:rPr>
          <w:rFonts w:ascii="Times New Roman" w:eastAsia="Times New Roman" w:hAnsi="Times New Roman" w:cs="Times New Roman"/>
          <w:b/>
          <w:sz w:val="24"/>
          <w:szCs w:val="24"/>
          <w:lang w:eastAsia="fr-FR"/>
        </w:rPr>
        <w:t>composée des</w:t>
      </w:r>
      <w:r w:rsidRPr="0086372A">
        <w:rPr>
          <w:rFonts w:ascii="Times New Roman" w:eastAsia="Times New Roman" w:hAnsi="Times New Roman" w:cs="Times New Roman"/>
          <w:b/>
          <w:spacing w:val="6"/>
          <w:sz w:val="24"/>
          <w:szCs w:val="24"/>
          <w:lang w:eastAsia="fr-FR"/>
        </w:rPr>
        <w:t xml:space="preserve"> </w:t>
      </w:r>
      <w:r w:rsidRPr="0086372A">
        <w:rPr>
          <w:rFonts w:ascii="Times New Roman" w:eastAsia="Times New Roman" w:hAnsi="Times New Roman" w:cs="Times New Roman"/>
          <w:b/>
          <w:sz w:val="24"/>
          <w:szCs w:val="24"/>
          <w:lang w:eastAsia="fr-FR"/>
        </w:rPr>
        <w:t>membres</w:t>
      </w:r>
      <w:r w:rsidRPr="0086372A">
        <w:rPr>
          <w:rFonts w:ascii="Times New Roman" w:eastAsia="Times New Roman" w:hAnsi="Times New Roman" w:cs="Times New Roman"/>
          <w:b/>
          <w:spacing w:val="6"/>
          <w:sz w:val="24"/>
          <w:szCs w:val="24"/>
          <w:lang w:eastAsia="fr-FR"/>
        </w:rPr>
        <w:t xml:space="preserve"> </w:t>
      </w:r>
      <w:r w:rsidRPr="0086372A">
        <w:rPr>
          <w:rFonts w:ascii="Times New Roman" w:eastAsia="Times New Roman" w:hAnsi="Times New Roman" w:cs="Times New Roman"/>
          <w:b/>
          <w:sz w:val="24"/>
          <w:szCs w:val="24"/>
          <w:lang w:eastAsia="fr-FR"/>
        </w:rPr>
        <w:t>suivants :</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spacing w:line="360" w:lineRule="auto"/>
        <w:jc w:val="both"/>
        <w:rPr>
          <w:rFonts w:ascii="Times New Roman" w:eastAsia="Times New Roman" w:hAnsi="Times New Roman" w:cs="Times New Roman"/>
          <w:b/>
          <w:sz w:val="24"/>
          <w:szCs w:val="24"/>
          <w:lang w:eastAsia="fr-FR"/>
        </w:rPr>
      </w:pPr>
      <w:r w:rsidRPr="0086372A">
        <w:rPr>
          <w:rFonts w:ascii="Times New Roman" w:eastAsia="Times New Roman" w:hAnsi="Times New Roman" w:cs="Times New Roman"/>
          <w:b/>
          <w:i/>
          <w:iCs/>
          <w:sz w:val="24"/>
          <w:szCs w:val="24"/>
          <w:lang w:eastAsia="fr-FR"/>
        </w:rPr>
        <w:t xml:space="preserve">1. </w:t>
      </w:r>
      <w:r w:rsidRPr="0086372A">
        <w:rPr>
          <w:rFonts w:ascii="Times New Roman" w:eastAsia="Times New Roman" w:hAnsi="Times New Roman" w:cs="Times New Roman"/>
          <w:b/>
          <w:i/>
          <w:iCs/>
          <w:spacing w:val="-26"/>
          <w:sz w:val="24"/>
          <w:szCs w:val="24"/>
          <w:lang w:eastAsia="fr-FR"/>
        </w:rPr>
        <w:t xml:space="preserve"> </w:t>
      </w:r>
      <w:r w:rsidRPr="0086372A">
        <w:rPr>
          <w:rFonts w:ascii="Times New Roman" w:eastAsia="Times New Roman" w:hAnsi="Times New Roman" w:cs="Times New Roman"/>
          <w:b/>
          <w:iCs/>
          <w:sz w:val="24"/>
          <w:szCs w:val="24"/>
          <w:lang w:eastAsia="fr-FR"/>
        </w:rPr>
        <w:t>Le</w:t>
      </w:r>
      <w:r w:rsidRPr="0086372A">
        <w:rPr>
          <w:rFonts w:ascii="Times New Roman" w:eastAsia="Times New Roman" w:hAnsi="Times New Roman" w:cs="Times New Roman"/>
          <w:b/>
          <w:iCs/>
          <w:spacing w:val="28"/>
          <w:sz w:val="24"/>
          <w:szCs w:val="24"/>
          <w:lang w:eastAsia="fr-FR"/>
        </w:rPr>
        <w:t xml:space="preserve"> </w:t>
      </w:r>
      <w:r w:rsidRPr="0086372A">
        <w:rPr>
          <w:rFonts w:ascii="Times New Roman" w:eastAsia="Times New Roman" w:hAnsi="Times New Roman" w:cs="Times New Roman"/>
          <w:b/>
          <w:iCs/>
          <w:sz w:val="24"/>
          <w:szCs w:val="24"/>
          <w:lang w:eastAsia="fr-FR"/>
        </w:rPr>
        <w:t>Maire de la Commune de Kaélé</w:t>
      </w:r>
      <w:r w:rsidRPr="0086372A">
        <w:rPr>
          <w:rFonts w:ascii="Times New Roman" w:eastAsia="Times New Roman" w:hAnsi="Times New Roman" w:cs="Times New Roman"/>
          <w:b/>
          <w:iCs/>
          <w:spacing w:val="28"/>
          <w:sz w:val="24"/>
          <w:szCs w:val="24"/>
          <w:lang w:eastAsia="fr-FR"/>
        </w:rPr>
        <w:t xml:space="preserve"> </w:t>
      </w:r>
      <w:r w:rsidRPr="0086372A">
        <w:rPr>
          <w:rFonts w:ascii="Times New Roman" w:eastAsia="Times New Roman" w:hAnsi="Times New Roman" w:cs="Times New Roman"/>
          <w:b/>
          <w:iCs/>
          <w:sz w:val="24"/>
          <w:szCs w:val="24"/>
          <w:lang w:eastAsia="fr-FR"/>
        </w:rPr>
        <w:t>ou</w:t>
      </w:r>
      <w:r w:rsidRPr="0086372A">
        <w:rPr>
          <w:rFonts w:ascii="Times New Roman" w:eastAsia="Times New Roman" w:hAnsi="Times New Roman" w:cs="Times New Roman"/>
          <w:b/>
          <w:iCs/>
          <w:spacing w:val="28"/>
          <w:sz w:val="24"/>
          <w:szCs w:val="24"/>
          <w:lang w:eastAsia="fr-FR"/>
        </w:rPr>
        <w:t xml:space="preserve"> </w:t>
      </w:r>
      <w:r w:rsidRPr="0086372A">
        <w:rPr>
          <w:rFonts w:ascii="Times New Roman" w:eastAsia="Times New Roman" w:hAnsi="Times New Roman" w:cs="Times New Roman"/>
          <w:b/>
          <w:iCs/>
          <w:sz w:val="24"/>
          <w:szCs w:val="24"/>
          <w:lang w:eastAsia="fr-FR"/>
        </w:rPr>
        <w:t>son</w:t>
      </w:r>
      <w:r w:rsidRPr="0086372A">
        <w:rPr>
          <w:rFonts w:ascii="Times New Roman" w:eastAsia="Times New Roman" w:hAnsi="Times New Roman" w:cs="Times New Roman"/>
          <w:b/>
          <w:iCs/>
          <w:spacing w:val="28"/>
          <w:sz w:val="24"/>
          <w:szCs w:val="24"/>
          <w:lang w:eastAsia="fr-FR"/>
        </w:rPr>
        <w:t xml:space="preserve"> </w:t>
      </w:r>
      <w:r w:rsidRPr="0086372A">
        <w:rPr>
          <w:rFonts w:ascii="Times New Roman" w:eastAsia="Times New Roman" w:hAnsi="Times New Roman" w:cs="Times New Roman"/>
          <w:b/>
          <w:iCs/>
          <w:sz w:val="24"/>
          <w:szCs w:val="24"/>
          <w:lang w:eastAsia="fr-FR"/>
        </w:rPr>
        <w:t>représentant</w:t>
      </w:r>
      <w:r w:rsidRPr="0086372A">
        <w:rPr>
          <w:rFonts w:ascii="Times New Roman" w:eastAsia="Times New Roman" w:hAnsi="Times New Roman" w:cs="Times New Roman"/>
          <w:b/>
          <w:iCs/>
          <w:spacing w:val="28"/>
          <w:sz w:val="24"/>
          <w:szCs w:val="24"/>
          <w:lang w:eastAsia="fr-FR"/>
        </w:rPr>
        <w:t xml:space="preserve"> </w:t>
      </w:r>
      <w:r w:rsidRPr="0086372A">
        <w:rPr>
          <w:rFonts w:ascii="Times New Roman" w:eastAsia="Times New Roman" w:hAnsi="Times New Roman" w:cs="Times New Roman"/>
          <w:b/>
          <w:iCs/>
          <w:spacing w:val="6"/>
          <w:sz w:val="24"/>
          <w:szCs w:val="24"/>
          <w:lang w:eastAsia="fr-FR"/>
        </w:rPr>
        <w:t xml:space="preserve">- </w:t>
      </w:r>
      <w:r w:rsidRPr="0086372A">
        <w:rPr>
          <w:rFonts w:ascii="Times New Roman" w:eastAsia="Times New Roman" w:hAnsi="Times New Roman" w:cs="Times New Roman"/>
          <w:b/>
          <w:iCs/>
          <w:sz w:val="24"/>
          <w:szCs w:val="24"/>
          <w:lang w:eastAsia="fr-FR"/>
        </w:rPr>
        <w:t>Président</w:t>
      </w:r>
      <w:r w:rsidRPr="0086372A">
        <w:rPr>
          <w:rFonts w:ascii="Times New Roman" w:eastAsia="Times New Roman" w:hAnsi="Times New Roman" w:cs="Times New Roman"/>
          <w:b/>
          <w:iCs/>
          <w:spacing w:val="6"/>
          <w:sz w:val="24"/>
          <w:szCs w:val="24"/>
          <w:lang w:eastAsia="fr-FR"/>
        </w:rPr>
        <w:t xml:space="preserve"> </w:t>
      </w:r>
      <w:r w:rsidRPr="0086372A">
        <w:rPr>
          <w:rFonts w:ascii="Times New Roman" w:eastAsia="Times New Roman" w:hAnsi="Times New Roman" w:cs="Times New Roman"/>
          <w:b/>
          <w:iCs/>
          <w:sz w:val="24"/>
          <w:szCs w:val="24"/>
          <w:lang w:eastAsia="fr-FR"/>
        </w:rPr>
        <w:t>;</w:t>
      </w:r>
    </w:p>
    <w:p w:rsidR="0086372A" w:rsidRPr="0086372A" w:rsidRDefault="0086372A" w:rsidP="0086372A">
      <w:pPr>
        <w:tabs>
          <w:tab w:val="left" w:pos="7020"/>
        </w:tabs>
        <w:autoSpaceDN w:val="0"/>
        <w:spacing w:line="360" w:lineRule="auto"/>
        <w:jc w:val="both"/>
        <w:rPr>
          <w:rFonts w:ascii="Times New Roman" w:eastAsia="Times New Roman" w:hAnsi="Times New Roman" w:cs="Times New Roman"/>
          <w:b/>
          <w:sz w:val="24"/>
          <w:szCs w:val="24"/>
          <w:lang w:eastAsia="fr-FR"/>
        </w:rPr>
      </w:pPr>
      <w:r w:rsidRPr="0086372A">
        <w:rPr>
          <w:rFonts w:ascii="Times New Roman" w:eastAsia="Times New Roman" w:hAnsi="Times New Roman" w:cs="Times New Roman"/>
          <w:b/>
          <w:sz w:val="24"/>
          <w:szCs w:val="24"/>
          <w:lang w:eastAsia="fr-FR"/>
        </w:rPr>
        <w:t>2. Le Délégué Départemental des Travaux Publics du Mayo-Kani  - Rapporteur ;</w:t>
      </w:r>
    </w:p>
    <w:p w:rsidR="0086372A" w:rsidRPr="0086372A" w:rsidRDefault="0086372A" w:rsidP="0086372A">
      <w:pPr>
        <w:tabs>
          <w:tab w:val="left" w:pos="7020"/>
        </w:tabs>
        <w:autoSpaceDN w:val="0"/>
        <w:spacing w:line="360" w:lineRule="auto"/>
        <w:jc w:val="both"/>
        <w:rPr>
          <w:rFonts w:ascii="Times New Roman" w:eastAsia="Times New Roman" w:hAnsi="Times New Roman" w:cs="Times New Roman"/>
          <w:b/>
          <w:sz w:val="24"/>
          <w:szCs w:val="24"/>
          <w:lang w:eastAsia="fr-FR"/>
        </w:rPr>
      </w:pPr>
      <w:r w:rsidRPr="0086372A">
        <w:rPr>
          <w:rFonts w:ascii="Times New Roman" w:eastAsia="Times New Roman" w:hAnsi="Times New Roman" w:cs="Times New Roman"/>
          <w:b/>
          <w:sz w:val="24"/>
          <w:szCs w:val="24"/>
          <w:lang w:eastAsia="fr-FR"/>
        </w:rPr>
        <w:t xml:space="preserve">3. Le </w:t>
      </w:r>
      <w:r w:rsidR="00253282">
        <w:rPr>
          <w:rFonts w:ascii="Times New Roman" w:eastAsia="Times New Roman" w:hAnsi="Times New Roman" w:cs="Times New Roman"/>
          <w:b/>
          <w:sz w:val="24"/>
          <w:szCs w:val="24"/>
          <w:lang w:eastAsia="fr-FR"/>
        </w:rPr>
        <w:t xml:space="preserve">Chef de Service du </w:t>
      </w:r>
      <w:r w:rsidR="00D43AA9">
        <w:rPr>
          <w:rFonts w:ascii="Times New Roman" w:eastAsia="Times New Roman" w:hAnsi="Times New Roman" w:cs="Times New Roman"/>
          <w:b/>
          <w:sz w:val="24"/>
          <w:szCs w:val="24"/>
          <w:lang w:eastAsia="fr-FR"/>
        </w:rPr>
        <w:t>Marché,</w:t>
      </w:r>
      <w:r w:rsidR="00BE2BEA" w:rsidRPr="00BE2BEA">
        <w:rPr>
          <w:rFonts w:ascii="Times New Roman" w:eastAsia="Times New Roman" w:hAnsi="Times New Roman" w:cs="Times New Roman"/>
          <w:b/>
          <w:iCs/>
          <w:spacing w:val="6"/>
          <w:sz w:val="24"/>
          <w:szCs w:val="24"/>
          <w:lang w:eastAsia="fr-FR"/>
        </w:rPr>
        <w:t xml:space="preserve"> </w:t>
      </w:r>
      <w:r w:rsidR="00BE2BEA" w:rsidRPr="0086372A">
        <w:rPr>
          <w:rFonts w:ascii="Times New Roman" w:eastAsia="Times New Roman" w:hAnsi="Times New Roman" w:cs="Times New Roman"/>
          <w:b/>
          <w:iCs/>
          <w:spacing w:val="6"/>
          <w:sz w:val="24"/>
          <w:szCs w:val="24"/>
          <w:lang w:eastAsia="fr-FR"/>
        </w:rPr>
        <w:t xml:space="preserve">Membre </w:t>
      </w:r>
      <w:r w:rsidR="00BE2BEA" w:rsidRPr="0086372A">
        <w:rPr>
          <w:rFonts w:ascii="Times New Roman" w:eastAsia="Times New Roman" w:hAnsi="Times New Roman" w:cs="Times New Roman"/>
          <w:b/>
          <w:iCs/>
          <w:sz w:val="24"/>
          <w:szCs w:val="24"/>
          <w:lang w:eastAsia="fr-FR"/>
        </w:rPr>
        <w:t>;</w:t>
      </w:r>
    </w:p>
    <w:p w:rsidR="0086372A" w:rsidRDefault="0086372A" w:rsidP="0086372A">
      <w:pPr>
        <w:widowControl w:val="0"/>
        <w:suppressAutoHyphens/>
        <w:autoSpaceDE w:val="0"/>
        <w:autoSpaceDN w:val="0"/>
        <w:spacing w:line="360" w:lineRule="auto"/>
        <w:jc w:val="both"/>
        <w:rPr>
          <w:rFonts w:ascii="Times New Roman" w:eastAsia="Times New Roman" w:hAnsi="Times New Roman" w:cs="Times New Roman"/>
          <w:b/>
          <w:iCs/>
          <w:sz w:val="24"/>
          <w:szCs w:val="24"/>
          <w:lang w:eastAsia="fr-FR"/>
        </w:rPr>
      </w:pPr>
      <w:r w:rsidRPr="0086372A">
        <w:rPr>
          <w:rFonts w:ascii="Times New Roman" w:eastAsia="Times New Roman" w:hAnsi="Times New Roman" w:cs="Times New Roman"/>
          <w:b/>
          <w:iCs/>
          <w:spacing w:val="6"/>
          <w:sz w:val="24"/>
          <w:szCs w:val="24"/>
          <w:lang w:eastAsia="fr-FR"/>
        </w:rPr>
        <w:t xml:space="preserve">4. Le </w:t>
      </w:r>
      <w:r w:rsidRPr="0086372A">
        <w:rPr>
          <w:rFonts w:ascii="Times New Roman" w:eastAsia="Times New Roman" w:hAnsi="Times New Roman" w:cs="Times New Roman"/>
          <w:b/>
          <w:sz w:val="24"/>
          <w:szCs w:val="24"/>
          <w:lang w:eastAsia="fr-FR"/>
        </w:rPr>
        <w:t>Délégué Départemental des Marchés Publics du Mayo-Kani,</w:t>
      </w:r>
      <w:r w:rsidRPr="0086372A">
        <w:rPr>
          <w:rFonts w:ascii="Times New Roman" w:eastAsia="Times New Roman" w:hAnsi="Times New Roman" w:cs="Times New Roman"/>
          <w:b/>
          <w:iCs/>
          <w:spacing w:val="6"/>
          <w:sz w:val="24"/>
          <w:szCs w:val="24"/>
          <w:lang w:eastAsia="fr-FR"/>
        </w:rPr>
        <w:t xml:space="preserve"> Membre </w:t>
      </w:r>
      <w:r w:rsidRPr="0086372A">
        <w:rPr>
          <w:rFonts w:ascii="Times New Roman" w:eastAsia="Times New Roman" w:hAnsi="Times New Roman" w:cs="Times New Roman"/>
          <w:b/>
          <w:iCs/>
          <w:sz w:val="24"/>
          <w:szCs w:val="24"/>
          <w:lang w:eastAsia="fr-FR"/>
        </w:rPr>
        <w:t>;</w:t>
      </w:r>
    </w:p>
    <w:p w:rsidR="00BE2BEA" w:rsidRPr="00386A58" w:rsidRDefault="00BE2BEA" w:rsidP="0086372A">
      <w:pPr>
        <w:widowControl w:val="0"/>
        <w:suppressAutoHyphens/>
        <w:autoSpaceDE w:val="0"/>
        <w:autoSpaceDN w:val="0"/>
        <w:spacing w:line="360"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 xml:space="preserve">5. Le </w:t>
      </w:r>
      <w:r w:rsidR="0063296F">
        <w:rPr>
          <w:rFonts w:ascii="Times New Roman" w:eastAsia="Times New Roman" w:hAnsi="Times New Roman" w:cs="Times New Roman"/>
          <w:b/>
          <w:sz w:val="24"/>
          <w:szCs w:val="24"/>
          <w:lang w:eastAsia="fr-FR"/>
        </w:rPr>
        <w:t>Comptable</w:t>
      </w:r>
      <w:r w:rsidR="00F73BAF">
        <w:rPr>
          <w:rFonts w:ascii="Times New Roman" w:eastAsia="Times New Roman" w:hAnsi="Times New Roman" w:cs="Times New Roman"/>
          <w:b/>
          <w:sz w:val="24"/>
          <w:szCs w:val="24"/>
          <w:lang w:eastAsia="fr-FR"/>
        </w:rPr>
        <w:t xml:space="preserve"> Matières de la Commune de Kaélé</w:t>
      </w:r>
      <w:r w:rsidR="000D2274">
        <w:rPr>
          <w:rFonts w:ascii="Times New Roman" w:eastAsia="Times New Roman" w:hAnsi="Times New Roman" w:cs="Times New Roman"/>
          <w:b/>
          <w:sz w:val="24"/>
          <w:szCs w:val="24"/>
          <w:lang w:eastAsia="fr-FR"/>
        </w:rPr>
        <w:t xml:space="preserve">, </w:t>
      </w:r>
      <w:r w:rsidR="000D2274" w:rsidRPr="0086372A">
        <w:rPr>
          <w:rFonts w:ascii="Times New Roman" w:eastAsia="Times New Roman" w:hAnsi="Times New Roman" w:cs="Times New Roman"/>
          <w:b/>
          <w:iCs/>
          <w:spacing w:val="6"/>
          <w:sz w:val="24"/>
          <w:szCs w:val="24"/>
          <w:lang w:eastAsia="fr-FR"/>
        </w:rPr>
        <w:t xml:space="preserve">Membre </w:t>
      </w:r>
      <w:r w:rsidR="000D2274" w:rsidRPr="0086372A">
        <w:rPr>
          <w:rFonts w:ascii="Times New Roman" w:eastAsia="Times New Roman" w:hAnsi="Times New Roman" w:cs="Times New Roman"/>
          <w:b/>
          <w:iCs/>
          <w:sz w:val="24"/>
          <w:szCs w:val="24"/>
          <w:lang w:eastAsia="fr-FR"/>
        </w:rPr>
        <w:t>;</w:t>
      </w:r>
      <w:r w:rsidRPr="0086372A">
        <w:rPr>
          <w:rFonts w:ascii="Times New Roman" w:eastAsia="Times New Roman" w:hAnsi="Times New Roman" w:cs="Times New Roman"/>
          <w:b/>
          <w:sz w:val="24"/>
          <w:szCs w:val="24"/>
          <w:lang w:eastAsia="fr-FR"/>
        </w:rPr>
        <w:t xml:space="preserve"> </w:t>
      </w:r>
    </w:p>
    <w:p w:rsidR="0086372A" w:rsidRPr="0086372A" w:rsidRDefault="000D2274" w:rsidP="0086372A">
      <w:pPr>
        <w:widowControl w:val="0"/>
        <w:suppressAutoHyphens/>
        <w:autoSpaceDE w:val="0"/>
        <w:autoSpaceDN w:val="0"/>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iCs/>
          <w:sz w:val="24"/>
          <w:szCs w:val="24"/>
          <w:lang w:eastAsia="fr-FR"/>
        </w:rPr>
        <w:t>6</w:t>
      </w:r>
      <w:r w:rsidR="0086372A" w:rsidRPr="0086372A">
        <w:rPr>
          <w:rFonts w:ascii="Times New Roman" w:eastAsia="Times New Roman" w:hAnsi="Times New Roman" w:cs="Times New Roman"/>
          <w:b/>
          <w:iCs/>
          <w:sz w:val="24"/>
          <w:szCs w:val="24"/>
          <w:lang w:eastAsia="fr-FR"/>
        </w:rPr>
        <w:t xml:space="preserve">. </w:t>
      </w:r>
      <w:r w:rsidR="0086372A" w:rsidRPr="0086372A">
        <w:rPr>
          <w:rFonts w:ascii="Times New Roman" w:eastAsia="Times New Roman" w:hAnsi="Times New Roman" w:cs="Times New Roman"/>
          <w:b/>
          <w:iCs/>
          <w:spacing w:val="-26"/>
          <w:sz w:val="24"/>
          <w:szCs w:val="24"/>
          <w:lang w:eastAsia="fr-FR"/>
        </w:rPr>
        <w:t xml:space="preserve"> </w:t>
      </w:r>
      <w:r w:rsidR="0086372A" w:rsidRPr="0086372A">
        <w:rPr>
          <w:rFonts w:ascii="Times New Roman" w:eastAsia="Times New Roman" w:hAnsi="Times New Roman" w:cs="Times New Roman"/>
          <w:b/>
          <w:iCs/>
          <w:sz w:val="24"/>
          <w:szCs w:val="24"/>
          <w:lang w:eastAsia="fr-FR"/>
        </w:rPr>
        <w:t>Le</w:t>
      </w:r>
      <w:r w:rsidR="0086372A" w:rsidRPr="0086372A">
        <w:rPr>
          <w:rFonts w:ascii="Times New Roman" w:eastAsia="Times New Roman" w:hAnsi="Times New Roman" w:cs="Times New Roman"/>
          <w:b/>
          <w:iCs/>
          <w:spacing w:val="6"/>
          <w:sz w:val="24"/>
          <w:szCs w:val="24"/>
          <w:lang w:eastAsia="fr-FR"/>
        </w:rPr>
        <w:t xml:space="preserve"> </w:t>
      </w:r>
      <w:r w:rsidR="0086372A" w:rsidRPr="0086372A">
        <w:rPr>
          <w:rFonts w:ascii="Times New Roman" w:eastAsia="Times New Roman" w:hAnsi="Times New Roman" w:cs="Times New Roman"/>
          <w:b/>
          <w:iCs/>
          <w:sz w:val="24"/>
          <w:szCs w:val="24"/>
          <w:lang w:eastAsia="fr-FR"/>
        </w:rPr>
        <w:t xml:space="preserve">Co-contractant </w:t>
      </w:r>
      <w:r w:rsidR="0086372A" w:rsidRPr="0086372A">
        <w:rPr>
          <w:rFonts w:ascii="Times New Roman" w:eastAsia="Times New Roman" w:hAnsi="Times New Roman" w:cs="Times New Roman"/>
          <w:b/>
          <w:sz w:val="24"/>
          <w:szCs w:val="24"/>
          <w:lang w:eastAsia="fr-FR"/>
        </w:rPr>
        <w:t>ou son représentant, - Membre</w:t>
      </w:r>
      <w:r w:rsidR="0086372A" w:rsidRPr="0086372A">
        <w:rPr>
          <w:rFonts w:ascii="Times New Roman" w:eastAsia="Times New Roman" w:hAnsi="Times New Roman" w:cs="Times New Roman"/>
          <w:b/>
          <w:iCs/>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jc w:val="both"/>
        <w:rPr>
          <w:rFonts w:ascii="Times New Roman" w:eastAsia="Times New Roman" w:hAnsi="Times New Roman" w:cs="Times New Roman"/>
          <w:b/>
          <w:sz w:val="24"/>
          <w:szCs w:val="24"/>
        </w:rPr>
      </w:pPr>
      <w:r w:rsidRPr="0086372A">
        <w:rPr>
          <w:rFonts w:ascii="Times New Roman" w:eastAsia="Times New Roman" w:hAnsi="Times New Roman" w:cs="Times New Roman"/>
          <w:b/>
          <w:sz w:val="24"/>
          <w:szCs w:val="24"/>
          <w:u w:val="single"/>
        </w:rPr>
        <w:t>NB :</w:t>
      </w:r>
      <w:r w:rsidRPr="0086372A">
        <w:rPr>
          <w:rFonts w:ascii="Times New Roman" w:eastAsia="Times New Roman" w:hAnsi="Times New Roman" w:cs="Times New Roman"/>
          <w:b/>
          <w:sz w:val="24"/>
          <w:szCs w:val="24"/>
        </w:rPr>
        <w:t xml:space="preserve"> </w:t>
      </w:r>
      <w:r w:rsidRPr="0086372A">
        <w:rPr>
          <w:rFonts w:ascii="Times New Roman" w:eastAsia="Times New Roman" w:hAnsi="Times New Roman" w:cs="Times New Roman"/>
          <w:b/>
          <w:i/>
          <w:sz w:val="24"/>
          <w:szCs w:val="24"/>
        </w:rPr>
        <w:t>Tout membre représentant doit se munir d’un mandat signé lors de la réception provisoire</w:t>
      </w:r>
      <w:r w:rsidRPr="0086372A">
        <w:rPr>
          <w:rFonts w:ascii="Times New Roman" w:eastAsia="Times New Roman" w:hAnsi="Times New Roman" w:cs="Times New Roman"/>
          <w:b/>
          <w:sz w:val="24"/>
          <w:szCs w:val="24"/>
        </w:rPr>
        <w:t>.</w:t>
      </w:r>
    </w:p>
    <w:p w:rsidR="0086372A" w:rsidRPr="0086372A" w:rsidRDefault="0086372A" w:rsidP="0086372A">
      <w:pPr>
        <w:jc w:val="both"/>
        <w:rPr>
          <w:rFonts w:ascii="Times New Roman" w:eastAsia="Times New Roman" w:hAnsi="Times New Roman" w:cs="Times New Roman"/>
          <w:b/>
          <w:sz w:val="24"/>
          <w:szCs w:val="24"/>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 co-contractant est convoqué à la réception par courrier au moins 10 jours avant la date de la réception. Il est tenu d’y assister (ou de s’y faire représenter).</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Il assiste à la réception en qualité d’observateur. Son</w:t>
      </w:r>
      <w:r w:rsidRPr="0086372A">
        <w:rPr>
          <w:rFonts w:ascii="Times New Roman" w:eastAsia="Times New Roman" w:hAnsi="Times New Roman" w:cs="Times New Roman"/>
          <w:spacing w:val="20"/>
          <w:sz w:val="24"/>
          <w:szCs w:val="24"/>
          <w:lang w:eastAsia="fr-FR"/>
        </w:rPr>
        <w:t xml:space="preserve"> </w:t>
      </w:r>
      <w:r w:rsidRPr="0086372A">
        <w:rPr>
          <w:rFonts w:ascii="Times New Roman" w:eastAsia="Times New Roman" w:hAnsi="Times New Roman" w:cs="Times New Roman"/>
          <w:sz w:val="24"/>
          <w:szCs w:val="24"/>
          <w:lang w:eastAsia="fr-FR"/>
        </w:rPr>
        <w:t>absence</w:t>
      </w:r>
      <w:r w:rsidRPr="0086372A">
        <w:rPr>
          <w:rFonts w:ascii="Times New Roman" w:eastAsia="Times New Roman" w:hAnsi="Times New Roman" w:cs="Times New Roman"/>
          <w:spacing w:val="20"/>
          <w:sz w:val="24"/>
          <w:szCs w:val="24"/>
          <w:lang w:eastAsia="fr-FR"/>
        </w:rPr>
        <w:t xml:space="preserve"> </w:t>
      </w:r>
      <w:r w:rsidRPr="0086372A">
        <w:rPr>
          <w:rFonts w:ascii="Times New Roman" w:eastAsia="Times New Roman" w:hAnsi="Times New Roman" w:cs="Times New Roman"/>
          <w:sz w:val="24"/>
          <w:szCs w:val="24"/>
          <w:lang w:eastAsia="fr-FR"/>
        </w:rPr>
        <w:t>équivaut</w:t>
      </w:r>
      <w:r w:rsidRPr="0086372A">
        <w:rPr>
          <w:rFonts w:ascii="Times New Roman" w:eastAsia="Times New Roman" w:hAnsi="Times New Roman" w:cs="Times New Roman"/>
          <w:spacing w:val="20"/>
          <w:sz w:val="24"/>
          <w:szCs w:val="24"/>
          <w:lang w:eastAsia="fr-FR"/>
        </w:rPr>
        <w:t xml:space="preserve"> </w:t>
      </w:r>
      <w:r w:rsidRPr="0086372A">
        <w:rPr>
          <w:rFonts w:ascii="Times New Roman" w:eastAsia="Times New Roman" w:hAnsi="Times New Roman" w:cs="Times New Roman"/>
          <w:sz w:val="24"/>
          <w:szCs w:val="24"/>
          <w:lang w:eastAsia="fr-FR"/>
        </w:rPr>
        <w:t>à</w:t>
      </w:r>
      <w:r w:rsidRPr="0086372A">
        <w:rPr>
          <w:rFonts w:ascii="Times New Roman" w:eastAsia="Times New Roman" w:hAnsi="Times New Roman" w:cs="Times New Roman"/>
          <w:spacing w:val="20"/>
          <w:sz w:val="24"/>
          <w:szCs w:val="24"/>
          <w:lang w:eastAsia="fr-FR"/>
        </w:rPr>
        <w:t xml:space="preserve"> </w:t>
      </w:r>
      <w:r w:rsidRPr="0086372A">
        <w:rPr>
          <w:rFonts w:ascii="Times New Roman" w:eastAsia="Times New Roman" w:hAnsi="Times New Roman" w:cs="Times New Roman"/>
          <w:sz w:val="24"/>
          <w:szCs w:val="24"/>
          <w:lang w:eastAsia="fr-FR"/>
        </w:rPr>
        <w:t>l’acceptation</w:t>
      </w:r>
      <w:r w:rsidRPr="0086372A">
        <w:rPr>
          <w:rFonts w:ascii="Times New Roman" w:eastAsia="Times New Roman" w:hAnsi="Times New Roman" w:cs="Times New Roman"/>
          <w:spacing w:val="20"/>
          <w:sz w:val="24"/>
          <w:szCs w:val="24"/>
          <w:lang w:eastAsia="fr-FR"/>
        </w:rPr>
        <w:t xml:space="preserve"> </w:t>
      </w:r>
      <w:r w:rsidRPr="0086372A">
        <w:rPr>
          <w:rFonts w:ascii="Times New Roman" w:eastAsia="Times New Roman" w:hAnsi="Times New Roman" w:cs="Times New Roman"/>
          <w:sz w:val="24"/>
          <w:szCs w:val="24"/>
          <w:lang w:eastAsia="fr-FR"/>
        </w:rPr>
        <w:t>sans</w:t>
      </w:r>
      <w:r w:rsidRPr="0086372A">
        <w:rPr>
          <w:rFonts w:ascii="Times New Roman" w:eastAsia="Times New Roman" w:hAnsi="Times New Roman" w:cs="Times New Roman"/>
          <w:spacing w:val="20"/>
          <w:sz w:val="24"/>
          <w:szCs w:val="24"/>
          <w:lang w:eastAsia="fr-FR"/>
        </w:rPr>
        <w:t xml:space="preserve"> </w:t>
      </w:r>
      <w:r w:rsidRPr="0086372A">
        <w:rPr>
          <w:rFonts w:ascii="Times New Roman" w:eastAsia="Times New Roman" w:hAnsi="Times New Roman" w:cs="Times New Roman"/>
          <w:sz w:val="24"/>
          <w:szCs w:val="24"/>
          <w:lang w:eastAsia="fr-FR"/>
        </w:rPr>
        <w:t>réserve des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conclusions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la</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commission</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réception.</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La Commission après visite du chantier examine le procès-verbal des opérations préalables à la réception et procède à la réception provisoire des travaux</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s'il</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y</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a</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lieu.</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tabs>
          <w:tab w:val="left" w:pos="3620"/>
        </w:tabs>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La visite de réception provisoire</w:t>
      </w:r>
      <w:r w:rsidRPr="0086372A">
        <w:rPr>
          <w:rFonts w:ascii="Times New Roman" w:eastAsia="Times New Roman" w:hAnsi="Times New Roman" w:cs="Times New Roman"/>
          <w:b/>
          <w:i/>
          <w:sz w:val="24"/>
          <w:szCs w:val="24"/>
          <w:lang w:eastAsia="fr-FR"/>
        </w:rPr>
        <w:t xml:space="preserve"> </w:t>
      </w:r>
      <w:r w:rsidRPr="0086372A">
        <w:rPr>
          <w:rFonts w:ascii="Times New Roman" w:eastAsia="Times New Roman" w:hAnsi="Times New Roman" w:cs="Times New Roman"/>
          <w:sz w:val="24"/>
          <w:szCs w:val="24"/>
          <w:lang w:eastAsia="fr-FR"/>
        </w:rPr>
        <w:t>fera l’objet du procès-verbal de réception provisoire signé sur le champ</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par</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tous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les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membres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la</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commission.</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w:t>
      </w:r>
      <w:r w:rsidRPr="0086372A">
        <w:rPr>
          <w:rFonts w:ascii="Times New Roman" w:eastAsia="Times New Roman" w:hAnsi="Times New Roman" w:cs="Times New Roman"/>
          <w:spacing w:val="14"/>
          <w:sz w:val="24"/>
          <w:szCs w:val="24"/>
          <w:lang w:eastAsia="fr-FR"/>
        </w:rPr>
        <w:t xml:space="preserve"> </w:t>
      </w:r>
      <w:r w:rsidRPr="0086372A">
        <w:rPr>
          <w:rFonts w:ascii="Times New Roman" w:eastAsia="Times New Roman" w:hAnsi="Times New Roman" w:cs="Times New Roman"/>
          <w:sz w:val="24"/>
          <w:szCs w:val="24"/>
          <w:lang w:eastAsia="fr-FR"/>
        </w:rPr>
        <w:t>procès</w:t>
      </w:r>
      <w:r w:rsidRPr="0086372A">
        <w:rPr>
          <w:rFonts w:ascii="Times New Roman" w:eastAsia="Times New Roman" w:hAnsi="Times New Roman" w:cs="Times New Roman"/>
          <w:spacing w:val="14"/>
          <w:sz w:val="24"/>
          <w:szCs w:val="24"/>
          <w:lang w:eastAsia="fr-FR"/>
        </w:rPr>
        <w:t>-</w:t>
      </w:r>
      <w:r w:rsidRPr="0086372A">
        <w:rPr>
          <w:rFonts w:ascii="Times New Roman" w:eastAsia="Times New Roman" w:hAnsi="Times New Roman" w:cs="Times New Roman"/>
          <w:sz w:val="24"/>
          <w:szCs w:val="24"/>
          <w:lang w:eastAsia="fr-FR"/>
        </w:rPr>
        <w:t>verbal</w:t>
      </w:r>
      <w:r w:rsidRPr="0086372A">
        <w:rPr>
          <w:rFonts w:ascii="Times New Roman" w:eastAsia="Times New Roman" w:hAnsi="Times New Roman" w:cs="Times New Roman"/>
          <w:spacing w:val="14"/>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14"/>
          <w:sz w:val="24"/>
          <w:szCs w:val="24"/>
          <w:lang w:eastAsia="fr-FR"/>
        </w:rPr>
        <w:t xml:space="preserve"> </w:t>
      </w:r>
      <w:r w:rsidRPr="0086372A">
        <w:rPr>
          <w:rFonts w:ascii="Times New Roman" w:eastAsia="Times New Roman" w:hAnsi="Times New Roman" w:cs="Times New Roman"/>
          <w:sz w:val="24"/>
          <w:szCs w:val="24"/>
          <w:lang w:eastAsia="fr-FR"/>
        </w:rPr>
        <w:t>réception</w:t>
      </w:r>
      <w:r w:rsidRPr="0086372A">
        <w:rPr>
          <w:rFonts w:ascii="Times New Roman" w:eastAsia="Times New Roman" w:hAnsi="Times New Roman" w:cs="Times New Roman"/>
          <w:spacing w:val="14"/>
          <w:sz w:val="24"/>
          <w:szCs w:val="24"/>
          <w:lang w:eastAsia="fr-FR"/>
        </w:rPr>
        <w:t xml:space="preserve"> </w:t>
      </w:r>
      <w:r w:rsidRPr="0086372A">
        <w:rPr>
          <w:rFonts w:ascii="Times New Roman" w:eastAsia="Times New Roman" w:hAnsi="Times New Roman" w:cs="Times New Roman"/>
          <w:sz w:val="24"/>
          <w:szCs w:val="24"/>
          <w:lang w:eastAsia="fr-FR"/>
        </w:rPr>
        <w:t>provisoire</w:t>
      </w:r>
      <w:r w:rsidRPr="0086372A">
        <w:rPr>
          <w:rFonts w:ascii="Times New Roman" w:eastAsia="Times New Roman" w:hAnsi="Times New Roman" w:cs="Times New Roman"/>
          <w:spacing w:val="14"/>
          <w:sz w:val="24"/>
          <w:szCs w:val="24"/>
          <w:lang w:eastAsia="fr-FR"/>
        </w:rPr>
        <w:t xml:space="preserve"> </w:t>
      </w:r>
      <w:r w:rsidRPr="0086372A">
        <w:rPr>
          <w:rFonts w:ascii="Times New Roman" w:eastAsia="Times New Roman" w:hAnsi="Times New Roman" w:cs="Times New Roman"/>
          <w:sz w:val="24"/>
          <w:szCs w:val="24"/>
          <w:lang w:eastAsia="fr-FR"/>
        </w:rPr>
        <w:t>précise</w:t>
      </w:r>
      <w:r w:rsidRPr="0086372A">
        <w:rPr>
          <w:rFonts w:ascii="Times New Roman" w:eastAsia="Times New Roman" w:hAnsi="Times New Roman" w:cs="Times New Roman"/>
          <w:spacing w:val="14"/>
          <w:sz w:val="24"/>
          <w:szCs w:val="24"/>
          <w:lang w:eastAsia="fr-FR"/>
        </w:rPr>
        <w:t xml:space="preserve"> </w:t>
      </w:r>
      <w:r w:rsidRPr="0086372A">
        <w:rPr>
          <w:rFonts w:ascii="Times New Roman" w:eastAsia="Times New Roman" w:hAnsi="Times New Roman" w:cs="Times New Roman"/>
          <w:sz w:val="24"/>
          <w:szCs w:val="24"/>
          <w:lang w:eastAsia="fr-FR"/>
        </w:rPr>
        <w:t>ou fixe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la</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date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d’achèvement</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travaux.</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42.5.</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color w:val="000000"/>
          <w:sz w:val="24"/>
          <w:szCs w:val="24"/>
          <w:lang w:eastAsia="fr-FR"/>
        </w:rPr>
        <w:t>Il n’est pas prévu de réception partielle dans le cas de ce Marché.</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42 6. La période de garantie commence à la date de la réception provisoire.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b/>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43</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 Documents</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à</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fournir</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après exécution</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(CCAG</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68)</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adjustRightInd w:val="0"/>
        <w:spacing w:line="285" w:lineRule="auto"/>
        <w:ind w:right="-47"/>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color w:val="000000"/>
          <w:sz w:val="24"/>
          <w:szCs w:val="24"/>
          <w:lang w:eastAsia="fr-FR"/>
        </w:rPr>
        <w:t xml:space="preserve">43.1. </w:t>
      </w:r>
      <w:r w:rsidRPr="0086372A">
        <w:rPr>
          <w:rFonts w:ascii="Times New Roman" w:eastAsia="Times New Roman" w:hAnsi="Times New Roman" w:cs="Times New Roman"/>
          <w:sz w:val="24"/>
          <w:szCs w:val="24"/>
          <w:lang w:eastAsia="fr-FR"/>
        </w:rPr>
        <w:t xml:space="preserve">Le co-contractant remet au Chef de Service la Lettre Commande dans les </w:t>
      </w:r>
      <w:r w:rsidRPr="0086372A">
        <w:rPr>
          <w:rFonts w:ascii="Times New Roman" w:eastAsia="Times New Roman" w:hAnsi="Times New Roman" w:cs="Times New Roman"/>
          <w:b/>
          <w:sz w:val="24"/>
          <w:szCs w:val="24"/>
          <w:lang w:eastAsia="fr-FR"/>
        </w:rPr>
        <w:t>cinq (05) jours</w:t>
      </w:r>
      <w:r w:rsidRPr="0086372A">
        <w:rPr>
          <w:rFonts w:ascii="Times New Roman" w:eastAsia="Times New Roman" w:hAnsi="Times New Roman" w:cs="Times New Roman"/>
          <w:sz w:val="24"/>
          <w:szCs w:val="24"/>
          <w:lang w:eastAsia="fr-FR"/>
        </w:rPr>
        <w:t xml:space="preserve"> suivant la date du procès-verbal de réception provisoire pour l'ensemble des ouvrages, les notices de fonctionnement et d'entretien des ouvrages. Les plans et autres documents conformes à l'exécution définitive des ouvrages seront remis quant à eux en </w:t>
      </w:r>
      <w:r w:rsidRPr="0086372A">
        <w:rPr>
          <w:rFonts w:ascii="Times New Roman" w:eastAsia="Times New Roman" w:hAnsi="Times New Roman" w:cs="Times New Roman"/>
          <w:b/>
          <w:sz w:val="24"/>
          <w:szCs w:val="24"/>
          <w:lang w:eastAsia="fr-FR"/>
        </w:rPr>
        <w:t>trois (03) exemplaires</w:t>
      </w:r>
      <w:r w:rsidRPr="0086372A">
        <w:rPr>
          <w:rFonts w:ascii="Times New Roman" w:eastAsia="Times New Roman" w:hAnsi="Times New Roman" w:cs="Times New Roman"/>
          <w:sz w:val="24"/>
          <w:szCs w:val="24"/>
          <w:lang w:eastAsia="fr-FR"/>
        </w:rPr>
        <w:t xml:space="preserve">, dont un reproductible au plus tard </w:t>
      </w:r>
      <w:r w:rsidRPr="0086372A">
        <w:rPr>
          <w:rFonts w:ascii="Times New Roman" w:eastAsia="Times New Roman" w:hAnsi="Times New Roman" w:cs="Times New Roman"/>
          <w:b/>
          <w:sz w:val="24"/>
          <w:szCs w:val="24"/>
          <w:lang w:eastAsia="fr-FR"/>
        </w:rPr>
        <w:t>un (01) mois</w:t>
      </w:r>
      <w:r w:rsidRPr="0086372A">
        <w:rPr>
          <w:rFonts w:ascii="Times New Roman" w:eastAsia="Times New Roman" w:hAnsi="Times New Roman" w:cs="Times New Roman"/>
          <w:sz w:val="24"/>
          <w:szCs w:val="24"/>
          <w:lang w:eastAsia="fr-FR"/>
        </w:rPr>
        <w:t xml:space="preserve"> après la réception provisoire des travaux et avant paiement du dernier acompte.</w:t>
      </w:r>
    </w:p>
    <w:p w:rsidR="0086372A" w:rsidRPr="0086372A" w:rsidRDefault="0086372A" w:rsidP="0086372A">
      <w:pPr>
        <w:widowControl w:val="0"/>
        <w:suppressAutoHyphens/>
        <w:autoSpaceDE w:val="0"/>
        <w:autoSpaceDN w:val="0"/>
        <w:adjustRightInd w:val="0"/>
        <w:spacing w:line="285" w:lineRule="auto"/>
        <w:ind w:right="-47"/>
        <w:jc w:val="both"/>
        <w:rPr>
          <w:rFonts w:ascii="Times New Roman" w:eastAsia="Times New Roman" w:hAnsi="Times New Roman" w:cs="Times New Roman"/>
          <w:color w:val="000000"/>
          <w:sz w:val="24"/>
          <w:szCs w:val="24"/>
          <w:lang w:eastAsia="fr-FR"/>
        </w:rPr>
      </w:pPr>
      <w:r w:rsidRPr="0086372A">
        <w:rPr>
          <w:rFonts w:ascii="Times New Roman" w:eastAsia="Times New Roman" w:hAnsi="Times New Roman" w:cs="Times New Roman"/>
          <w:color w:val="000000"/>
          <w:sz w:val="24"/>
          <w:szCs w:val="24"/>
          <w:lang w:eastAsia="fr-FR"/>
        </w:rPr>
        <w:t xml:space="preserve">43.2. </w:t>
      </w:r>
      <w:r w:rsidRPr="0086372A">
        <w:rPr>
          <w:rFonts w:ascii="Times New Roman" w:eastAsia="Times New Roman" w:hAnsi="Times New Roman" w:cs="Times New Roman"/>
          <w:sz w:val="24"/>
          <w:szCs w:val="24"/>
          <w:lang w:eastAsia="fr-FR"/>
        </w:rPr>
        <w:t xml:space="preserve">La non fourniture des plans et documents peut donner lieu à une retenue sur le cautionnement en place, au montant fixé à </w:t>
      </w:r>
      <w:r w:rsidRPr="0086372A">
        <w:rPr>
          <w:rFonts w:ascii="Times New Roman" w:eastAsia="Times New Roman" w:hAnsi="Times New Roman" w:cs="Times New Roman"/>
          <w:b/>
          <w:sz w:val="24"/>
          <w:szCs w:val="24"/>
          <w:lang w:eastAsia="fr-FR"/>
        </w:rPr>
        <w:t>cinq pour cent (5%)</w:t>
      </w:r>
      <w:r w:rsidRPr="0086372A">
        <w:rPr>
          <w:rFonts w:ascii="Times New Roman" w:eastAsia="Times New Roman" w:hAnsi="Times New Roman" w:cs="Times New Roman"/>
          <w:sz w:val="24"/>
          <w:szCs w:val="24"/>
          <w:lang w:eastAsia="fr-FR"/>
        </w:rPr>
        <w:t xml:space="preserve"> du cautionnement définitif</w:t>
      </w:r>
      <w:r w:rsidRPr="0086372A">
        <w:rPr>
          <w:rFonts w:ascii="Times New Roman" w:eastAsia="Times New Roman" w:hAnsi="Times New Roman" w:cs="Times New Roman"/>
          <w:i/>
          <w:iCs/>
          <w:color w:val="000000"/>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44</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Délai</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de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garantie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(CCAG</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70)</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adjustRightInd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La durée de garantie est d’</w:t>
      </w:r>
      <w:r w:rsidRPr="0086372A">
        <w:rPr>
          <w:rFonts w:ascii="Times New Roman" w:eastAsia="Times New Roman" w:hAnsi="Times New Roman" w:cs="Times New Roman"/>
          <w:b/>
          <w:sz w:val="24"/>
          <w:szCs w:val="24"/>
          <w:lang w:eastAsia="fr-FR"/>
        </w:rPr>
        <w:t xml:space="preserve">un (01) an </w:t>
      </w:r>
      <w:r w:rsidRPr="0086372A">
        <w:rPr>
          <w:rFonts w:ascii="Times New Roman" w:eastAsia="Times New Roman" w:hAnsi="Times New Roman" w:cs="Times New Roman"/>
          <w:sz w:val="24"/>
          <w:szCs w:val="24"/>
          <w:lang w:eastAsia="fr-FR"/>
        </w:rPr>
        <w:t>à compter de la date de réception provisoire des travaux.</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Article 45 : Réception définitive (CCAG Article 72)</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45.1. La réception définitive s’effectuera dans un délai</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maximal</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i/>
          <w:iCs/>
          <w:sz w:val="24"/>
          <w:szCs w:val="24"/>
          <w:lang w:eastAsia="fr-FR"/>
        </w:rPr>
        <w:t>de</w:t>
      </w:r>
      <w:r w:rsidRPr="0086372A">
        <w:rPr>
          <w:rFonts w:ascii="Times New Roman" w:eastAsia="Times New Roman" w:hAnsi="Times New Roman" w:cs="Times New Roman"/>
          <w:i/>
          <w:iCs/>
          <w:spacing w:val="2"/>
          <w:sz w:val="24"/>
          <w:szCs w:val="24"/>
          <w:lang w:eastAsia="fr-FR"/>
        </w:rPr>
        <w:t xml:space="preserve"> </w:t>
      </w:r>
      <w:r w:rsidRPr="0086372A">
        <w:rPr>
          <w:rFonts w:ascii="Times New Roman" w:eastAsia="Times New Roman" w:hAnsi="Times New Roman" w:cs="Times New Roman"/>
          <w:b/>
          <w:i/>
          <w:iCs/>
          <w:sz w:val="24"/>
          <w:szCs w:val="24"/>
          <w:lang w:eastAsia="fr-FR"/>
        </w:rPr>
        <w:t>quinze</w:t>
      </w:r>
      <w:r w:rsidRPr="0086372A">
        <w:rPr>
          <w:rFonts w:ascii="Times New Roman" w:eastAsia="Times New Roman" w:hAnsi="Times New Roman" w:cs="Times New Roman"/>
          <w:b/>
          <w:i/>
          <w:iCs/>
          <w:spacing w:val="2"/>
          <w:sz w:val="24"/>
          <w:szCs w:val="24"/>
          <w:lang w:eastAsia="fr-FR"/>
        </w:rPr>
        <w:t xml:space="preserve"> </w:t>
      </w:r>
      <w:r w:rsidRPr="0086372A">
        <w:rPr>
          <w:rFonts w:ascii="Times New Roman" w:eastAsia="Times New Roman" w:hAnsi="Times New Roman" w:cs="Times New Roman"/>
          <w:b/>
          <w:i/>
          <w:iCs/>
          <w:sz w:val="24"/>
          <w:szCs w:val="24"/>
          <w:lang w:eastAsia="fr-FR"/>
        </w:rPr>
        <w:t>(15)</w:t>
      </w:r>
      <w:r w:rsidRPr="0086372A">
        <w:rPr>
          <w:rFonts w:ascii="Times New Roman" w:eastAsia="Times New Roman" w:hAnsi="Times New Roman" w:cs="Times New Roman"/>
          <w:b/>
          <w:i/>
          <w:iCs/>
          <w:spacing w:val="2"/>
          <w:sz w:val="24"/>
          <w:szCs w:val="24"/>
          <w:lang w:eastAsia="fr-FR"/>
        </w:rPr>
        <w:t xml:space="preserve"> </w:t>
      </w:r>
      <w:r w:rsidRPr="0086372A">
        <w:rPr>
          <w:rFonts w:ascii="Times New Roman" w:eastAsia="Times New Roman" w:hAnsi="Times New Roman" w:cs="Times New Roman"/>
          <w:b/>
          <w:i/>
          <w:iCs/>
          <w:sz w:val="24"/>
          <w:szCs w:val="24"/>
          <w:lang w:eastAsia="fr-FR"/>
        </w:rPr>
        <w:t>jours</w:t>
      </w:r>
      <w:r w:rsidRPr="0086372A">
        <w:rPr>
          <w:rFonts w:ascii="Times New Roman" w:eastAsia="Times New Roman" w:hAnsi="Times New Roman" w:cs="Times New Roman"/>
          <w:i/>
          <w:iCs/>
          <w:sz w:val="24"/>
          <w:szCs w:val="24"/>
          <w:lang w:eastAsia="fr-FR"/>
        </w:rPr>
        <w:t xml:space="preserve"> </w:t>
      </w:r>
      <w:r w:rsidRPr="0086372A">
        <w:rPr>
          <w:rFonts w:ascii="Times New Roman" w:eastAsia="Times New Roman" w:hAnsi="Times New Roman" w:cs="Times New Roman"/>
          <w:sz w:val="24"/>
          <w:szCs w:val="24"/>
          <w:lang w:eastAsia="fr-FR"/>
        </w:rPr>
        <w:t>à</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compter</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de l’expiration</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délai</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garantie.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0D2274" w:rsidP="0086372A">
      <w:pPr>
        <w:widowControl w:val="0"/>
        <w:suppressAutoHyphens/>
        <w:autoSpaceDE w:val="0"/>
        <w:autoSpaceDN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45.2</w:t>
      </w:r>
      <w:r w:rsidR="0086372A" w:rsidRPr="0086372A">
        <w:rPr>
          <w:rFonts w:ascii="Times New Roman" w:eastAsia="Times New Roman" w:hAnsi="Times New Roman" w:cs="Times New Roman"/>
          <w:sz w:val="24"/>
          <w:szCs w:val="24"/>
          <w:lang w:eastAsia="fr-FR"/>
        </w:rPr>
        <w:t>. La</w:t>
      </w:r>
      <w:r w:rsidR="0086372A" w:rsidRPr="0086372A">
        <w:rPr>
          <w:rFonts w:ascii="Times New Roman" w:eastAsia="Times New Roman" w:hAnsi="Times New Roman" w:cs="Times New Roman"/>
          <w:spacing w:val="29"/>
          <w:sz w:val="24"/>
          <w:szCs w:val="24"/>
          <w:lang w:eastAsia="fr-FR"/>
        </w:rPr>
        <w:t xml:space="preserve"> </w:t>
      </w:r>
      <w:r w:rsidR="0086372A" w:rsidRPr="0086372A">
        <w:rPr>
          <w:rFonts w:ascii="Times New Roman" w:eastAsia="Times New Roman" w:hAnsi="Times New Roman" w:cs="Times New Roman"/>
          <w:sz w:val="24"/>
          <w:szCs w:val="24"/>
          <w:lang w:eastAsia="fr-FR"/>
        </w:rPr>
        <w:t>procédure</w:t>
      </w:r>
      <w:r w:rsidR="0086372A" w:rsidRPr="0086372A">
        <w:rPr>
          <w:rFonts w:ascii="Times New Roman" w:eastAsia="Times New Roman" w:hAnsi="Times New Roman" w:cs="Times New Roman"/>
          <w:spacing w:val="29"/>
          <w:sz w:val="24"/>
          <w:szCs w:val="24"/>
          <w:lang w:eastAsia="fr-FR"/>
        </w:rPr>
        <w:t xml:space="preserve"> </w:t>
      </w:r>
      <w:r w:rsidR="0086372A" w:rsidRPr="0086372A">
        <w:rPr>
          <w:rFonts w:ascii="Times New Roman" w:eastAsia="Times New Roman" w:hAnsi="Times New Roman" w:cs="Times New Roman"/>
          <w:sz w:val="24"/>
          <w:szCs w:val="24"/>
          <w:lang w:eastAsia="fr-FR"/>
        </w:rPr>
        <w:t>de</w:t>
      </w:r>
      <w:r w:rsidR="0086372A" w:rsidRPr="0086372A">
        <w:rPr>
          <w:rFonts w:ascii="Times New Roman" w:eastAsia="Times New Roman" w:hAnsi="Times New Roman" w:cs="Times New Roman"/>
          <w:spacing w:val="29"/>
          <w:sz w:val="24"/>
          <w:szCs w:val="24"/>
          <w:lang w:eastAsia="fr-FR"/>
        </w:rPr>
        <w:t xml:space="preserve"> </w:t>
      </w:r>
      <w:r w:rsidR="0086372A" w:rsidRPr="0086372A">
        <w:rPr>
          <w:rFonts w:ascii="Times New Roman" w:eastAsia="Times New Roman" w:hAnsi="Times New Roman" w:cs="Times New Roman"/>
          <w:sz w:val="24"/>
          <w:szCs w:val="24"/>
          <w:lang w:eastAsia="fr-FR"/>
        </w:rPr>
        <w:t>réception</w:t>
      </w:r>
      <w:r w:rsidR="0086372A" w:rsidRPr="0086372A">
        <w:rPr>
          <w:rFonts w:ascii="Times New Roman" w:eastAsia="Times New Roman" w:hAnsi="Times New Roman" w:cs="Times New Roman"/>
          <w:spacing w:val="29"/>
          <w:sz w:val="24"/>
          <w:szCs w:val="24"/>
          <w:lang w:eastAsia="fr-FR"/>
        </w:rPr>
        <w:t xml:space="preserve"> </w:t>
      </w:r>
      <w:r w:rsidR="0086372A" w:rsidRPr="0086372A">
        <w:rPr>
          <w:rFonts w:ascii="Times New Roman" w:eastAsia="Times New Roman" w:hAnsi="Times New Roman" w:cs="Times New Roman"/>
          <w:sz w:val="24"/>
          <w:szCs w:val="24"/>
          <w:lang w:eastAsia="fr-FR"/>
        </w:rPr>
        <w:t>est</w:t>
      </w:r>
      <w:r w:rsidR="0086372A" w:rsidRPr="0086372A">
        <w:rPr>
          <w:rFonts w:ascii="Times New Roman" w:eastAsia="Times New Roman" w:hAnsi="Times New Roman" w:cs="Times New Roman"/>
          <w:spacing w:val="29"/>
          <w:sz w:val="24"/>
          <w:szCs w:val="24"/>
          <w:lang w:eastAsia="fr-FR"/>
        </w:rPr>
        <w:t xml:space="preserve"> </w:t>
      </w:r>
      <w:r w:rsidR="0086372A" w:rsidRPr="0086372A">
        <w:rPr>
          <w:rFonts w:ascii="Times New Roman" w:eastAsia="Times New Roman" w:hAnsi="Times New Roman" w:cs="Times New Roman"/>
          <w:sz w:val="24"/>
          <w:szCs w:val="24"/>
          <w:lang w:eastAsia="fr-FR"/>
        </w:rPr>
        <w:t>la</w:t>
      </w:r>
      <w:r w:rsidR="0086372A" w:rsidRPr="0086372A">
        <w:rPr>
          <w:rFonts w:ascii="Times New Roman" w:eastAsia="Times New Roman" w:hAnsi="Times New Roman" w:cs="Times New Roman"/>
          <w:spacing w:val="29"/>
          <w:sz w:val="24"/>
          <w:szCs w:val="24"/>
          <w:lang w:eastAsia="fr-FR"/>
        </w:rPr>
        <w:t xml:space="preserve"> </w:t>
      </w:r>
      <w:r w:rsidR="0086372A" w:rsidRPr="0086372A">
        <w:rPr>
          <w:rFonts w:ascii="Times New Roman" w:eastAsia="Times New Roman" w:hAnsi="Times New Roman" w:cs="Times New Roman"/>
          <w:sz w:val="24"/>
          <w:szCs w:val="24"/>
          <w:lang w:eastAsia="fr-FR"/>
        </w:rPr>
        <w:t>même</w:t>
      </w:r>
      <w:r w:rsidR="0086372A" w:rsidRPr="0086372A">
        <w:rPr>
          <w:rFonts w:ascii="Times New Roman" w:eastAsia="Times New Roman" w:hAnsi="Times New Roman" w:cs="Times New Roman"/>
          <w:spacing w:val="29"/>
          <w:sz w:val="24"/>
          <w:szCs w:val="24"/>
          <w:lang w:eastAsia="fr-FR"/>
        </w:rPr>
        <w:t xml:space="preserve"> </w:t>
      </w:r>
      <w:r w:rsidR="0086372A" w:rsidRPr="0086372A">
        <w:rPr>
          <w:rFonts w:ascii="Times New Roman" w:eastAsia="Times New Roman" w:hAnsi="Times New Roman" w:cs="Times New Roman"/>
          <w:sz w:val="24"/>
          <w:szCs w:val="24"/>
          <w:lang w:eastAsia="fr-FR"/>
        </w:rPr>
        <w:t>que celle</w:t>
      </w:r>
      <w:r w:rsidR="0086372A" w:rsidRPr="0086372A">
        <w:rPr>
          <w:rFonts w:ascii="Times New Roman" w:eastAsia="Times New Roman" w:hAnsi="Times New Roman" w:cs="Times New Roman"/>
          <w:spacing w:val="6"/>
          <w:sz w:val="24"/>
          <w:szCs w:val="24"/>
          <w:lang w:eastAsia="fr-FR"/>
        </w:rPr>
        <w:t xml:space="preserve"> </w:t>
      </w:r>
      <w:r w:rsidR="0086372A" w:rsidRPr="0086372A">
        <w:rPr>
          <w:rFonts w:ascii="Times New Roman" w:eastAsia="Times New Roman" w:hAnsi="Times New Roman" w:cs="Times New Roman"/>
          <w:sz w:val="24"/>
          <w:szCs w:val="24"/>
          <w:lang w:eastAsia="fr-FR"/>
        </w:rPr>
        <w:t>de</w:t>
      </w:r>
      <w:r w:rsidR="0086372A" w:rsidRPr="0086372A">
        <w:rPr>
          <w:rFonts w:ascii="Times New Roman" w:eastAsia="Times New Roman" w:hAnsi="Times New Roman" w:cs="Times New Roman"/>
          <w:spacing w:val="6"/>
          <w:sz w:val="24"/>
          <w:szCs w:val="24"/>
          <w:lang w:eastAsia="fr-FR"/>
        </w:rPr>
        <w:t xml:space="preserve"> </w:t>
      </w:r>
      <w:r w:rsidR="0086372A" w:rsidRPr="0086372A">
        <w:rPr>
          <w:rFonts w:ascii="Times New Roman" w:eastAsia="Times New Roman" w:hAnsi="Times New Roman" w:cs="Times New Roman"/>
          <w:sz w:val="24"/>
          <w:szCs w:val="24"/>
          <w:lang w:eastAsia="fr-FR"/>
        </w:rPr>
        <w:t>la</w:t>
      </w:r>
      <w:r w:rsidR="0086372A" w:rsidRPr="0086372A">
        <w:rPr>
          <w:rFonts w:ascii="Times New Roman" w:eastAsia="Times New Roman" w:hAnsi="Times New Roman" w:cs="Times New Roman"/>
          <w:spacing w:val="6"/>
          <w:sz w:val="24"/>
          <w:szCs w:val="24"/>
          <w:lang w:eastAsia="fr-FR"/>
        </w:rPr>
        <w:t xml:space="preserve"> </w:t>
      </w:r>
      <w:r w:rsidR="0086372A" w:rsidRPr="0086372A">
        <w:rPr>
          <w:rFonts w:ascii="Times New Roman" w:eastAsia="Times New Roman" w:hAnsi="Times New Roman" w:cs="Times New Roman"/>
          <w:sz w:val="24"/>
          <w:szCs w:val="24"/>
          <w:lang w:eastAsia="fr-FR"/>
        </w:rPr>
        <w:t>réception</w:t>
      </w:r>
      <w:r w:rsidR="0086372A" w:rsidRPr="0086372A">
        <w:rPr>
          <w:rFonts w:ascii="Times New Roman" w:eastAsia="Times New Roman" w:hAnsi="Times New Roman" w:cs="Times New Roman"/>
          <w:spacing w:val="6"/>
          <w:sz w:val="24"/>
          <w:szCs w:val="24"/>
          <w:lang w:eastAsia="fr-FR"/>
        </w:rPr>
        <w:t xml:space="preserve"> </w:t>
      </w:r>
      <w:r w:rsidR="0086372A" w:rsidRPr="0086372A">
        <w:rPr>
          <w:rFonts w:ascii="Times New Roman" w:eastAsia="Times New Roman" w:hAnsi="Times New Roman" w:cs="Times New Roman"/>
          <w:sz w:val="24"/>
          <w:szCs w:val="24"/>
          <w:lang w:eastAsia="fr-FR"/>
        </w:rPr>
        <w:t>provisoire.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b/>
          <w:bCs/>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Chapitre</w:t>
      </w:r>
      <w:r w:rsidRPr="0086372A">
        <w:rPr>
          <w:rFonts w:ascii="Times New Roman" w:eastAsia="Times New Roman" w:hAnsi="Times New Roman" w:cs="Times New Roman"/>
          <w:b/>
          <w:bCs/>
          <w:spacing w:val="9"/>
          <w:sz w:val="24"/>
          <w:szCs w:val="24"/>
          <w:lang w:eastAsia="fr-FR"/>
        </w:rPr>
        <w:t xml:space="preserve"> </w:t>
      </w:r>
      <w:r w:rsidRPr="0086372A">
        <w:rPr>
          <w:rFonts w:ascii="Times New Roman" w:eastAsia="Times New Roman" w:hAnsi="Times New Roman" w:cs="Times New Roman"/>
          <w:b/>
          <w:bCs/>
          <w:sz w:val="24"/>
          <w:szCs w:val="24"/>
          <w:lang w:eastAsia="fr-FR"/>
        </w:rPr>
        <w:t>V</w:t>
      </w:r>
      <w:r w:rsidRPr="0086372A">
        <w:rPr>
          <w:rFonts w:ascii="Times New Roman" w:eastAsia="Times New Roman" w:hAnsi="Times New Roman" w:cs="Times New Roman"/>
          <w:b/>
          <w:bCs/>
          <w:spacing w:val="9"/>
          <w:sz w:val="24"/>
          <w:szCs w:val="24"/>
          <w:lang w:eastAsia="fr-FR"/>
        </w:rPr>
        <w:t xml:space="preserve"> </w:t>
      </w:r>
      <w:r w:rsidRPr="0086372A">
        <w:rPr>
          <w:rFonts w:ascii="Times New Roman" w:eastAsia="Times New Roman" w:hAnsi="Times New Roman" w:cs="Times New Roman"/>
          <w:b/>
          <w:bCs/>
          <w:sz w:val="24"/>
          <w:szCs w:val="24"/>
          <w:lang w:eastAsia="fr-FR"/>
        </w:rPr>
        <w:t>:</w:t>
      </w:r>
      <w:r w:rsidRPr="0086372A">
        <w:rPr>
          <w:rFonts w:ascii="Times New Roman" w:eastAsia="Times New Roman" w:hAnsi="Times New Roman" w:cs="Times New Roman"/>
          <w:b/>
          <w:bCs/>
          <w:spacing w:val="9"/>
          <w:sz w:val="24"/>
          <w:szCs w:val="24"/>
          <w:lang w:eastAsia="fr-FR"/>
        </w:rPr>
        <w:t xml:space="preserve"> </w:t>
      </w:r>
      <w:r w:rsidRPr="0086372A">
        <w:rPr>
          <w:rFonts w:ascii="Times New Roman" w:eastAsia="Times New Roman" w:hAnsi="Times New Roman" w:cs="Times New Roman"/>
          <w:b/>
          <w:bCs/>
          <w:sz w:val="24"/>
          <w:szCs w:val="24"/>
          <w:lang w:eastAsia="fr-FR"/>
        </w:rPr>
        <w:t>Dispositions diverses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46</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 Résiliation</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du</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marché (CCAG</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74)</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Le marché peut être résilié comme prévu </w:t>
      </w:r>
      <w:r w:rsidR="009E3FE4">
        <w:rPr>
          <w:rFonts w:ascii="Times New Roman" w:eastAsia="Times New Roman" w:hAnsi="Times New Roman" w:cs="Times New Roman"/>
          <w:sz w:val="24"/>
          <w:szCs w:val="24"/>
          <w:lang w:eastAsia="fr-FR"/>
        </w:rPr>
        <w:t>dans le Code des Marchés 2018/366 du 20 juin 2018</w:t>
      </w:r>
      <w:r w:rsidRPr="0086372A">
        <w:rPr>
          <w:rFonts w:ascii="Times New Roman" w:eastAsia="Times New Roman" w:hAnsi="Times New Roman" w:cs="Times New Roman"/>
          <w:sz w:val="24"/>
          <w:szCs w:val="24"/>
          <w:lang w:eastAsia="fr-FR"/>
        </w:rPr>
        <w:t>, notamment</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dans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l’un</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des cas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z w:val="24"/>
          <w:szCs w:val="24"/>
          <w:lang w:eastAsia="fr-FR"/>
        </w:rPr>
        <w:t xml:space="preserve">Retard de plus de quinze (15) jours calendaires dans l’exécution d’un ordre de service ou </w:t>
      </w:r>
      <w:r w:rsidRPr="0086372A">
        <w:rPr>
          <w:rFonts w:ascii="Times New Roman" w:eastAsia="Times New Roman" w:hAnsi="Times New Roman" w:cs="Times New Roman"/>
          <w:spacing w:val="10"/>
          <w:sz w:val="24"/>
          <w:szCs w:val="24"/>
          <w:lang w:eastAsia="fr-FR"/>
        </w:rPr>
        <w:t xml:space="preserve"> </w:t>
      </w:r>
      <w:r w:rsidRPr="0086372A">
        <w:rPr>
          <w:rFonts w:ascii="Times New Roman" w:eastAsia="Times New Roman" w:hAnsi="Times New Roman" w:cs="Times New Roman"/>
          <w:sz w:val="24"/>
          <w:szCs w:val="24"/>
          <w:lang w:eastAsia="fr-FR"/>
        </w:rPr>
        <w:t>arrêt injustifié des travaux de plus de sept (07) jours calendaires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z w:val="24"/>
          <w:szCs w:val="24"/>
          <w:lang w:eastAsia="fr-FR"/>
        </w:rPr>
        <w:t>Retard</w:t>
      </w:r>
      <w:r w:rsidRPr="0086372A">
        <w:rPr>
          <w:rFonts w:ascii="Times New Roman" w:eastAsia="Times New Roman" w:hAnsi="Times New Roman" w:cs="Times New Roman"/>
          <w:spacing w:val="21"/>
          <w:sz w:val="24"/>
          <w:szCs w:val="24"/>
          <w:lang w:eastAsia="fr-FR"/>
        </w:rPr>
        <w:t xml:space="preserve"> </w:t>
      </w:r>
      <w:r w:rsidRPr="0086372A">
        <w:rPr>
          <w:rFonts w:ascii="Times New Roman" w:eastAsia="Times New Roman" w:hAnsi="Times New Roman" w:cs="Times New Roman"/>
          <w:sz w:val="24"/>
          <w:szCs w:val="24"/>
          <w:lang w:eastAsia="fr-FR"/>
        </w:rPr>
        <w:t>dans</w:t>
      </w:r>
      <w:r w:rsidRPr="0086372A">
        <w:rPr>
          <w:rFonts w:ascii="Times New Roman" w:eastAsia="Times New Roman" w:hAnsi="Times New Roman" w:cs="Times New Roman"/>
          <w:spacing w:val="21"/>
          <w:sz w:val="24"/>
          <w:szCs w:val="24"/>
          <w:lang w:eastAsia="fr-FR"/>
        </w:rPr>
        <w:t xml:space="preserve"> </w:t>
      </w:r>
      <w:r w:rsidRPr="0086372A">
        <w:rPr>
          <w:rFonts w:ascii="Times New Roman" w:eastAsia="Times New Roman" w:hAnsi="Times New Roman" w:cs="Times New Roman"/>
          <w:sz w:val="24"/>
          <w:szCs w:val="24"/>
          <w:lang w:eastAsia="fr-FR"/>
        </w:rPr>
        <w:t>les</w:t>
      </w:r>
      <w:r w:rsidRPr="0086372A">
        <w:rPr>
          <w:rFonts w:ascii="Times New Roman" w:eastAsia="Times New Roman" w:hAnsi="Times New Roman" w:cs="Times New Roman"/>
          <w:spacing w:val="21"/>
          <w:sz w:val="24"/>
          <w:szCs w:val="24"/>
          <w:lang w:eastAsia="fr-FR"/>
        </w:rPr>
        <w:t xml:space="preserve"> </w:t>
      </w:r>
      <w:r w:rsidRPr="0086372A">
        <w:rPr>
          <w:rFonts w:ascii="Times New Roman" w:eastAsia="Times New Roman" w:hAnsi="Times New Roman" w:cs="Times New Roman"/>
          <w:sz w:val="24"/>
          <w:szCs w:val="24"/>
          <w:lang w:eastAsia="fr-FR"/>
        </w:rPr>
        <w:t>travaux</w:t>
      </w:r>
      <w:r w:rsidRPr="0086372A">
        <w:rPr>
          <w:rFonts w:ascii="Times New Roman" w:eastAsia="Times New Roman" w:hAnsi="Times New Roman" w:cs="Times New Roman"/>
          <w:spacing w:val="21"/>
          <w:sz w:val="24"/>
          <w:szCs w:val="24"/>
          <w:lang w:eastAsia="fr-FR"/>
        </w:rPr>
        <w:t xml:space="preserve"> </w:t>
      </w:r>
      <w:r w:rsidRPr="0086372A">
        <w:rPr>
          <w:rFonts w:ascii="Times New Roman" w:eastAsia="Times New Roman" w:hAnsi="Times New Roman" w:cs="Times New Roman"/>
          <w:sz w:val="24"/>
          <w:szCs w:val="24"/>
          <w:lang w:eastAsia="fr-FR"/>
        </w:rPr>
        <w:t>entraînant</w:t>
      </w:r>
      <w:r w:rsidRPr="0086372A">
        <w:rPr>
          <w:rFonts w:ascii="Times New Roman" w:eastAsia="Times New Roman" w:hAnsi="Times New Roman" w:cs="Times New Roman"/>
          <w:spacing w:val="21"/>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21"/>
          <w:sz w:val="24"/>
          <w:szCs w:val="24"/>
          <w:lang w:eastAsia="fr-FR"/>
        </w:rPr>
        <w:t xml:space="preserve"> </w:t>
      </w:r>
      <w:r w:rsidRPr="0086372A">
        <w:rPr>
          <w:rFonts w:ascii="Times New Roman" w:eastAsia="Times New Roman" w:hAnsi="Times New Roman" w:cs="Times New Roman"/>
          <w:sz w:val="24"/>
          <w:szCs w:val="24"/>
          <w:lang w:eastAsia="fr-FR"/>
        </w:rPr>
        <w:t>pénalités au-delà</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10</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montant</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travaux</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z w:val="24"/>
          <w:szCs w:val="24"/>
          <w:lang w:eastAsia="fr-FR"/>
        </w:rPr>
        <w:t>Refus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la</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reprise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travaux</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mal</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exécutés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z w:val="24"/>
          <w:szCs w:val="24"/>
          <w:lang w:eastAsia="fr-FR"/>
        </w:rPr>
        <w:t>Défaillance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du co-contractant;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z w:val="24"/>
          <w:szCs w:val="24"/>
          <w:lang w:eastAsia="fr-FR"/>
        </w:rPr>
        <w:t>Non</w:t>
      </w:r>
      <w:r w:rsidRPr="0086372A">
        <w:rPr>
          <w:rFonts w:ascii="Times New Roman" w:eastAsia="Times New Roman" w:hAnsi="Times New Roman" w:cs="Times New Roman"/>
          <w:spacing w:val="6"/>
          <w:sz w:val="24"/>
          <w:szCs w:val="24"/>
          <w:lang w:eastAsia="fr-FR"/>
        </w:rPr>
        <w:t>-</w:t>
      </w:r>
      <w:r w:rsidRPr="0086372A">
        <w:rPr>
          <w:rFonts w:ascii="Times New Roman" w:eastAsia="Times New Roman" w:hAnsi="Times New Roman" w:cs="Times New Roman"/>
          <w:sz w:val="24"/>
          <w:szCs w:val="24"/>
          <w:lang w:eastAsia="fr-FR"/>
        </w:rPr>
        <w:t>paiement</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persistant</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prestations.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b/>
          <w:bCs/>
          <w:w w:val="96"/>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w w:val="96"/>
          <w:sz w:val="24"/>
          <w:szCs w:val="24"/>
          <w:lang w:eastAsia="fr-FR"/>
        </w:rPr>
        <w:t>Article</w:t>
      </w:r>
      <w:r w:rsidRPr="0086372A">
        <w:rPr>
          <w:rFonts w:ascii="Times New Roman" w:eastAsia="Times New Roman" w:hAnsi="Times New Roman" w:cs="Times New Roman"/>
          <w:b/>
          <w:bCs/>
          <w:spacing w:val="-1"/>
          <w:sz w:val="24"/>
          <w:szCs w:val="24"/>
          <w:lang w:eastAsia="fr-FR"/>
        </w:rPr>
        <w:t xml:space="preserve"> </w:t>
      </w:r>
      <w:r w:rsidRPr="0086372A">
        <w:rPr>
          <w:rFonts w:ascii="Times New Roman" w:eastAsia="Times New Roman" w:hAnsi="Times New Roman" w:cs="Times New Roman"/>
          <w:b/>
          <w:bCs/>
          <w:w w:val="96"/>
          <w:sz w:val="24"/>
          <w:szCs w:val="24"/>
          <w:lang w:eastAsia="fr-FR"/>
        </w:rPr>
        <w:t>47</w:t>
      </w:r>
      <w:r w:rsidRPr="0086372A">
        <w:rPr>
          <w:rFonts w:ascii="Times New Roman" w:eastAsia="Times New Roman" w:hAnsi="Times New Roman" w:cs="Times New Roman"/>
          <w:b/>
          <w:bCs/>
          <w:spacing w:val="-1"/>
          <w:sz w:val="24"/>
          <w:szCs w:val="24"/>
          <w:lang w:eastAsia="fr-FR"/>
        </w:rPr>
        <w:t xml:space="preserve"> </w:t>
      </w:r>
      <w:r w:rsidRPr="0086372A">
        <w:rPr>
          <w:rFonts w:ascii="Times New Roman" w:eastAsia="Times New Roman" w:hAnsi="Times New Roman" w:cs="Times New Roman"/>
          <w:b/>
          <w:bCs/>
          <w:w w:val="96"/>
          <w:sz w:val="24"/>
          <w:szCs w:val="24"/>
          <w:lang w:eastAsia="fr-FR"/>
        </w:rPr>
        <w:t>:</w:t>
      </w:r>
      <w:r w:rsidRPr="0086372A">
        <w:rPr>
          <w:rFonts w:ascii="Times New Roman" w:eastAsia="Times New Roman" w:hAnsi="Times New Roman" w:cs="Times New Roman"/>
          <w:b/>
          <w:bCs/>
          <w:spacing w:val="-1"/>
          <w:sz w:val="24"/>
          <w:szCs w:val="24"/>
          <w:lang w:eastAsia="fr-FR"/>
        </w:rPr>
        <w:t xml:space="preserve"> </w:t>
      </w:r>
      <w:r w:rsidRPr="0086372A">
        <w:rPr>
          <w:rFonts w:ascii="Times New Roman" w:eastAsia="Times New Roman" w:hAnsi="Times New Roman" w:cs="Times New Roman"/>
          <w:b/>
          <w:bCs/>
          <w:w w:val="96"/>
          <w:sz w:val="24"/>
          <w:szCs w:val="24"/>
          <w:lang w:eastAsia="fr-FR"/>
        </w:rPr>
        <w:t>Cas</w:t>
      </w:r>
      <w:r w:rsidRPr="0086372A">
        <w:rPr>
          <w:rFonts w:ascii="Times New Roman" w:eastAsia="Times New Roman" w:hAnsi="Times New Roman" w:cs="Times New Roman"/>
          <w:b/>
          <w:bCs/>
          <w:spacing w:val="-1"/>
          <w:sz w:val="24"/>
          <w:szCs w:val="24"/>
          <w:lang w:eastAsia="fr-FR"/>
        </w:rPr>
        <w:t xml:space="preserve"> </w:t>
      </w:r>
      <w:r w:rsidRPr="0086372A">
        <w:rPr>
          <w:rFonts w:ascii="Times New Roman" w:eastAsia="Times New Roman" w:hAnsi="Times New Roman" w:cs="Times New Roman"/>
          <w:b/>
          <w:bCs/>
          <w:w w:val="96"/>
          <w:sz w:val="24"/>
          <w:szCs w:val="24"/>
          <w:lang w:eastAsia="fr-FR"/>
        </w:rPr>
        <w:t>de</w:t>
      </w:r>
      <w:r w:rsidRPr="0086372A">
        <w:rPr>
          <w:rFonts w:ascii="Times New Roman" w:eastAsia="Times New Roman" w:hAnsi="Times New Roman" w:cs="Times New Roman"/>
          <w:b/>
          <w:bCs/>
          <w:spacing w:val="-1"/>
          <w:sz w:val="24"/>
          <w:szCs w:val="24"/>
          <w:lang w:eastAsia="fr-FR"/>
        </w:rPr>
        <w:t xml:space="preserve"> </w:t>
      </w:r>
      <w:r w:rsidRPr="0086372A">
        <w:rPr>
          <w:rFonts w:ascii="Times New Roman" w:eastAsia="Times New Roman" w:hAnsi="Times New Roman" w:cs="Times New Roman"/>
          <w:b/>
          <w:bCs/>
          <w:w w:val="96"/>
          <w:sz w:val="24"/>
          <w:szCs w:val="24"/>
          <w:lang w:eastAsia="fr-FR"/>
        </w:rPr>
        <w:t>force</w:t>
      </w:r>
      <w:r w:rsidRPr="0086372A">
        <w:rPr>
          <w:rFonts w:ascii="Times New Roman" w:eastAsia="Times New Roman" w:hAnsi="Times New Roman" w:cs="Times New Roman"/>
          <w:b/>
          <w:bCs/>
          <w:spacing w:val="-1"/>
          <w:sz w:val="24"/>
          <w:szCs w:val="24"/>
          <w:lang w:eastAsia="fr-FR"/>
        </w:rPr>
        <w:t xml:space="preserve"> </w:t>
      </w:r>
      <w:r w:rsidRPr="0086372A">
        <w:rPr>
          <w:rFonts w:ascii="Times New Roman" w:eastAsia="Times New Roman" w:hAnsi="Times New Roman" w:cs="Times New Roman"/>
          <w:b/>
          <w:bCs/>
          <w:w w:val="96"/>
          <w:sz w:val="24"/>
          <w:szCs w:val="24"/>
          <w:lang w:eastAsia="fr-FR"/>
        </w:rPr>
        <w:t>majeure</w:t>
      </w:r>
      <w:r w:rsidRPr="0086372A">
        <w:rPr>
          <w:rFonts w:ascii="Times New Roman" w:eastAsia="Times New Roman" w:hAnsi="Times New Roman" w:cs="Times New Roman"/>
          <w:b/>
          <w:bCs/>
          <w:spacing w:val="-1"/>
          <w:sz w:val="24"/>
          <w:szCs w:val="24"/>
          <w:lang w:eastAsia="fr-FR"/>
        </w:rPr>
        <w:t xml:space="preserve"> </w:t>
      </w:r>
      <w:r w:rsidRPr="0086372A">
        <w:rPr>
          <w:rFonts w:ascii="Times New Roman" w:eastAsia="Times New Roman" w:hAnsi="Times New Roman" w:cs="Times New Roman"/>
          <w:b/>
          <w:bCs/>
          <w:w w:val="96"/>
          <w:sz w:val="24"/>
          <w:szCs w:val="24"/>
          <w:lang w:eastAsia="fr-FR"/>
        </w:rPr>
        <w:t>(CCAG</w:t>
      </w:r>
      <w:r w:rsidRPr="0086372A">
        <w:rPr>
          <w:rFonts w:ascii="Times New Roman" w:eastAsia="Times New Roman" w:hAnsi="Times New Roman" w:cs="Times New Roman"/>
          <w:b/>
          <w:bCs/>
          <w:spacing w:val="-1"/>
          <w:sz w:val="24"/>
          <w:szCs w:val="24"/>
          <w:lang w:eastAsia="fr-FR"/>
        </w:rPr>
        <w:t xml:space="preserve"> </w:t>
      </w:r>
      <w:r w:rsidRPr="0086372A">
        <w:rPr>
          <w:rFonts w:ascii="Times New Roman" w:eastAsia="Times New Roman" w:hAnsi="Times New Roman" w:cs="Times New Roman"/>
          <w:b/>
          <w:bCs/>
          <w:w w:val="96"/>
          <w:sz w:val="24"/>
          <w:szCs w:val="24"/>
          <w:lang w:eastAsia="fr-FR"/>
        </w:rPr>
        <w:t>article</w:t>
      </w:r>
      <w:r w:rsidRPr="0086372A">
        <w:rPr>
          <w:rFonts w:ascii="Times New Roman" w:eastAsia="Times New Roman" w:hAnsi="Times New Roman" w:cs="Times New Roman"/>
          <w:b/>
          <w:bCs/>
          <w:spacing w:val="-1"/>
          <w:sz w:val="24"/>
          <w:szCs w:val="24"/>
          <w:lang w:eastAsia="fr-FR"/>
        </w:rPr>
        <w:t xml:space="preserve"> </w:t>
      </w:r>
      <w:r w:rsidRPr="0086372A">
        <w:rPr>
          <w:rFonts w:ascii="Times New Roman" w:eastAsia="Times New Roman" w:hAnsi="Times New Roman" w:cs="Times New Roman"/>
          <w:b/>
          <w:bCs/>
          <w:w w:val="96"/>
          <w:sz w:val="24"/>
          <w:szCs w:val="24"/>
          <w:lang w:eastAsia="fr-FR"/>
        </w:rPr>
        <w:t>75)</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Dans le cas où le co-contractant invoquerait le cas</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z w:val="24"/>
          <w:szCs w:val="24"/>
          <w:lang w:eastAsia="fr-FR"/>
        </w:rPr>
        <w:t>force</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z w:val="24"/>
          <w:szCs w:val="24"/>
          <w:lang w:eastAsia="fr-FR"/>
        </w:rPr>
        <w:t>majeure,</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z w:val="24"/>
          <w:szCs w:val="24"/>
          <w:lang w:eastAsia="fr-FR"/>
        </w:rPr>
        <w:t>les</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z w:val="24"/>
          <w:szCs w:val="24"/>
          <w:lang w:eastAsia="fr-FR"/>
        </w:rPr>
        <w:t>seuils</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z w:val="24"/>
          <w:szCs w:val="24"/>
          <w:lang w:eastAsia="fr-FR"/>
        </w:rPr>
        <w:t>en</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z w:val="24"/>
          <w:szCs w:val="24"/>
          <w:lang w:eastAsia="fr-FR"/>
        </w:rPr>
        <w:t>deçà</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z w:val="24"/>
          <w:szCs w:val="24"/>
          <w:lang w:eastAsia="fr-FR"/>
        </w:rPr>
        <w:t>des quels aucune réclamation ne sera admise sont</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iCs/>
          <w:sz w:val="24"/>
          <w:szCs w:val="24"/>
          <w:lang w:eastAsia="fr-FR"/>
        </w:rPr>
        <w:t xml:space="preserve">- </w:t>
      </w:r>
      <w:r w:rsidRPr="0086372A">
        <w:rPr>
          <w:rFonts w:ascii="Times New Roman" w:eastAsia="Times New Roman" w:hAnsi="Times New Roman" w:cs="Times New Roman"/>
          <w:iCs/>
          <w:spacing w:val="-29"/>
          <w:sz w:val="24"/>
          <w:szCs w:val="24"/>
          <w:lang w:eastAsia="fr-FR"/>
        </w:rPr>
        <w:t xml:space="preserve"> </w:t>
      </w:r>
      <w:r w:rsidRPr="0086372A">
        <w:rPr>
          <w:rFonts w:ascii="Times New Roman" w:eastAsia="Times New Roman" w:hAnsi="Times New Roman" w:cs="Times New Roman"/>
          <w:iCs/>
          <w:sz w:val="24"/>
          <w:szCs w:val="24"/>
          <w:lang w:eastAsia="fr-FR"/>
        </w:rPr>
        <w:t>pluie</w:t>
      </w:r>
      <w:r w:rsidRPr="0086372A">
        <w:rPr>
          <w:rFonts w:ascii="Times New Roman" w:eastAsia="Times New Roman" w:hAnsi="Times New Roman" w:cs="Times New Roman"/>
          <w:iCs/>
          <w:spacing w:val="6"/>
          <w:sz w:val="24"/>
          <w:szCs w:val="24"/>
          <w:lang w:eastAsia="fr-FR"/>
        </w:rPr>
        <w:t xml:space="preserve"> </w:t>
      </w:r>
      <w:r w:rsidRPr="0086372A">
        <w:rPr>
          <w:rFonts w:ascii="Times New Roman" w:eastAsia="Times New Roman" w:hAnsi="Times New Roman" w:cs="Times New Roman"/>
          <w:iCs/>
          <w:sz w:val="24"/>
          <w:szCs w:val="24"/>
          <w:lang w:eastAsia="fr-FR"/>
        </w:rPr>
        <w:t>:</w:t>
      </w:r>
      <w:r w:rsidRPr="0086372A">
        <w:rPr>
          <w:rFonts w:ascii="Times New Roman" w:eastAsia="Times New Roman" w:hAnsi="Times New Roman" w:cs="Times New Roman"/>
          <w:iCs/>
          <w:spacing w:val="6"/>
          <w:sz w:val="24"/>
          <w:szCs w:val="24"/>
          <w:lang w:eastAsia="fr-FR"/>
        </w:rPr>
        <w:t xml:space="preserve"> </w:t>
      </w:r>
      <w:r w:rsidRPr="0086372A">
        <w:rPr>
          <w:rFonts w:ascii="Times New Roman" w:eastAsia="Times New Roman" w:hAnsi="Times New Roman" w:cs="Times New Roman"/>
          <w:iCs/>
          <w:sz w:val="24"/>
          <w:szCs w:val="24"/>
          <w:lang w:eastAsia="fr-FR"/>
        </w:rPr>
        <w:t>200</w:t>
      </w:r>
      <w:r w:rsidRPr="0086372A">
        <w:rPr>
          <w:rFonts w:ascii="Times New Roman" w:eastAsia="Times New Roman" w:hAnsi="Times New Roman" w:cs="Times New Roman"/>
          <w:iCs/>
          <w:spacing w:val="6"/>
          <w:sz w:val="24"/>
          <w:szCs w:val="24"/>
          <w:lang w:eastAsia="fr-FR"/>
        </w:rPr>
        <w:t xml:space="preserve"> </w:t>
      </w:r>
      <w:r w:rsidRPr="0086372A">
        <w:rPr>
          <w:rFonts w:ascii="Times New Roman" w:eastAsia="Times New Roman" w:hAnsi="Times New Roman" w:cs="Times New Roman"/>
          <w:iCs/>
          <w:sz w:val="24"/>
          <w:szCs w:val="24"/>
          <w:lang w:eastAsia="fr-FR"/>
        </w:rPr>
        <w:t>millimètres</w:t>
      </w:r>
      <w:r w:rsidRPr="0086372A">
        <w:rPr>
          <w:rFonts w:ascii="Times New Roman" w:eastAsia="Times New Roman" w:hAnsi="Times New Roman" w:cs="Times New Roman"/>
          <w:iCs/>
          <w:spacing w:val="6"/>
          <w:sz w:val="24"/>
          <w:szCs w:val="24"/>
          <w:lang w:eastAsia="fr-FR"/>
        </w:rPr>
        <w:t xml:space="preserve"> </w:t>
      </w:r>
      <w:r w:rsidRPr="0086372A">
        <w:rPr>
          <w:rFonts w:ascii="Times New Roman" w:eastAsia="Times New Roman" w:hAnsi="Times New Roman" w:cs="Times New Roman"/>
          <w:iCs/>
          <w:sz w:val="24"/>
          <w:szCs w:val="24"/>
          <w:lang w:eastAsia="fr-FR"/>
        </w:rPr>
        <w:t>en</w:t>
      </w:r>
      <w:r w:rsidRPr="0086372A">
        <w:rPr>
          <w:rFonts w:ascii="Times New Roman" w:eastAsia="Times New Roman" w:hAnsi="Times New Roman" w:cs="Times New Roman"/>
          <w:iCs/>
          <w:spacing w:val="6"/>
          <w:sz w:val="24"/>
          <w:szCs w:val="24"/>
          <w:lang w:eastAsia="fr-FR"/>
        </w:rPr>
        <w:t xml:space="preserve"> </w:t>
      </w:r>
      <w:r w:rsidRPr="0086372A">
        <w:rPr>
          <w:rFonts w:ascii="Times New Roman" w:eastAsia="Times New Roman" w:hAnsi="Times New Roman" w:cs="Times New Roman"/>
          <w:iCs/>
          <w:sz w:val="24"/>
          <w:szCs w:val="24"/>
          <w:lang w:eastAsia="fr-FR"/>
        </w:rPr>
        <w:t>24</w:t>
      </w:r>
      <w:r w:rsidRPr="0086372A">
        <w:rPr>
          <w:rFonts w:ascii="Times New Roman" w:eastAsia="Times New Roman" w:hAnsi="Times New Roman" w:cs="Times New Roman"/>
          <w:iCs/>
          <w:spacing w:val="6"/>
          <w:sz w:val="24"/>
          <w:szCs w:val="24"/>
          <w:lang w:eastAsia="fr-FR"/>
        </w:rPr>
        <w:t xml:space="preserve"> </w:t>
      </w:r>
      <w:r w:rsidRPr="0086372A">
        <w:rPr>
          <w:rFonts w:ascii="Times New Roman" w:eastAsia="Times New Roman" w:hAnsi="Times New Roman" w:cs="Times New Roman"/>
          <w:iCs/>
          <w:sz w:val="24"/>
          <w:szCs w:val="24"/>
          <w:lang w:eastAsia="fr-FR"/>
        </w:rPr>
        <w:t>heures</w:t>
      </w:r>
      <w:r w:rsidRPr="0086372A">
        <w:rPr>
          <w:rFonts w:ascii="Times New Roman" w:eastAsia="Times New Roman" w:hAnsi="Times New Roman" w:cs="Times New Roman"/>
          <w:iCs/>
          <w:spacing w:val="6"/>
          <w:sz w:val="24"/>
          <w:szCs w:val="24"/>
          <w:lang w:eastAsia="fr-FR"/>
        </w:rPr>
        <w:t xml:space="preserve"> </w:t>
      </w:r>
      <w:r w:rsidRPr="0086372A">
        <w:rPr>
          <w:rFonts w:ascii="Times New Roman" w:eastAsia="Times New Roman" w:hAnsi="Times New Roman" w:cs="Times New Roman"/>
          <w:iCs/>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iCs/>
          <w:sz w:val="24"/>
          <w:szCs w:val="24"/>
          <w:lang w:eastAsia="fr-FR"/>
        </w:rPr>
        <w:t xml:space="preserve">- </w:t>
      </w:r>
      <w:r w:rsidRPr="0086372A">
        <w:rPr>
          <w:rFonts w:ascii="Times New Roman" w:eastAsia="Times New Roman" w:hAnsi="Times New Roman" w:cs="Times New Roman"/>
          <w:iCs/>
          <w:spacing w:val="-29"/>
          <w:sz w:val="24"/>
          <w:szCs w:val="24"/>
          <w:lang w:eastAsia="fr-FR"/>
        </w:rPr>
        <w:t xml:space="preserve"> </w:t>
      </w:r>
      <w:r w:rsidRPr="0086372A">
        <w:rPr>
          <w:rFonts w:ascii="Times New Roman" w:eastAsia="Times New Roman" w:hAnsi="Times New Roman" w:cs="Times New Roman"/>
          <w:iCs/>
          <w:sz w:val="24"/>
          <w:szCs w:val="24"/>
          <w:lang w:eastAsia="fr-FR"/>
        </w:rPr>
        <w:t>vent</w:t>
      </w:r>
      <w:r w:rsidRPr="0086372A">
        <w:rPr>
          <w:rFonts w:ascii="Times New Roman" w:eastAsia="Times New Roman" w:hAnsi="Times New Roman" w:cs="Times New Roman"/>
          <w:iCs/>
          <w:spacing w:val="6"/>
          <w:sz w:val="24"/>
          <w:szCs w:val="24"/>
          <w:lang w:eastAsia="fr-FR"/>
        </w:rPr>
        <w:t xml:space="preserve"> </w:t>
      </w:r>
      <w:r w:rsidRPr="0086372A">
        <w:rPr>
          <w:rFonts w:ascii="Times New Roman" w:eastAsia="Times New Roman" w:hAnsi="Times New Roman" w:cs="Times New Roman"/>
          <w:iCs/>
          <w:sz w:val="24"/>
          <w:szCs w:val="24"/>
          <w:lang w:eastAsia="fr-FR"/>
        </w:rPr>
        <w:t>:</w:t>
      </w:r>
      <w:r w:rsidRPr="0086372A">
        <w:rPr>
          <w:rFonts w:ascii="Times New Roman" w:eastAsia="Times New Roman" w:hAnsi="Times New Roman" w:cs="Times New Roman"/>
          <w:iCs/>
          <w:spacing w:val="6"/>
          <w:sz w:val="24"/>
          <w:szCs w:val="24"/>
          <w:lang w:eastAsia="fr-FR"/>
        </w:rPr>
        <w:t xml:space="preserve"> </w:t>
      </w:r>
      <w:r w:rsidRPr="0086372A">
        <w:rPr>
          <w:rFonts w:ascii="Times New Roman" w:eastAsia="Times New Roman" w:hAnsi="Times New Roman" w:cs="Times New Roman"/>
          <w:iCs/>
          <w:sz w:val="24"/>
          <w:szCs w:val="24"/>
          <w:lang w:eastAsia="fr-FR"/>
        </w:rPr>
        <w:t>40</w:t>
      </w:r>
      <w:r w:rsidRPr="0086372A">
        <w:rPr>
          <w:rFonts w:ascii="Times New Roman" w:eastAsia="Times New Roman" w:hAnsi="Times New Roman" w:cs="Times New Roman"/>
          <w:iCs/>
          <w:spacing w:val="6"/>
          <w:sz w:val="24"/>
          <w:szCs w:val="24"/>
          <w:lang w:eastAsia="fr-FR"/>
        </w:rPr>
        <w:t xml:space="preserve"> </w:t>
      </w:r>
      <w:r w:rsidRPr="0086372A">
        <w:rPr>
          <w:rFonts w:ascii="Times New Roman" w:eastAsia="Times New Roman" w:hAnsi="Times New Roman" w:cs="Times New Roman"/>
          <w:iCs/>
          <w:sz w:val="24"/>
          <w:szCs w:val="24"/>
          <w:lang w:eastAsia="fr-FR"/>
        </w:rPr>
        <w:t>mètres</w:t>
      </w:r>
      <w:r w:rsidRPr="0086372A">
        <w:rPr>
          <w:rFonts w:ascii="Times New Roman" w:eastAsia="Times New Roman" w:hAnsi="Times New Roman" w:cs="Times New Roman"/>
          <w:iCs/>
          <w:spacing w:val="6"/>
          <w:sz w:val="24"/>
          <w:szCs w:val="24"/>
          <w:lang w:eastAsia="fr-FR"/>
        </w:rPr>
        <w:t xml:space="preserve"> </w:t>
      </w:r>
      <w:r w:rsidRPr="0086372A">
        <w:rPr>
          <w:rFonts w:ascii="Times New Roman" w:eastAsia="Times New Roman" w:hAnsi="Times New Roman" w:cs="Times New Roman"/>
          <w:iCs/>
          <w:sz w:val="24"/>
          <w:szCs w:val="24"/>
          <w:lang w:eastAsia="fr-FR"/>
        </w:rPr>
        <w:t>par</w:t>
      </w:r>
      <w:r w:rsidRPr="0086372A">
        <w:rPr>
          <w:rFonts w:ascii="Times New Roman" w:eastAsia="Times New Roman" w:hAnsi="Times New Roman" w:cs="Times New Roman"/>
          <w:iCs/>
          <w:spacing w:val="6"/>
          <w:sz w:val="24"/>
          <w:szCs w:val="24"/>
          <w:lang w:eastAsia="fr-FR"/>
        </w:rPr>
        <w:t xml:space="preserve"> </w:t>
      </w:r>
      <w:r w:rsidRPr="0086372A">
        <w:rPr>
          <w:rFonts w:ascii="Times New Roman" w:eastAsia="Times New Roman" w:hAnsi="Times New Roman" w:cs="Times New Roman"/>
          <w:iCs/>
          <w:sz w:val="24"/>
          <w:szCs w:val="24"/>
          <w:lang w:eastAsia="fr-FR"/>
        </w:rPr>
        <w:t>seconde</w:t>
      </w:r>
      <w:r w:rsidRPr="0086372A">
        <w:rPr>
          <w:rFonts w:ascii="Times New Roman" w:eastAsia="Times New Roman" w:hAnsi="Times New Roman" w:cs="Times New Roman"/>
          <w:iCs/>
          <w:spacing w:val="6"/>
          <w:sz w:val="24"/>
          <w:szCs w:val="24"/>
          <w:lang w:eastAsia="fr-FR"/>
        </w:rPr>
        <w:t xml:space="preserve"> </w:t>
      </w:r>
      <w:r w:rsidRPr="0086372A">
        <w:rPr>
          <w:rFonts w:ascii="Times New Roman" w:eastAsia="Times New Roman" w:hAnsi="Times New Roman" w:cs="Times New Roman"/>
          <w:iCs/>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iCs/>
          <w:sz w:val="24"/>
          <w:szCs w:val="24"/>
          <w:lang w:eastAsia="fr-FR"/>
        </w:rPr>
        <w:t xml:space="preserve">- </w:t>
      </w:r>
      <w:r w:rsidRPr="0086372A">
        <w:rPr>
          <w:rFonts w:ascii="Times New Roman" w:eastAsia="Times New Roman" w:hAnsi="Times New Roman" w:cs="Times New Roman"/>
          <w:iCs/>
          <w:spacing w:val="-29"/>
          <w:sz w:val="24"/>
          <w:szCs w:val="24"/>
          <w:lang w:eastAsia="fr-FR"/>
        </w:rPr>
        <w:t xml:space="preserve"> </w:t>
      </w:r>
      <w:r w:rsidRPr="0086372A">
        <w:rPr>
          <w:rFonts w:ascii="Times New Roman" w:eastAsia="Times New Roman" w:hAnsi="Times New Roman" w:cs="Times New Roman"/>
          <w:iCs/>
          <w:sz w:val="24"/>
          <w:szCs w:val="24"/>
          <w:lang w:eastAsia="fr-FR"/>
        </w:rPr>
        <w:t>crue</w:t>
      </w:r>
      <w:r w:rsidRPr="0086372A">
        <w:rPr>
          <w:rFonts w:ascii="Times New Roman" w:eastAsia="Times New Roman" w:hAnsi="Times New Roman" w:cs="Times New Roman"/>
          <w:iCs/>
          <w:spacing w:val="6"/>
          <w:sz w:val="24"/>
          <w:szCs w:val="24"/>
          <w:lang w:eastAsia="fr-FR"/>
        </w:rPr>
        <w:t xml:space="preserve"> </w:t>
      </w:r>
      <w:r w:rsidRPr="0086372A">
        <w:rPr>
          <w:rFonts w:ascii="Times New Roman" w:eastAsia="Times New Roman" w:hAnsi="Times New Roman" w:cs="Times New Roman"/>
          <w:iCs/>
          <w:sz w:val="24"/>
          <w:szCs w:val="24"/>
          <w:lang w:eastAsia="fr-FR"/>
        </w:rPr>
        <w:t>:</w:t>
      </w:r>
      <w:r w:rsidRPr="0086372A">
        <w:rPr>
          <w:rFonts w:ascii="Times New Roman" w:eastAsia="Times New Roman" w:hAnsi="Times New Roman" w:cs="Times New Roman"/>
          <w:iCs/>
          <w:spacing w:val="6"/>
          <w:sz w:val="24"/>
          <w:szCs w:val="24"/>
          <w:lang w:eastAsia="fr-FR"/>
        </w:rPr>
        <w:t xml:space="preserve"> </w:t>
      </w:r>
      <w:r w:rsidRPr="0086372A">
        <w:rPr>
          <w:rFonts w:ascii="Times New Roman" w:eastAsia="Times New Roman" w:hAnsi="Times New Roman" w:cs="Times New Roman"/>
          <w:iCs/>
          <w:sz w:val="24"/>
          <w:szCs w:val="24"/>
          <w:lang w:eastAsia="fr-FR"/>
        </w:rPr>
        <w:t>la</w:t>
      </w:r>
      <w:r w:rsidRPr="0086372A">
        <w:rPr>
          <w:rFonts w:ascii="Times New Roman" w:eastAsia="Times New Roman" w:hAnsi="Times New Roman" w:cs="Times New Roman"/>
          <w:iCs/>
          <w:spacing w:val="6"/>
          <w:sz w:val="24"/>
          <w:szCs w:val="24"/>
          <w:lang w:eastAsia="fr-FR"/>
        </w:rPr>
        <w:t xml:space="preserve"> </w:t>
      </w:r>
      <w:r w:rsidRPr="0086372A">
        <w:rPr>
          <w:rFonts w:ascii="Times New Roman" w:eastAsia="Times New Roman" w:hAnsi="Times New Roman" w:cs="Times New Roman"/>
          <w:iCs/>
          <w:sz w:val="24"/>
          <w:szCs w:val="24"/>
          <w:lang w:eastAsia="fr-FR"/>
        </w:rPr>
        <w:t>crue</w:t>
      </w:r>
      <w:r w:rsidRPr="0086372A">
        <w:rPr>
          <w:rFonts w:ascii="Times New Roman" w:eastAsia="Times New Roman" w:hAnsi="Times New Roman" w:cs="Times New Roman"/>
          <w:iCs/>
          <w:spacing w:val="6"/>
          <w:sz w:val="24"/>
          <w:szCs w:val="24"/>
          <w:lang w:eastAsia="fr-FR"/>
        </w:rPr>
        <w:t xml:space="preserve"> </w:t>
      </w:r>
      <w:r w:rsidRPr="0086372A">
        <w:rPr>
          <w:rFonts w:ascii="Times New Roman" w:eastAsia="Times New Roman" w:hAnsi="Times New Roman" w:cs="Times New Roman"/>
          <w:iCs/>
          <w:sz w:val="24"/>
          <w:szCs w:val="24"/>
          <w:lang w:eastAsia="fr-FR"/>
        </w:rPr>
        <w:t>de</w:t>
      </w:r>
      <w:r w:rsidRPr="0086372A">
        <w:rPr>
          <w:rFonts w:ascii="Times New Roman" w:eastAsia="Times New Roman" w:hAnsi="Times New Roman" w:cs="Times New Roman"/>
          <w:iCs/>
          <w:spacing w:val="6"/>
          <w:sz w:val="24"/>
          <w:szCs w:val="24"/>
          <w:lang w:eastAsia="fr-FR"/>
        </w:rPr>
        <w:t xml:space="preserve"> </w:t>
      </w:r>
      <w:r w:rsidRPr="0086372A">
        <w:rPr>
          <w:rFonts w:ascii="Times New Roman" w:eastAsia="Times New Roman" w:hAnsi="Times New Roman" w:cs="Times New Roman"/>
          <w:iCs/>
          <w:sz w:val="24"/>
          <w:szCs w:val="24"/>
          <w:lang w:eastAsia="fr-FR"/>
        </w:rPr>
        <w:t>fréquence</w:t>
      </w:r>
      <w:r w:rsidRPr="0086372A">
        <w:rPr>
          <w:rFonts w:ascii="Times New Roman" w:eastAsia="Times New Roman" w:hAnsi="Times New Roman" w:cs="Times New Roman"/>
          <w:iCs/>
          <w:spacing w:val="6"/>
          <w:sz w:val="24"/>
          <w:szCs w:val="24"/>
          <w:lang w:eastAsia="fr-FR"/>
        </w:rPr>
        <w:t xml:space="preserve"> </w:t>
      </w:r>
      <w:r w:rsidRPr="0086372A">
        <w:rPr>
          <w:rFonts w:ascii="Times New Roman" w:eastAsia="Times New Roman" w:hAnsi="Times New Roman" w:cs="Times New Roman"/>
          <w:iCs/>
          <w:sz w:val="24"/>
          <w:szCs w:val="24"/>
          <w:lang w:eastAsia="fr-FR"/>
        </w:rPr>
        <w:t>décennale.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2"/>
          <w:sz w:val="24"/>
          <w:szCs w:val="24"/>
          <w:lang w:eastAsia="fr-FR"/>
        </w:rPr>
        <w:t xml:space="preserve"> </w:t>
      </w:r>
      <w:r w:rsidRPr="0086372A">
        <w:rPr>
          <w:rFonts w:ascii="Times New Roman" w:eastAsia="Times New Roman" w:hAnsi="Times New Roman" w:cs="Times New Roman"/>
          <w:b/>
          <w:bCs/>
          <w:sz w:val="24"/>
          <w:szCs w:val="24"/>
          <w:lang w:eastAsia="fr-FR"/>
        </w:rPr>
        <w:t>48</w:t>
      </w:r>
      <w:r w:rsidRPr="0086372A">
        <w:rPr>
          <w:rFonts w:ascii="Times New Roman" w:eastAsia="Times New Roman" w:hAnsi="Times New Roman" w:cs="Times New Roman"/>
          <w:b/>
          <w:bCs/>
          <w:spacing w:val="-2"/>
          <w:sz w:val="24"/>
          <w:szCs w:val="24"/>
          <w:lang w:eastAsia="fr-FR"/>
        </w:rPr>
        <w:t xml:space="preserve"> </w:t>
      </w:r>
      <w:r w:rsidRPr="0086372A">
        <w:rPr>
          <w:rFonts w:ascii="Times New Roman" w:eastAsia="Times New Roman" w:hAnsi="Times New Roman" w:cs="Times New Roman"/>
          <w:b/>
          <w:bCs/>
          <w:sz w:val="24"/>
          <w:szCs w:val="24"/>
          <w:lang w:eastAsia="fr-FR"/>
        </w:rPr>
        <w:t>:</w:t>
      </w:r>
      <w:r w:rsidRPr="0086372A">
        <w:rPr>
          <w:rFonts w:ascii="Times New Roman" w:eastAsia="Times New Roman" w:hAnsi="Times New Roman" w:cs="Times New Roman"/>
          <w:b/>
          <w:bCs/>
          <w:spacing w:val="-2"/>
          <w:sz w:val="24"/>
          <w:szCs w:val="24"/>
          <w:lang w:eastAsia="fr-FR"/>
        </w:rPr>
        <w:t xml:space="preserve"> </w:t>
      </w:r>
      <w:r w:rsidRPr="0086372A">
        <w:rPr>
          <w:rFonts w:ascii="Times New Roman" w:eastAsia="Times New Roman" w:hAnsi="Times New Roman" w:cs="Times New Roman"/>
          <w:b/>
          <w:bCs/>
          <w:sz w:val="24"/>
          <w:szCs w:val="24"/>
          <w:lang w:eastAsia="fr-FR"/>
        </w:rPr>
        <w:t>Différends</w:t>
      </w:r>
      <w:r w:rsidRPr="0086372A">
        <w:rPr>
          <w:rFonts w:ascii="Times New Roman" w:eastAsia="Times New Roman" w:hAnsi="Times New Roman" w:cs="Times New Roman"/>
          <w:b/>
          <w:bCs/>
          <w:spacing w:val="-2"/>
          <w:sz w:val="24"/>
          <w:szCs w:val="24"/>
          <w:lang w:eastAsia="fr-FR"/>
        </w:rPr>
        <w:t xml:space="preserve"> </w:t>
      </w:r>
      <w:r w:rsidRPr="0086372A">
        <w:rPr>
          <w:rFonts w:ascii="Times New Roman" w:eastAsia="Times New Roman" w:hAnsi="Times New Roman" w:cs="Times New Roman"/>
          <w:b/>
          <w:bCs/>
          <w:sz w:val="24"/>
          <w:szCs w:val="24"/>
          <w:lang w:eastAsia="fr-FR"/>
        </w:rPr>
        <w:t>et</w:t>
      </w:r>
      <w:r w:rsidRPr="0086372A">
        <w:rPr>
          <w:rFonts w:ascii="Times New Roman" w:eastAsia="Times New Roman" w:hAnsi="Times New Roman" w:cs="Times New Roman"/>
          <w:b/>
          <w:bCs/>
          <w:spacing w:val="-2"/>
          <w:sz w:val="24"/>
          <w:szCs w:val="24"/>
          <w:lang w:eastAsia="fr-FR"/>
        </w:rPr>
        <w:t xml:space="preserve"> </w:t>
      </w:r>
      <w:r w:rsidRPr="0086372A">
        <w:rPr>
          <w:rFonts w:ascii="Times New Roman" w:eastAsia="Times New Roman" w:hAnsi="Times New Roman" w:cs="Times New Roman"/>
          <w:b/>
          <w:bCs/>
          <w:sz w:val="24"/>
          <w:szCs w:val="24"/>
          <w:lang w:eastAsia="fr-FR"/>
        </w:rPr>
        <w:t>litiges</w:t>
      </w:r>
      <w:r w:rsidRPr="0086372A">
        <w:rPr>
          <w:rFonts w:ascii="Times New Roman" w:eastAsia="Times New Roman" w:hAnsi="Times New Roman" w:cs="Times New Roman"/>
          <w:b/>
          <w:bCs/>
          <w:spacing w:val="-2"/>
          <w:sz w:val="24"/>
          <w:szCs w:val="24"/>
          <w:lang w:eastAsia="fr-FR"/>
        </w:rPr>
        <w:t xml:space="preserve"> </w:t>
      </w:r>
      <w:r w:rsidRPr="0086372A">
        <w:rPr>
          <w:rFonts w:ascii="Times New Roman" w:eastAsia="Times New Roman" w:hAnsi="Times New Roman" w:cs="Times New Roman"/>
          <w:b/>
          <w:bCs/>
          <w:sz w:val="24"/>
          <w:szCs w:val="24"/>
          <w:lang w:eastAsia="fr-FR"/>
        </w:rPr>
        <w:t>(CCAG</w:t>
      </w:r>
      <w:r w:rsidRPr="0086372A">
        <w:rPr>
          <w:rFonts w:ascii="Times New Roman" w:eastAsia="Times New Roman" w:hAnsi="Times New Roman" w:cs="Times New Roman"/>
          <w:b/>
          <w:bCs/>
          <w:spacing w:val="-2"/>
          <w:sz w:val="24"/>
          <w:szCs w:val="24"/>
          <w:lang w:eastAsia="fr-FR"/>
        </w:rPr>
        <w:t xml:space="preserve"> </w:t>
      </w: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2"/>
          <w:sz w:val="24"/>
          <w:szCs w:val="24"/>
          <w:lang w:eastAsia="fr-FR"/>
        </w:rPr>
        <w:t xml:space="preserve"> </w:t>
      </w:r>
      <w:r w:rsidRPr="0086372A">
        <w:rPr>
          <w:rFonts w:ascii="Times New Roman" w:eastAsia="Times New Roman" w:hAnsi="Times New Roman" w:cs="Times New Roman"/>
          <w:b/>
          <w:bCs/>
          <w:sz w:val="24"/>
          <w:szCs w:val="24"/>
          <w:lang w:eastAsia="fr-FR"/>
        </w:rPr>
        <w:t>79)</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adjustRightInd w:val="0"/>
        <w:spacing w:line="249" w:lineRule="auto"/>
        <w:ind w:right="90"/>
        <w:jc w:val="both"/>
        <w:rPr>
          <w:rFonts w:ascii="Times New Roman" w:eastAsia="Times New Roman" w:hAnsi="Times New Roman" w:cs="Times New Roman"/>
          <w:color w:val="000000"/>
          <w:spacing w:val="5"/>
          <w:sz w:val="24"/>
          <w:szCs w:val="24"/>
          <w:lang w:eastAsia="fr-FR"/>
        </w:rPr>
      </w:pPr>
      <w:r w:rsidRPr="0086372A">
        <w:rPr>
          <w:rFonts w:ascii="Times New Roman" w:eastAsia="Times New Roman" w:hAnsi="Times New Roman" w:cs="Times New Roman"/>
          <w:color w:val="000000"/>
          <w:spacing w:val="5"/>
          <w:sz w:val="24"/>
          <w:szCs w:val="24"/>
          <w:lang w:eastAsia="fr-FR"/>
        </w:rPr>
        <w:t>Les différends ou litiges nés de l’exécution du présent marché peuvent faire l’objet d’un règlement à l’amiable.</w:t>
      </w:r>
    </w:p>
    <w:p w:rsidR="0086372A" w:rsidRPr="0086372A" w:rsidRDefault="0086372A" w:rsidP="0086372A">
      <w:pPr>
        <w:widowControl w:val="0"/>
        <w:suppressAutoHyphens/>
        <w:autoSpaceDE w:val="0"/>
        <w:autoSpaceDN w:val="0"/>
        <w:adjustRightInd w:val="0"/>
        <w:spacing w:line="249" w:lineRule="auto"/>
        <w:ind w:right="90"/>
        <w:jc w:val="both"/>
        <w:rPr>
          <w:rFonts w:ascii="Times New Roman" w:eastAsia="Times New Roman" w:hAnsi="Times New Roman" w:cs="Times New Roman"/>
          <w:i/>
          <w:iCs/>
          <w:color w:val="000000"/>
          <w:sz w:val="24"/>
          <w:szCs w:val="24"/>
          <w:lang w:eastAsia="fr-FR"/>
        </w:rPr>
      </w:pPr>
      <w:r w:rsidRPr="0086372A">
        <w:rPr>
          <w:rFonts w:ascii="Times New Roman" w:eastAsia="Times New Roman" w:hAnsi="Times New Roman" w:cs="Times New Roman"/>
          <w:color w:val="000000"/>
          <w:spacing w:val="5"/>
          <w:sz w:val="24"/>
          <w:szCs w:val="24"/>
          <w:lang w:eastAsia="fr-FR"/>
        </w:rPr>
        <w:t>Lorsqu’aucun</w:t>
      </w:r>
      <w:r w:rsidRPr="0086372A">
        <w:rPr>
          <w:rFonts w:ascii="Times New Roman" w:eastAsia="Times New Roman" w:hAnsi="Times New Roman" w:cs="Times New Roman"/>
          <w:color w:val="000000"/>
          <w:sz w:val="24"/>
          <w:szCs w:val="24"/>
          <w:lang w:eastAsia="fr-FR"/>
        </w:rPr>
        <w:t xml:space="preserve">e </w:t>
      </w:r>
      <w:r w:rsidRPr="0086372A">
        <w:rPr>
          <w:rFonts w:ascii="Times New Roman" w:eastAsia="Times New Roman" w:hAnsi="Times New Roman" w:cs="Times New Roman"/>
          <w:color w:val="000000"/>
          <w:spacing w:val="5"/>
          <w:sz w:val="24"/>
          <w:szCs w:val="24"/>
          <w:lang w:eastAsia="fr-FR"/>
        </w:rPr>
        <w:t>solutio</w:t>
      </w:r>
      <w:r w:rsidRPr="0086372A">
        <w:rPr>
          <w:rFonts w:ascii="Times New Roman" w:eastAsia="Times New Roman" w:hAnsi="Times New Roman" w:cs="Times New Roman"/>
          <w:color w:val="000000"/>
          <w:sz w:val="24"/>
          <w:szCs w:val="24"/>
          <w:lang w:eastAsia="fr-FR"/>
        </w:rPr>
        <w:t xml:space="preserve">n </w:t>
      </w:r>
      <w:r w:rsidRPr="0086372A">
        <w:rPr>
          <w:rFonts w:ascii="Times New Roman" w:eastAsia="Times New Roman" w:hAnsi="Times New Roman" w:cs="Times New Roman"/>
          <w:color w:val="000000"/>
          <w:spacing w:val="5"/>
          <w:sz w:val="24"/>
          <w:szCs w:val="24"/>
          <w:lang w:eastAsia="fr-FR"/>
        </w:rPr>
        <w:t>amiabl</w:t>
      </w:r>
      <w:r w:rsidRPr="0086372A">
        <w:rPr>
          <w:rFonts w:ascii="Times New Roman" w:eastAsia="Times New Roman" w:hAnsi="Times New Roman" w:cs="Times New Roman"/>
          <w:color w:val="000000"/>
          <w:sz w:val="24"/>
          <w:szCs w:val="24"/>
          <w:lang w:eastAsia="fr-FR"/>
        </w:rPr>
        <w:t xml:space="preserve">e </w:t>
      </w:r>
      <w:r w:rsidRPr="0086372A">
        <w:rPr>
          <w:rFonts w:ascii="Times New Roman" w:eastAsia="Times New Roman" w:hAnsi="Times New Roman" w:cs="Times New Roman"/>
          <w:color w:val="000000"/>
          <w:spacing w:val="5"/>
          <w:sz w:val="24"/>
          <w:szCs w:val="24"/>
          <w:lang w:eastAsia="fr-FR"/>
        </w:rPr>
        <w:t>n</w:t>
      </w:r>
      <w:r w:rsidRPr="0086372A">
        <w:rPr>
          <w:rFonts w:ascii="Times New Roman" w:eastAsia="Times New Roman" w:hAnsi="Times New Roman" w:cs="Times New Roman"/>
          <w:color w:val="000000"/>
          <w:sz w:val="24"/>
          <w:szCs w:val="24"/>
          <w:lang w:eastAsia="fr-FR"/>
        </w:rPr>
        <w:t xml:space="preserve">e </w:t>
      </w:r>
      <w:r w:rsidRPr="0086372A">
        <w:rPr>
          <w:rFonts w:ascii="Times New Roman" w:eastAsia="Times New Roman" w:hAnsi="Times New Roman" w:cs="Times New Roman"/>
          <w:color w:val="000000"/>
          <w:spacing w:val="5"/>
          <w:sz w:val="24"/>
          <w:szCs w:val="24"/>
          <w:lang w:eastAsia="fr-FR"/>
        </w:rPr>
        <w:t>peu</w:t>
      </w:r>
      <w:r w:rsidRPr="0086372A">
        <w:rPr>
          <w:rFonts w:ascii="Times New Roman" w:eastAsia="Times New Roman" w:hAnsi="Times New Roman" w:cs="Times New Roman"/>
          <w:color w:val="000000"/>
          <w:sz w:val="24"/>
          <w:szCs w:val="24"/>
          <w:lang w:eastAsia="fr-FR"/>
        </w:rPr>
        <w:t xml:space="preserve">t </w:t>
      </w:r>
      <w:r w:rsidRPr="0086372A">
        <w:rPr>
          <w:rFonts w:ascii="Times New Roman" w:eastAsia="Times New Roman" w:hAnsi="Times New Roman" w:cs="Times New Roman"/>
          <w:color w:val="000000"/>
          <w:spacing w:val="5"/>
          <w:sz w:val="24"/>
          <w:szCs w:val="24"/>
          <w:lang w:eastAsia="fr-FR"/>
        </w:rPr>
        <w:t xml:space="preserve">être </w:t>
      </w:r>
      <w:r w:rsidRPr="0086372A">
        <w:rPr>
          <w:rFonts w:ascii="Times New Roman" w:eastAsia="Times New Roman" w:hAnsi="Times New Roman" w:cs="Times New Roman"/>
          <w:color w:val="000000"/>
          <w:sz w:val="24"/>
          <w:szCs w:val="24"/>
          <w:lang w:eastAsia="fr-FR"/>
        </w:rPr>
        <w:t>apportée au différend, celui-ci est porté devant la juridiction camerounaise compétente, sous réserve des dispositions suivantes:</w:t>
      </w:r>
      <w:r w:rsidRPr="0086372A">
        <w:rPr>
          <w:rFonts w:ascii="Times New Roman" w:eastAsia="Times New Roman" w:hAnsi="Times New Roman" w:cs="Times New Roman"/>
          <w:i/>
          <w:iCs/>
          <w:color w:val="000000"/>
          <w:sz w:val="24"/>
          <w:szCs w:val="24"/>
          <w:lang w:eastAsia="fr-FR"/>
        </w:rPr>
        <w:t>[le cas échéant]</w:t>
      </w:r>
    </w:p>
    <w:p w:rsidR="0086372A" w:rsidRPr="0086372A" w:rsidRDefault="0086372A" w:rsidP="0086372A">
      <w:pPr>
        <w:numPr>
          <w:ilvl w:val="0"/>
          <w:numId w:val="34"/>
        </w:numPr>
        <w:tabs>
          <w:tab w:val="left" w:pos="1134"/>
        </w:tabs>
        <w:suppressAutoHyphens/>
        <w:autoSpaceDE w:val="0"/>
        <w:autoSpaceDN w:val="0"/>
        <w:adjustRightInd w:val="0"/>
        <w:spacing w:before="120"/>
        <w:ind w:left="1134" w:right="26" w:hanging="425"/>
        <w:jc w:val="both"/>
        <w:rPr>
          <w:rFonts w:ascii="Times New Roman" w:eastAsia="Calibri" w:hAnsi="Times New Roman" w:cs="Times New Roman"/>
          <w:sz w:val="24"/>
          <w:szCs w:val="24"/>
        </w:rPr>
      </w:pPr>
      <w:r w:rsidRPr="0086372A">
        <w:rPr>
          <w:rFonts w:ascii="Times New Roman" w:eastAsia="Calibri" w:hAnsi="Times New Roman" w:cs="Times New Roman"/>
          <w:sz w:val="24"/>
          <w:szCs w:val="24"/>
        </w:rPr>
        <w:t>Si</w:t>
      </w:r>
      <w:r w:rsidR="000D2274">
        <w:rPr>
          <w:rFonts w:ascii="Times New Roman" w:eastAsia="Calibri" w:hAnsi="Times New Roman" w:cs="Times New Roman"/>
          <w:sz w:val="24"/>
          <w:szCs w:val="24"/>
        </w:rPr>
        <w:t xml:space="preserve"> un différend survient entre l’Ingénieur de suivi </w:t>
      </w:r>
      <w:r w:rsidRPr="0086372A">
        <w:rPr>
          <w:rFonts w:ascii="Times New Roman" w:eastAsia="Calibri" w:hAnsi="Times New Roman" w:cs="Times New Roman"/>
          <w:sz w:val="24"/>
          <w:szCs w:val="24"/>
        </w:rPr>
        <w:t xml:space="preserve">et le co-contractant sous la forme de réserves faites à un ordre de service, ou sous toute autre forme, le co-contractant doit le consigner dans le journal de chantier et en informer le Chef de Service de la Lettre Commande par une lettre exposant les motifs et indiquant les montants de ses réclamations. </w:t>
      </w:r>
    </w:p>
    <w:p w:rsidR="0086372A" w:rsidRPr="0086372A" w:rsidRDefault="0086372A" w:rsidP="0086372A">
      <w:pPr>
        <w:numPr>
          <w:ilvl w:val="0"/>
          <w:numId w:val="34"/>
        </w:numPr>
        <w:tabs>
          <w:tab w:val="left" w:pos="540"/>
          <w:tab w:val="left" w:pos="1134"/>
        </w:tabs>
        <w:suppressAutoHyphens/>
        <w:autoSpaceDE w:val="0"/>
        <w:autoSpaceDN w:val="0"/>
        <w:adjustRightInd w:val="0"/>
        <w:spacing w:before="120"/>
        <w:ind w:left="1134" w:right="26" w:hanging="425"/>
        <w:jc w:val="both"/>
        <w:rPr>
          <w:rFonts w:ascii="Times New Roman" w:eastAsia="Calibri" w:hAnsi="Times New Roman" w:cs="Times New Roman"/>
          <w:sz w:val="24"/>
          <w:szCs w:val="24"/>
        </w:rPr>
      </w:pPr>
      <w:r w:rsidRPr="0086372A">
        <w:rPr>
          <w:rFonts w:ascii="Times New Roman" w:eastAsia="Calibri" w:hAnsi="Times New Roman" w:cs="Times New Roman"/>
          <w:sz w:val="24"/>
          <w:szCs w:val="24"/>
        </w:rPr>
        <w:t xml:space="preserve">Lorsque le Co-contractant émet des réserves sur le Décompte Général, il dispose d'un (1) mois à partir de la date de transmission dudit Décompte, sous peine de forclusion, pour faire parvenir au Chef de Service de la Lettre Commande un mémoire de ses réclamations. </w:t>
      </w:r>
    </w:p>
    <w:p w:rsidR="0086372A" w:rsidRPr="0086372A" w:rsidRDefault="0086372A" w:rsidP="0086372A">
      <w:pPr>
        <w:numPr>
          <w:ilvl w:val="0"/>
          <w:numId w:val="34"/>
        </w:numPr>
        <w:tabs>
          <w:tab w:val="left" w:pos="540"/>
          <w:tab w:val="left" w:pos="1134"/>
        </w:tabs>
        <w:suppressAutoHyphens/>
        <w:autoSpaceDE w:val="0"/>
        <w:autoSpaceDN w:val="0"/>
        <w:adjustRightInd w:val="0"/>
        <w:spacing w:before="120"/>
        <w:ind w:left="1134" w:right="26" w:hanging="425"/>
        <w:jc w:val="both"/>
        <w:rPr>
          <w:rFonts w:ascii="Times New Roman" w:eastAsia="Calibri" w:hAnsi="Times New Roman" w:cs="Times New Roman"/>
          <w:sz w:val="24"/>
          <w:szCs w:val="24"/>
        </w:rPr>
      </w:pPr>
      <w:r w:rsidRPr="0086372A">
        <w:rPr>
          <w:rFonts w:ascii="Times New Roman" w:eastAsia="Calibri" w:hAnsi="Times New Roman" w:cs="Times New Roman"/>
          <w:sz w:val="24"/>
          <w:szCs w:val="24"/>
        </w:rPr>
        <w:t xml:space="preserve">Le Chef de Service du Marché notifiera au Co-contractant sa proposition pour le règlement du différend, dans un délai maximum de deux (2) mois à compter de la date de réception du mémoire de réclamation. </w:t>
      </w:r>
    </w:p>
    <w:p w:rsidR="0086372A" w:rsidRPr="0086372A" w:rsidRDefault="0086372A" w:rsidP="0086372A">
      <w:pPr>
        <w:numPr>
          <w:ilvl w:val="0"/>
          <w:numId w:val="34"/>
        </w:numPr>
        <w:tabs>
          <w:tab w:val="left" w:pos="1134"/>
        </w:tabs>
        <w:suppressAutoHyphens/>
        <w:autoSpaceDE w:val="0"/>
        <w:autoSpaceDN w:val="0"/>
        <w:adjustRightInd w:val="0"/>
        <w:spacing w:before="120"/>
        <w:ind w:left="1134" w:right="26" w:hanging="425"/>
        <w:jc w:val="both"/>
        <w:rPr>
          <w:rFonts w:ascii="Times New Roman" w:eastAsia="Calibri" w:hAnsi="Times New Roman" w:cs="Times New Roman"/>
          <w:sz w:val="24"/>
          <w:szCs w:val="24"/>
        </w:rPr>
      </w:pPr>
      <w:r w:rsidRPr="0086372A">
        <w:rPr>
          <w:rFonts w:ascii="Times New Roman" w:eastAsia="Calibri" w:hAnsi="Times New Roman" w:cs="Times New Roman"/>
          <w:sz w:val="24"/>
          <w:szCs w:val="24"/>
        </w:rPr>
        <w:t xml:space="preserve">Si, en cours d’exécution du Marché, des difficultés s’élèvent entre </w:t>
      </w:r>
      <w:r w:rsidR="000D2274">
        <w:rPr>
          <w:rFonts w:ascii="Times New Roman" w:eastAsia="Calibri" w:hAnsi="Times New Roman" w:cs="Times New Roman"/>
          <w:sz w:val="24"/>
          <w:szCs w:val="24"/>
        </w:rPr>
        <w:t xml:space="preserve">l’Ingénieur de suivi </w:t>
      </w:r>
      <w:r w:rsidRPr="0086372A">
        <w:rPr>
          <w:rFonts w:ascii="Times New Roman" w:eastAsia="Calibri" w:hAnsi="Times New Roman" w:cs="Times New Roman"/>
          <w:sz w:val="24"/>
          <w:szCs w:val="24"/>
        </w:rPr>
        <w:t xml:space="preserve">et le Co-contractant, il en est référé au Chef de Service de la Lettre Commande. </w:t>
      </w:r>
    </w:p>
    <w:p w:rsidR="0086372A" w:rsidRPr="0086372A" w:rsidRDefault="0086372A" w:rsidP="0086372A">
      <w:pPr>
        <w:numPr>
          <w:ilvl w:val="0"/>
          <w:numId w:val="34"/>
        </w:numPr>
        <w:tabs>
          <w:tab w:val="left" w:pos="1134"/>
        </w:tabs>
        <w:suppressAutoHyphens/>
        <w:autoSpaceDE w:val="0"/>
        <w:autoSpaceDN w:val="0"/>
        <w:adjustRightInd w:val="0"/>
        <w:spacing w:before="120" w:line="276" w:lineRule="auto"/>
        <w:ind w:left="1134" w:right="26" w:hanging="425"/>
        <w:jc w:val="both"/>
        <w:rPr>
          <w:rFonts w:ascii="Times New Roman" w:eastAsia="Calibri" w:hAnsi="Times New Roman" w:cs="Times New Roman"/>
          <w:b/>
          <w:bCs/>
          <w:sz w:val="24"/>
          <w:szCs w:val="24"/>
        </w:rPr>
      </w:pPr>
      <w:r w:rsidRPr="0086372A">
        <w:rPr>
          <w:rFonts w:ascii="Times New Roman" w:eastAsia="Calibri" w:hAnsi="Times New Roman" w:cs="Times New Roman"/>
          <w:sz w:val="24"/>
          <w:szCs w:val="24"/>
        </w:rPr>
        <w:t>Tout différend entre le</w:t>
      </w:r>
      <w:r w:rsidR="000D2274">
        <w:rPr>
          <w:rFonts w:ascii="Times New Roman" w:eastAsia="Calibri" w:hAnsi="Times New Roman" w:cs="Times New Roman"/>
          <w:sz w:val="24"/>
          <w:szCs w:val="24"/>
        </w:rPr>
        <w:t xml:space="preserve"> co-contractant et le Maître d’Ouvrage</w:t>
      </w:r>
      <w:r w:rsidRPr="0086372A">
        <w:rPr>
          <w:rFonts w:ascii="Times New Roman" w:eastAsia="Calibri" w:hAnsi="Times New Roman" w:cs="Times New Roman"/>
          <w:sz w:val="24"/>
          <w:szCs w:val="24"/>
        </w:rPr>
        <w:t xml:space="preserve"> fait l’objet d’une tentative de règlement à l’amiable, le cas échéant, par voie de médiation et sous réserve des dispositions du Code des Marchés Publics concernant les avenants. </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w w:val="98"/>
          <w:sz w:val="24"/>
          <w:szCs w:val="24"/>
          <w:lang w:eastAsia="fr-FR"/>
        </w:rPr>
        <w:t>Article</w:t>
      </w:r>
      <w:r w:rsidRPr="0086372A">
        <w:rPr>
          <w:rFonts w:ascii="Times New Roman" w:eastAsia="Times New Roman" w:hAnsi="Times New Roman" w:cs="Times New Roman"/>
          <w:b/>
          <w:bCs/>
          <w:spacing w:val="-4"/>
          <w:sz w:val="24"/>
          <w:szCs w:val="24"/>
          <w:lang w:eastAsia="fr-FR"/>
        </w:rPr>
        <w:t xml:space="preserve"> </w:t>
      </w:r>
      <w:r w:rsidRPr="0086372A">
        <w:rPr>
          <w:rFonts w:ascii="Times New Roman" w:eastAsia="Times New Roman" w:hAnsi="Times New Roman" w:cs="Times New Roman"/>
          <w:b/>
          <w:bCs/>
          <w:w w:val="98"/>
          <w:sz w:val="24"/>
          <w:szCs w:val="24"/>
          <w:lang w:eastAsia="fr-FR"/>
        </w:rPr>
        <w:t>49</w:t>
      </w:r>
      <w:r w:rsidRPr="0086372A">
        <w:rPr>
          <w:rFonts w:ascii="Times New Roman" w:eastAsia="Times New Roman" w:hAnsi="Times New Roman" w:cs="Times New Roman"/>
          <w:b/>
          <w:bCs/>
          <w:spacing w:val="-4"/>
          <w:sz w:val="24"/>
          <w:szCs w:val="24"/>
          <w:lang w:eastAsia="fr-FR"/>
        </w:rPr>
        <w:t xml:space="preserve"> </w:t>
      </w:r>
      <w:r w:rsidRPr="0086372A">
        <w:rPr>
          <w:rFonts w:ascii="Times New Roman" w:eastAsia="Times New Roman" w:hAnsi="Times New Roman" w:cs="Times New Roman"/>
          <w:b/>
          <w:bCs/>
          <w:w w:val="98"/>
          <w:sz w:val="24"/>
          <w:szCs w:val="24"/>
          <w:lang w:eastAsia="fr-FR"/>
        </w:rPr>
        <w:t>:</w:t>
      </w:r>
      <w:r w:rsidRPr="0086372A">
        <w:rPr>
          <w:rFonts w:ascii="Times New Roman" w:eastAsia="Times New Roman" w:hAnsi="Times New Roman" w:cs="Times New Roman"/>
          <w:b/>
          <w:bCs/>
          <w:spacing w:val="-4"/>
          <w:sz w:val="24"/>
          <w:szCs w:val="24"/>
          <w:lang w:eastAsia="fr-FR"/>
        </w:rPr>
        <w:t xml:space="preserve"> </w:t>
      </w:r>
      <w:r w:rsidRPr="0086372A">
        <w:rPr>
          <w:rFonts w:ascii="Times New Roman" w:eastAsia="Times New Roman" w:hAnsi="Times New Roman" w:cs="Times New Roman"/>
          <w:b/>
          <w:bCs/>
          <w:w w:val="98"/>
          <w:sz w:val="24"/>
          <w:szCs w:val="24"/>
          <w:lang w:eastAsia="fr-FR"/>
        </w:rPr>
        <w:t>Edition</w:t>
      </w:r>
      <w:r w:rsidRPr="0086372A">
        <w:rPr>
          <w:rFonts w:ascii="Times New Roman" w:eastAsia="Times New Roman" w:hAnsi="Times New Roman" w:cs="Times New Roman"/>
          <w:b/>
          <w:bCs/>
          <w:spacing w:val="-4"/>
          <w:sz w:val="24"/>
          <w:szCs w:val="24"/>
          <w:lang w:eastAsia="fr-FR"/>
        </w:rPr>
        <w:t xml:space="preserve"> </w:t>
      </w:r>
      <w:r w:rsidRPr="0086372A">
        <w:rPr>
          <w:rFonts w:ascii="Times New Roman" w:eastAsia="Times New Roman" w:hAnsi="Times New Roman" w:cs="Times New Roman"/>
          <w:b/>
          <w:bCs/>
          <w:w w:val="98"/>
          <w:sz w:val="24"/>
          <w:szCs w:val="24"/>
          <w:lang w:eastAsia="fr-FR"/>
        </w:rPr>
        <w:t>et</w:t>
      </w:r>
      <w:r w:rsidRPr="0086372A">
        <w:rPr>
          <w:rFonts w:ascii="Times New Roman" w:eastAsia="Times New Roman" w:hAnsi="Times New Roman" w:cs="Times New Roman"/>
          <w:b/>
          <w:bCs/>
          <w:spacing w:val="-4"/>
          <w:sz w:val="24"/>
          <w:szCs w:val="24"/>
          <w:lang w:eastAsia="fr-FR"/>
        </w:rPr>
        <w:t xml:space="preserve"> </w:t>
      </w:r>
      <w:r w:rsidRPr="0086372A">
        <w:rPr>
          <w:rFonts w:ascii="Times New Roman" w:eastAsia="Times New Roman" w:hAnsi="Times New Roman" w:cs="Times New Roman"/>
          <w:b/>
          <w:bCs/>
          <w:w w:val="98"/>
          <w:sz w:val="24"/>
          <w:szCs w:val="24"/>
          <w:lang w:eastAsia="fr-FR"/>
        </w:rPr>
        <w:t>diffusion</w:t>
      </w:r>
      <w:r w:rsidRPr="0086372A">
        <w:rPr>
          <w:rFonts w:ascii="Times New Roman" w:eastAsia="Times New Roman" w:hAnsi="Times New Roman" w:cs="Times New Roman"/>
          <w:b/>
          <w:bCs/>
          <w:spacing w:val="-4"/>
          <w:sz w:val="24"/>
          <w:szCs w:val="24"/>
          <w:lang w:eastAsia="fr-FR"/>
        </w:rPr>
        <w:t xml:space="preserve"> </w:t>
      </w:r>
      <w:r w:rsidRPr="0086372A">
        <w:rPr>
          <w:rFonts w:ascii="Times New Roman" w:eastAsia="Times New Roman" w:hAnsi="Times New Roman" w:cs="Times New Roman"/>
          <w:b/>
          <w:bCs/>
          <w:w w:val="98"/>
          <w:sz w:val="24"/>
          <w:szCs w:val="24"/>
          <w:lang w:eastAsia="fr-FR"/>
        </w:rPr>
        <w:t>du</w:t>
      </w:r>
      <w:r w:rsidRPr="0086372A">
        <w:rPr>
          <w:rFonts w:ascii="Times New Roman" w:eastAsia="Times New Roman" w:hAnsi="Times New Roman" w:cs="Times New Roman"/>
          <w:b/>
          <w:bCs/>
          <w:spacing w:val="-4"/>
          <w:sz w:val="24"/>
          <w:szCs w:val="24"/>
          <w:lang w:eastAsia="fr-FR"/>
        </w:rPr>
        <w:t xml:space="preserve"> </w:t>
      </w:r>
      <w:r w:rsidRPr="0086372A">
        <w:rPr>
          <w:rFonts w:ascii="Times New Roman" w:eastAsia="Times New Roman" w:hAnsi="Times New Roman" w:cs="Times New Roman"/>
          <w:b/>
          <w:bCs/>
          <w:w w:val="98"/>
          <w:sz w:val="24"/>
          <w:szCs w:val="24"/>
          <w:lang w:eastAsia="fr-FR"/>
        </w:rPr>
        <w:t>présent</w:t>
      </w:r>
      <w:r w:rsidRPr="0086372A">
        <w:rPr>
          <w:rFonts w:ascii="Times New Roman" w:eastAsia="Times New Roman" w:hAnsi="Times New Roman" w:cs="Times New Roman"/>
          <w:b/>
          <w:bCs/>
          <w:spacing w:val="-4"/>
          <w:sz w:val="24"/>
          <w:szCs w:val="24"/>
          <w:lang w:eastAsia="fr-FR"/>
        </w:rPr>
        <w:t xml:space="preserve"> </w:t>
      </w:r>
      <w:r w:rsidRPr="0086372A">
        <w:rPr>
          <w:rFonts w:ascii="Times New Roman" w:eastAsia="Times New Roman" w:hAnsi="Times New Roman" w:cs="Times New Roman"/>
          <w:b/>
          <w:bCs/>
          <w:w w:val="98"/>
          <w:sz w:val="24"/>
          <w:szCs w:val="24"/>
          <w:lang w:eastAsia="fr-FR"/>
        </w:rPr>
        <w:t>marché</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adjustRightInd w:val="0"/>
        <w:spacing w:line="276" w:lineRule="auto"/>
        <w:ind w:right="94"/>
        <w:jc w:val="both"/>
        <w:rPr>
          <w:rFonts w:ascii="Times New Roman" w:eastAsia="Times New Roman" w:hAnsi="Times New Roman" w:cs="Times New Roman"/>
          <w:color w:val="000000"/>
          <w:sz w:val="24"/>
          <w:szCs w:val="24"/>
          <w:lang w:eastAsia="fr-FR"/>
        </w:rPr>
      </w:pPr>
      <w:r w:rsidRPr="0086372A">
        <w:rPr>
          <w:rFonts w:ascii="Times New Roman" w:eastAsia="Times New Roman" w:hAnsi="Times New Roman" w:cs="Times New Roman"/>
          <w:iCs/>
          <w:color w:val="000000"/>
          <w:sz w:val="24"/>
          <w:szCs w:val="24"/>
          <w:lang w:eastAsia="fr-FR"/>
        </w:rPr>
        <w:t xml:space="preserve">Vingt(20) exemplaires </w:t>
      </w:r>
      <w:r w:rsidRPr="0086372A">
        <w:rPr>
          <w:rFonts w:ascii="Times New Roman" w:eastAsia="Times New Roman" w:hAnsi="Times New Roman" w:cs="Times New Roman"/>
          <w:color w:val="000000"/>
          <w:sz w:val="24"/>
          <w:szCs w:val="24"/>
          <w:lang w:eastAsia="fr-FR"/>
        </w:rPr>
        <w:t xml:space="preserve">de la présente </w:t>
      </w:r>
      <w:r w:rsidRPr="0086372A">
        <w:rPr>
          <w:rFonts w:ascii="Times New Roman" w:eastAsia="Times New Roman" w:hAnsi="Times New Roman" w:cs="Times New Roman"/>
          <w:sz w:val="24"/>
          <w:szCs w:val="24"/>
          <w:lang w:eastAsia="fr-FR"/>
        </w:rPr>
        <w:t>Lettre-Commande</w:t>
      </w:r>
      <w:r w:rsidRPr="0086372A">
        <w:rPr>
          <w:rFonts w:ascii="Times New Roman" w:eastAsia="Times New Roman" w:hAnsi="Times New Roman" w:cs="Times New Roman"/>
          <w:color w:val="000000"/>
          <w:sz w:val="24"/>
          <w:szCs w:val="24"/>
          <w:lang w:eastAsia="fr-FR"/>
        </w:rPr>
        <w:t xml:space="preserve"> seront édités par les soins de le co-contractant et fournis au chef de service.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tabs>
          <w:tab w:val="left" w:pos="3260"/>
          <w:tab w:val="left" w:pos="3740"/>
          <w:tab w:val="left" w:pos="4800"/>
        </w:tabs>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Article</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50</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et</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dernier</w:t>
      </w:r>
      <w:r w:rsidRPr="0086372A">
        <w:rPr>
          <w:rFonts w:ascii="Times New Roman" w:eastAsia="Times New Roman" w:hAnsi="Times New Roman" w:cs="Times New Roman"/>
          <w:b/>
          <w:bCs/>
          <w:spacing w:val="6"/>
          <w:sz w:val="24"/>
          <w:szCs w:val="24"/>
          <w:lang w:eastAsia="fr-FR"/>
        </w:rPr>
        <w:t xml:space="preserve"> </w:t>
      </w:r>
      <w:r w:rsidRPr="0086372A">
        <w:rPr>
          <w:rFonts w:ascii="Times New Roman" w:eastAsia="Times New Roman" w:hAnsi="Times New Roman" w:cs="Times New Roman"/>
          <w:b/>
          <w:bCs/>
          <w:sz w:val="24"/>
          <w:szCs w:val="24"/>
          <w:lang w:eastAsia="fr-FR"/>
        </w:rPr>
        <w:t xml:space="preserve">: </w:t>
      </w:r>
      <w:r w:rsidRPr="0086372A">
        <w:rPr>
          <w:rFonts w:ascii="Times New Roman" w:eastAsia="Times New Roman" w:hAnsi="Times New Roman" w:cs="Times New Roman"/>
          <w:b/>
          <w:bCs/>
          <w:spacing w:val="5"/>
          <w:sz w:val="24"/>
          <w:szCs w:val="24"/>
          <w:lang w:eastAsia="fr-FR"/>
        </w:rPr>
        <w:t>Entré</w:t>
      </w:r>
      <w:r w:rsidRPr="0086372A">
        <w:rPr>
          <w:rFonts w:ascii="Times New Roman" w:eastAsia="Times New Roman" w:hAnsi="Times New Roman" w:cs="Times New Roman"/>
          <w:b/>
          <w:bCs/>
          <w:sz w:val="24"/>
          <w:szCs w:val="24"/>
          <w:lang w:eastAsia="fr-FR"/>
        </w:rPr>
        <w:t>e</w:t>
      </w:r>
      <w:r w:rsidRPr="0086372A">
        <w:rPr>
          <w:rFonts w:ascii="Times New Roman" w:eastAsia="Times New Roman" w:hAnsi="Times New Roman" w:cs="Times New Roman"/>
          <w:b/>
          <w:bCs/>
          <w:sz w:val="24"/>
          <w:szCs w:val="24"/>
          <w:lang w:eastAsia="fr-FR"/>
        </w:rPr>
        <w:tab/>
      </w:r>
      <w:r w:rsidRPr="0086372A">
        <w:rPr>
          <w:rFonts w:ascii="Times New Roman" w:eastAsia="Times New Roman" w:hAnsi="Times New Roman" w:cs="Times New Roman"/>
          <w:b/>
          <w:bCs/>
          <w:spacing w:val="5"/>
          <w:sz w:val="24"/>
          <w:szCs w:val="24"/>
          <w:lang w:eastAsia="fr-FR"/>
        </w:rPr>
        <w:t>e</w:t>
      </w:r>
      <w:r w:rsidRPr="0086372A">
        <w:rPr>
          <w:rFonts w:ascii="Times New Roman" w:eastAsia="Times New Roman" w:hAnsi="Times New Roman" w:cs="Times New Roman"/>
          <w:b/>
          <w:bCs/>
          <w:sz w:val="24"/>
          <w:szCs w:val="24"/>
          <w:lang w:eastAsia="fr-FR"/>
        </w:rPr>
        <w:t xml:space="preserve">n </w:t>
      </w:r>
      <w:r w:rsidRPr="0086372A">
        <w:rPr>
          <w:rFonts w:ascii="Times New Roman" w:eastAsia="Times New Roman" w:hAnsi="Times New Roman" w:cs="Times New Roman"/>
          <w:b/>
          <w:bCs/>
          <w:spacing w:val="5"/>
          <w:sz w:val="24"/>
          <w:szCs w:val="24"/>
          <w:lang w:eastAsia="fr-FR"/>
        </w:rPr>
        <w:t>vigueu</w:t>
      </w:r>
      <w:r w:rsidRPr="0086372A">
        <w:rPr>
          <w:rFonts w:ascii="Times New Roman" w:eastAsia="Times New Roman" w:hAnsi="Times New Roman" w:cs="Times New Roman"/>
          <w:b/>
          <w:bCs/>
          <w:sz w:val="24"/>
          <w:szCs w:val="24"/>
          <w:lang w:eastAsia="fr-FR"/>
        </w:rPr>
        <w:t xml:space="preserve">r </w:t>
      </w:r>
      <w:r w:rsidRPr="0086372A">
        <w:rPr>
          <w:rFonts w:ascii="Times New Roman" w:eastAsia="Times New Roman" w:hAnsi="Times New Roman" w:cs="Times New Roman"/>
          <w:b/>
          <w:bCs/>
          <w:spacing w:val="5"/>
          <w:sz w:val="24"/>
          <w:szCs w:val="24"/>
          <w:lang w:eastAsia="fr-FR"/>
        </w:rPr>
        <w:t xml:space="preserve">du </w:t>
      </w:r>
      <w:r w:rsidRPr="0086372A">
        <w:rPr>
          <w:rFonts w:ascii="Times New Roman" w:eastAsia="Times New Roman" w:hAnsi="Times New Roman" w:cs="Times New Roman"/>
          <w:b/>
          <w:bCs/>
          <w:sz w:val="24"/>
          <w:szCs w:val="24"/>
          <w:lang w:eastAsia="fr-FR"/>
        </w:rPr>
        <w:t>marché</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présent</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marché</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ne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deviendra</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définitif</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qu’après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sa signature par l’Autorité Contractante. Il entrera en vigueur dès sa notification au co-contractant par ce dernier.</w:t>
      </w:r>
    </w:p>
    <w:p w:rsidR="0086372A" w:rsidRPr="0086372A" w:rsidRDefault="0086372A" w:rsidP="0086372A">
      <w:pPr>
        <w:pageBreakBefore/>
        <w:autoSpaceDN w:val="0"/>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0D2274" w:rsidRDefault="000D2274"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0D2274" w:rsidRDefault="000D2274"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0D2274" w:rsidRPr="0086372A" w:rsidRDefault="000D2274"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4910AC">
      <w:pPr>
        <w:widowControl w:val="0"/>
        <w:numPr>
          <w:ilvl w:val="0"/>
          <w:numId w:val="2"/>
        </w:numPr>
        <w:suppressAutoHyphens/>
        <w:autoSpaceDE w:val="0"/>
        <w:autoSpaceDN w:val="0"/>
        <w:spacing w:line="242" w:lineRule="auto"/>
        <w:ind w:left="284"/>
        <w:jc w:val="center"/>
        <w:rPr>
          <w:rFonts w:ascii="Times New Roman" w:eastAsia="Calibri" w:hAnsi="Times New Roman" w:cs="Times New Roman"/>
          <w:spacing w:val="45"/>
          <w:sz w:val="60"/>
          <w:szCs w:val="60"/>
        </w:rPr>
      </w:pPr>
      <w:r w:rsidRPr="0086372A">
        <w:rPr>
          <w:rFonts w:ascii="Times New Roman" w:eastAsia="Calibri" w:hAnsi="Times New Roman" w:cs="Times New Roman"/>
          <w:spacing w:val="45"/>
          <w:sz w:val="60"/>
          <w:szCs w:val="60"/>
        </w:rPr>
        <w:t> </w:t>
      </w:r>
      <w:r w:rsidRPr="0086372A">
        <w:rPr>
          <w:rFonts w:ascii="Times New Roman" w:eastAsia="Calibri" w:hAnsi="Times New Roman" w:cs="Times New Roman"/>
          <w:spacing w:val="45"/>
          <w:sz w:val="60"/>
          <w:szCs w:val="60"/>
        </w:rPr>
        <w:br/>
      </w:r>
      <w:bookmarkStart w:id="39" w:name="_Toc430771905"/>
      <w:bookmarkStart w:id="40" w:name="_Toc390335366"/>
      <w:r w:rsidRPr="0086372A">
        <w:rPr>
          <w:rFonts w:ascii="Times New Roman" w:eastAsia="Calibri" w:hAnsi="Times New Roman" w:cs="Times New Roman"/>
          <w:spacing w:val="45"/>
          <w:sz w:val="60"/>
          <w:szCs w:val="60"/>
        </w:rPr>
        <w:t>Cahier des Clauses Techniques Particulières (CCTP)</w:t>
      </w:r>
      <w:bookmarkEnd w:id="39"/>
      <w:bookmarkEnd w:id="40"/>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0761C7" w:rsidRDefault="000761C7"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0761C7" w:rsidRPr="0086372A" w:rsidRDefault="000761C7"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keepNext/>
        <w:keepLines/>
        <w:suppressAutoHyphens/>
        <w:autoSpaceDN w:val="0"/>
        <w:spacing w:before="200"/>
        <w:outlineLvl w:val="1"/>
        <w:rPr>
          <w:rFonts w:ascii="Times New Roman" w:eastAsia="Times New Roman" w:hAnsi="Times New Roman" w:cs="Times New Roman"/>
          <w:b/>
          <w:bCs/>
          <w:sz w:val="26"/>
          <w:szCs w:val="26"/>
          <w:lang w:val="x-none" w:eastAsia="x-none"/>
        </w:rPr>
      </w:pPr>
      <w:r w:rsidRPr="0086372A">
        <w:rPr>
          <w:rFonts w:ascii="Times New Roman" w:eastAsia="Times New Roman" w:hAnsi="Times New Roman" w:cs="Times New Roman"/>
          <w:b/>
          <w:bCs/>
          <w:sz w:val="26"/>
          <w:szCs w:val="26"/>
          <w:lang w:val="x-none" w:eastAsia="x-none"/>
        </w:rPr>
        <w:lastRenderedPageBreak/>
        <w:t>CHAPITRE  I : DISPOSITIONS  GENERALES</w:t>
      </w:r>
    </w:p>
    <w:p w:rsidR="0086372A" w:rsidRPr="0086372A" w:rsidRDefault="0086372A" w:rsidP="0086372A">
      <w:pPr>
        <w:suppressAutoHyphens/>
        <w:autoSpaceDN w:val="0"/>
        <w:jc w:val="both"/>
        <w:rPr>
          <w:rFonts w:ascii="Times New Roman" w:eastAsia="Times New Roman" w:hAnsi="Times New Roman" w:cs="Times New Roman"/>
          <w:sz w:val="24"/>
          <w:szCs w:val="24"/>
          <w:lang w:eastAsia="fr-FR"/>
        </w:rPr>
      </w:pPr>
    </w:p>
    <w:p w:rsidR="0086372A" w:rsidRPr="0086372A" w:rsidRDefault="0086372A" w:rsidP="0086372A">
      <w:pPr>
        <w:keepNext/>
        <w:keepLines/>
        <w:suppressAutoHyphens/>
        <w:autoSpaceDN w:val="0"/>
        <w:spacing w:before="200"/>
        <w:jc w:val="both"/>
        <w:outlineLvl w:val="2"/>
        <w:rPr>
          <w:rFonts w:ascii="Times New Roman" w:eastAsia="Times New Roman" w:hAnsi="Times New Roman" w:cs="Times New Roman"/>
          <w:b/>
          <w:bCs/>
          <w:sz w:val="24"/>
          <w:szCs w:val="24"/>
          <w:u w:val="single"/>
          <w:lang w:val="x-none" w:eastAsia="x-none"/>
        </w:rPr>
      </w:pPr>
      <w:bookmarkStart w:id="41" w:name="_Toc256171531"/>
      <w:r w:rsidRPr="0086372A">
        <w:rPr>
          <w:rFonts w:ascii="Times New Roman" w:eastAsia="Times New Roman" w:hAnsi="Times New Roman" w:cs="Times New Roman"/>
          <w:b/>
          <w:bCs/>
          <w:sz w:val="24"/>
          <w:szCs w:val="24"/>
          <w:lang w:val="x-none" w:eastAsia="x-none"/>
        </w:rPr>
        <w:t>Article 01 :   Description des travaux</w:t>
      </w:r>
      <w:bookmarkEnd w:id="41"/>
    </w:p>
    <w:p w:rsidR="0086372A" w:rsidRPr="0086372A" w:rsidRDefault="0086372A" w:rsidP="0086372A">
      <w:pPr>
        <w:suppressAutoHyphens/>
        <w:autoSpaceDN w:val="0"/>
        <w:jc w:val="both"/>
        <w:rPr>
          <w:rFonts w:ascii="Times New Roman" w:eastAsia="Times New Roman" w:hAnsi="Times New Roman" w:cs="Times New Roman"/>
          <w:sz w:val="24"/>
          <w:szCs w:val="24"/>
          <w:lang w:eastAsia="fr-FR"/>
        </w:rPr>
      </w:pPr>
    </w:p>
    <w:p w:rsidR="0086372A" w:rsidRPr="0086372A" w:rsidRDefault="0086372A" w:rsidP="0086372A">
      <w:pPr>
        <w:suppressAutoHyphens/>
        <w:autoSpaceDN w:val="0"/>
        <w:ind w:firstLine="708"/>
        <w:jc w:val="both"/>
        <w:rPr>
          <w:rFonts w:ascii="Times New Roman" w:eastAsia="Times New Roman" w:hAnsi="Times New Roman" w:cs="Times New Roman"/>
          <w:b/>
          <w:bCs/>
          <w:sz w:val="24"/>
          <w:szCs w:val="24"/>
          <w:lang w:eastAsia="fr-FR"/>
        </w:rPr>
      </w:pPr>
      <w:r w:rsidRPr="0086372A">
        <w:rPr>
          <w:rFonts w:ascii="Times New Roman" w:eastAsia="Times New Roman" w:hAnsi="Times New Roman" w:cs="Times New Roman"/>
          <w:sz w:val="24"/>
          <w:szCs w:val="24"/>
          <w:lang w:eastAsia="fr-FR"/>
        </w:rPr>
        <w:t xml:space="preserve">Le présent </w:t>
      </w:r>
      <w:r w:rsidR="007656F9">
        <w:rPr>
          <w:rFonts w:ascii="Times New Roman" w:eastAsia="Times New Roman" w:hAnsi="Times New Roman" w:cs="Times New Roman"/>
          <w:sz w:val="24"/>
          <w:szCs w:val="24"/>
          <w:lang w:eastAsia="fr-FR"/>
        </w:rPr>
        <w:t>Appel d’Offres National Ouvert en procédure d’urgence</w:t>
      </w:r>
      <w:r w:rsidRPr="0086372A">
        <w:rPr>
          <w:rFonts w:ascii="Times New Roman" w:eastAsia="Times New Roman" w:hAnsi="Times New Roman" w:cs="Times New Roman"/>
          <w:sz w:val="24"/>
          <w:szCs w:val="24"/>
          <w:lang w:eastAsia="fr-FR"/>
        </w:rPr>
        <w:t xml:space="preserve"> pour objet l’exécution des </w:t>
      </w:r>
      <w:r w:rsidRPr="0086372A">
        <w:rPr>
          <w:rFonts w:ascii="Times New Roman" w:eastAsia="Times New Roman" w:hAnsi="Times New Roman" w:cs="Times New Roman"/>
          <w:b/>
          <w:bCs/>
          <w:sz w:val="24"/>
          <w:szCs w:val="24"/>
          <w:lang w:eastAsia="fr-FR"/>
        </w:rPr>
        <w:t>travaux de c</w:t>
      </w:r>
      <w:r w:rsidR="000D2274">
        <w:rPr>
          <w:rFonts w:ascii="Times New Roman" w:eastAsia="Times New Roman" w:hAnsi="Times New Roman" w:cs="Times New Roman"/>
          <w:b/>
          <w:bCs/>
          <w:sz w:val="24"/>
          <w:szCs w:val="24"/>
          <w:lang w:eastAsia="fr-FR"/>
        </w:rPr>
        <w:t xml:space="preserve">onstruction </w:t>
      </w:r>
      <w:r w:rsidR="00EB1554">
        <w:rPr>
          <w:rFonts w:ascii="Times New Roman" w:eastAsia="Times New Roman" w:hAnsi="Times New Roman" w:cs="Times New Roman"/>
          <w:b/>
          <w:bCs/>
          <w:sz w:val="24"/>
          <w:szCs w:val="24"/>
          <w:lang w:eastAsia="fr-FR"/>
        </w:rPr>
        <w:t>d’un centre d’alphabétisation à BILAO</w:t>
      </w:r>
      <w:r w:rsidR="000D2274">
        <w:rPr>
          <w:rFonts w:ascii="Times New Roman" w:eastAsia="Times New Roman" w:hAnsi="Times New Roman" w:cs="Times New Roman"/>
          <w:b/>
          <w:bCs/>
          <w:sz w:val="24"/>
          <w:szCs w:val="24"/>
          <w:lang w:eastAsia="fr-FR"/>
        </w:rPr>
        <w:t>, dans la Commune de Kaélé, Département de Mayo-Kani, Région de l’Extrême-Nord.</w:t>
      </w:r>
      <w:r w:rsidRPr="0086372A">
        <w:rPr>
          <w:rFonts w:ascii="Times New Roman" w:eastAsia="Times New Roman" w:hAnsi="Times New Roman" w:cs="Times New Roman"/>
          <w:b/>
          <w:bCs/>
          <w:sz w:val="24"/>
          <w:szCs w:val="24"/>
          <w:lang w:eastAsia="fr-FR"/>
        </w:rPr>
        <w:t xml:space="preserve"> </w:t>
      </w:r>
    </w:p>
    <w:p w:rsidR="0086372A" w:rsidRPr="0086372A" w:rsidRDefault="0086372A" w:rsidP="0086372A">
      <w:pPr>
        <w:keepNext/>
        <w:keepLines/>
        <w:suppressAutoHyphens/>
        <w:autoSpaceDN w:val="0"/>
        <w:spacing w:before="200"/>
        <w:jc w:val="both"/>
        <w:outlineLvl w:val="2"/>
        <w:rPr>
          <w:rFonts w:ascii="Times New Roman" w:eastAsia="Times New Roman" w:hAnsi="Times New Roman" w:cs="Times New Roman"/>
          <w:b/>
          <w:bCs/>
          <w:sz w:val="24"/>
          <w:szCs w:val="24"/>
          <w:u w:val="single"/>
          <w:lang w:val="x-none" w:eastAsia="x-none"/>
        </w:rPr>
      </w:pPr>
      <w:bookmarkStart w:id="42" w:name="_Toc256171532"/>
      <w:r w:rsidRPr="0086372A">
        <w:rPr>
          <w:rFonts w:ascii="Times New Roman" w:eastAsia="Times New Roman" w:hAnsi="Times New Roman" w:cs="Times New Roman"/>
          <w:b/>
          <w:bCs/>
          <w:sz w:val="24"/>
          <w:szCs w:val="24"/>
          <w:lang w:val="x-none" w:eastAsia="x-none"/>
        </w:rPr>
        <w:t>Article 02 : Obligations générales de l’attributaire</w:t>
      </w:r>
      <w:bookmarkEnd w:id="42"/>
    </w:p>
    <w:p w:rsidR="0086372A" w:rsidRPr="0086372A" w:rsidRDefault="00E94643" w:rsidP="00E94643">
      <w:pPr>
        <w:tabs>
          <w:tab w:val="left" w:pos="2431"/>
        </w:tabs>
        <w:suppressAutoHyphens/>
        <w:autoSpaceDN w:val="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b/>
      </w:r>
    </w:p>
    <w:p w:rsidR="0086372A" w:rsidRPr="0086372A" w:rsidRDefault="0086372A" w:rsidP="0086372A">
      <w:pPr>
        <w:suppressAutoHyphens/>
        <w:autoSpaceDN w:val="0"/>
        <w:ind w:firstLine="708"/>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L’attributaire devra exécuter les travaux en se conformant aux dispositions techniques particulières.</w:t>
      </w:r>
    </w:p>
    <w:p w:rsidR="0086372A" w:rsidRPr="0086372A" w:rsidRDefault="0086372A" w:rsidP="0086372A">
      <w:pPr>
        <w:suppressAutoHyphens/>
        <w:autoSpaceDN w:val="0"/>
        <w:ind w:firstLine="708"/>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Les Missions de contrôle seront assurées par</w:t>
      </w:r>
      <w:r w:rsidR="003F79B0">
        <w:rPr>
          <w:rFonts w:ascii="Times New Roman" w:eastAsia="Times New Roman" w:hAnsi="Times New Roman" w:cs="Times New Roman"/>
          <w:sz w:val="24"/>
          <w:szCs w:val="24"/>
          <w:lang w:eastAsia="fr-FR"/>
        </w:rPr>
        <w:t> </w:t>
      </w:r>
      <w:r w:rsidRPr="0086372A">
        <w:rPr>
          <w:rFonts w:ascii="Times New Roman" w:eastAsia="Times New Roman" w:hAnsi="Times New Roman" w:cs="Times New Roman"/>
          <w:sz w:val="24"/>
          <w:szCs w:val="24"/>
          <w:lang w:eastAsia="fr-FR"/>
        </w:rPr>
        <w:t>: </w:t>
      </w:r>
    </w:p>
    <w:p w:rsidR="0086372A" w:rsidRPr="0086372A" w:rsidRDefault="0086372A" w:rsidP="0086372A">
      <w:pPr>
        <w:suppressAutoHyphens/>
        <w:autoSpaceDN w:val="0"/>
        <w:ind w:firstLine="708"/>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la Brigade Départementale de Contrôle de la délégation des Marchés Publics</w:t>
      </w:r>
      <w:r w:rsidR="003F79B0">
        <w:rPr>
          <w:rFonts w:ascii="Times New Roman" w:eastAsia="Times New Roman" w:hAnsi="Times New Roman" w:cs="Times New Roman"/>
          <w:sz w:val="24"/>
          <w:szCs w:val="24"/>
          <w:lang w:eastAsia="fr-FR"/>
        </w:rPr>
        <w:t> </w:t>
      </w:r>
      <w:r w:rsidRPr="0086372A">
        <w:rPr>
          <w:rFonts w:ascii="Times New Roman" w:eastAsia="Times New Roman" w:hAnsi="Times New Roman" w:cs="Times New Roman"/>
          <w:sz w:val="24"/>
          <w:szCs w:val="24"/>
          <w:lang w:eastAsia="fr-FR"/>
        </w:rPr>
        <w:t>;</w:t>
      </w:r>
    </w:p>
    <w:p w:rsidR="0086372A" w:rsidRPr="0086372A" w:rsidRDefault="0086372A" w:rsidP="0086372A">
      <w:pPr>
        <w:suppressAutoHyphens/>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             - le Maître d’œuvre</w:t>
      </w:r>
      <w:r w:rsidR="00860C10">
        <w:rPr>
          <w:rFonts w:ascii="Times New Roman" w:eastAsia="Times New Roman" w:hAnsi="Times New Roman" w:cs="Times New Roman"/>
          <w:sz w:val="24"/>
          <w:szCs w:val="24"/>
          <w:lang w:eastAsia="fr-FR"/>
        </w:rPr>
        <w:t xml:space="preserve"> le cas échant</w:t>
      </w:r>
      <w:r w:rsidR="003F79B0">
        <w:rPr>
          <w:rFonts w:ascii="Times New Roman" w:eastAsia="Times New Roman" w:hAnsi="Times New Roman" w:cs="Times New Roman"/>
          <w:sz w:val="24"/>
          <w:szCs w:val="24"/>
          <w:lang w:eastAsia="fr-FR"/>
        </w:rPr>
        <w:t> </w:t>
      </w:r>
      <w:r w:rsidRPr="0086372A">
        <w:rPr>
          <w:rFonts w:ascii="Times New Roman" w:eastAsia="Times New Roman" w:hAnsi="Times New Roman" w:cs="Times New Roman"/>
          <w:sz w:val="24"/>
          <w:szCs w:val="24"/>
          <w:lang w:eastAsia="fr-FR"/>
        </w:rPr>
        <w:t>;</w:t>
      </w:r>
    </w:p>
    <w:p w:rsidR="0086372A" w:rsidRPr="0086372A" w:rsidRDefault="0086372A" w:rsidP="0086372A">
      <w:pPr>
        <w:suppressAutoHyphens/>
        <w:autoSpaceDN w:val="0"/>
        <w:spacing w:line="242" w:lineRule="auto"/>
        <w:ind w:left="720"/>
        <w:jc w:val="both"/>
        <w:rPr>
          <w:rFonts w:ascii="Times New Roman" w:eastAsia="Calibri" w:hAnsi="Times New Roman" w:cs="Times New Roman"/>
          <w:sz w:val="24"/>
          <w:szCs w:val="24"/>
        </w:rPr>
      </w:pPr>
      <w:r w:rsidRPr="0086372A">
        <w:rPr>
          <w:rFonts w:ascii="Times New Roman" w:eastAsia="Calibri" w:hAnsi="Times New Roman" w:cs="Times New Roman"/>
          <w:sz w:val="24"/>
          <w:szCs w:val="24"/>
        </w:rPr>
        <w:t xml:space="preserve">- </w:t>
      </w:r>
      <w:r w:rsidRPr="0086372A">
        <w:rPr>
          <w:rFonts w:ascii="Times New Roman" w:eastAsia="Times New Roman" w:hAnsi="Times New Roman" w:cs="Times New Roman"/>
          <w:sz w:val="24"/>
          <w:szCs w:val="24"/>
          <w:lang w:eastAsia="fr-FR"/>
        </w:rPr>
        <w:t>l’Ingénieur du marché</w:t>
      </w:r>
    </w:p>
    <w:p w:rsidR="0086372A" w:rsidRPr="0086372A" w:rsidRDefault="0086372A" w:rsidP="0086372A">
      <w:pPr>
        <w:suppressAutoHyphens/>
        <w:autoSpaceDN w:val="0"/>
        <w:ind w:firstLine="708"/>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Ce contrôle portera notamment sur les points suivants</w:t>
      </w:r>
      <w:r w:rsidR="003F79B0">
        <w:rPr>
          <w:rFonts w:ascii="Times New Roman" w:eastAsia="Times New Roman" w:hAnsi="Times New Roman" w:cs="Times New Roman"/>
          <w:sz w:val="24"/>
          <w:szCs w:val="24"/>
          <w:lang w:eastAsia="fr-FR"/>
        </w:rPr>
        <w:t> </w:t>
      </w:r>
      <w:r w:rsidRPr="0086372A">
        <w:rPr>
          <w:rFonts w:ascii="Times New Roman" w:eastAsia="Times New Roman" w:hAnsi="Times New Roman" w:cs="Times New Roman"/>
          <w:sz w:val="24"/>
          <w:szCs w:val="24"/>
          <w:lang w:eastAsia="fr-FR"/>
        </w:rPr>
        <w:t>:</w:t>
      </w:r>
    </w:p>
    <w:p w:rsidR="0086372A" w:rsidRPr="0086372A" w:rsidRDefault="0086372A" w:rsidP="0086372A">
      <w:pPr>
        <w:suppressAutoHyphens/>
        <w:autoSpaceDN w:val="0"/>
        <w:ind w:firstLine="708"/>
        <w:jc w:val="both"/>
        <w:rPr>
          <w:rFonts w:ascii="Times New Roman" w:eastAsia="Times New Roman" w:hAnsi="Times New Roman" w:cs="Times New Roman"/>
          <w:sz w:val="24"/>
          <w:szCs w:val="24"/>
          <w:lang w:eastAsia="fr-FR"/>
        </w:rPr>
      </w:pPr>
    </w:p>
    <w:p w:rsidR="0086372A" w:rsidRPr="003F79B0" w:rsidRDefault="0086372A" w:rsidP="003F79B0">
      <w:pPr>
        <w:pStyle w:val="Paragraphedeliste"/>
        <w:numPr>
          <w:ilvl w:val="1"/>
          <w:numId w:val="40"/>
        </w:numPr>
        <w:jc w:val="both"/>
        <w:rPr>
          <w:rFonts w:ascii="Times New Roman" w:eastAsia="Times New Roman" w:hAnsi="Times New Roman"/>
          <w:b/>
          <w:bCs/>
          <w:sz w:val="24"/>
          <w:szCs w:val="24"/>
          <w:lang w:eastAsia="fr-FR"/>
        </w:rPr>
      </w:pPr>
      <w:r w:rsidRPr="003F79B0">
        <w:rPr>
          <w:rFonts w:ascii="Times New Roman" w:eastAsia="Times New Roman" w:hAnsi="Times New Roman"/>
          <w:b/>
          <w:bCs/>
          <w:sz w:val="24"/>
          <w:szCs w:val="24"/>
          <w:lang w:eastAsia="fr-FR"/>
        </w:rPr>
        <w:t>Contrôle technique</w:t>
      </w:r>
      <w:r w:rsidR="003F79B0">
        <w:rPr>
          <w:rFonts w:ascii="Times New Roman" w:eastAsia="Times New Roman" w:hAnsi="Times New Roman"/>
          <w:b/>
          <w:bCs/>
          <w:sz w:val="24"/>
          <w:szCs w:val="24"/>
          <w:lang w:eastAsia="fr-FR"/>
        </w:rPr>
        <w:t> </w:t>
      </w:r>
      <w:r w:rsidRPr="003F79B0">
        <w:rPr>
          <w:rFonts w:ascii="Times New Roman" w:eastAsia="Times New Roman" w:hAnsi="Times New Roman"/>
          <w:b/>
          <w:bCs/>
          <w:sz w:val="24"/>
          <w:szCs w:val="24"/>
          <w:lang w:eastAsia="fr-FR"/>
        </w:rPr>
        <w:t>:</w:t>
      </w:r>
    </w:p>
    <w:p w:rsidR="0086372A" w:rsidRPr="0086372A" w:rsidRDefault="0086372A" w:rsidP="0086372A">
      <w:pPr>
        <w:suppressAutoHyphens/>
        <w:autoSpaceDN w:val="0"/>
        <w:jc w:val="both"/>
        <w:rPr>
          <w:rFonts w:ascii="Times New Roman" w:eastAsia="Times New Roman" w:hAnsi="Times New Roman" w:cs="Times New Roman"/>
          <w:i/>
          <w:iCs/>
          <w:sz w:val="24"/>
          <w:szCs w:val="24"/>
          <w:u w:val="single"/>
          <w:lang w:eastAsia="fr-FR"/>
        </w:rPr>
      </w:pPr>
    </w:p>
    <w:p w:rsidR="0086372A" w:rsidRPr="0086372A" w:rsidRDefault="0086372A" w:rsidP="0086372A">
      <w:pPr>
        <w:suppressAutoHyphens/>
        <w:autoSpaceDN w:val="0"/>
        <w:jc w:val="both"/>
        <w:rPr>
          <w:rFonts w:ascii="Times New Roman" w:eastAsia="Times New Roman" w:hAnsi="Times New Roman" w:cs="Times New Roman"/>
          <w:i/>
          <w:iCs/>
          <w:sz w:val="24"/>
          <w:szCs w:val="24"/>
          <w:u w:val="single"/>
          <w:lang w:eastAsia="fr-FR"/>
        </w:rPr>
      </w:pPr>
      <w:r w:rsidRPr="0086372A">
        <w:rPr>
          <w:rFonts w:ascii="Times New Roman" w:eastAsia="Times New Roman" w:hAnsi="Times New Roman" w:cs="Times New Roman"/>
          <w:i/>
          <w:iCs/>
          <w:sz w:val="24"/>
          <w:szCs w:val="24"/>
          <w:u w:val="single"/>
          <w:lang w:eastAsia="fr-FR"/>
        </w:rPr>
        <w:t xml:space="preserve">Avant l’exécution des travaux </w:t>
      </w:r>
    </w:p>
    <w:p w:rsidR="0086372A" w:rsidRPr="0086372A" w:rsidRDefault="0086372A" w:rsidP="0086372A">
      <w:pPr>
        <w:numPr>
          <w:ilvl w:val="0"/>
          <w:numId w:val="33"/>
        </w:numPr>
        <w:tabs>
          <w:tab w:val="num" w:pos="720"/>
        </w:tabs>
        <w:suppressAutoHyphens/>
        <w:autoSpaceDN w:val="0"/>
        <w:ind w:left="720"/>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Examen des dépositions générales proposées par l’attributaire concernant les installations de chantier, le programme d’exécution et les sous-traitants éventuels ;</w:t>
      </w:r>
    </w:p>
    <w:p w:rsidR="0086372A" w:rsidRPr="0086372A" w:rsidRDefault="0086372A" w:rsidP="0086372A">
      <w:pPr>
        <w:numPr>
          <w:ilvl w:val="0"/>
          <w:numId w:val="33"/>
        </w:numPr>
        <w:tabs>
          <w:tab w:val="num" w:pos="720"/>
        </w:tabs>
        <w:suppressAutoHyphens/>
        <w:autoSpaceDN w:val="0"/>
        <w:ind w:left="720"/>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Vérification des métrés établis par l’attributaire ;</w:t>
      </w:r>
    </w:p>
    <w:p w:rsidR="0086372A" w:rsidRPr="0086372A" w:rsidRDefault="0086372A" w:rsidP="0086372A">
      <w:pPr>
        <w:numPr>
          <w:ilvl w:val="0"/>
          <w:numId w:val="33"/>
        </w:numPr>
        <w:tabs>
          <w:tab w:val="num" w:pos="720"/>
        </w:tabs>
        <w:suppressAutoHyphens/>
        <w:autoSpaceDN w:val="0"/>
        <w:ind w:left="720"/>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Vérification des plans d’exécution pour approbation, clauses techniques et tous documents relatifs aux modifications qui seront nécessaires pour la bonne exécution des travaux.</w:t>
      </w:r>
    </w:p>
    <w:p w:rsidR="0086372A" w:rsidRPr="0086372A" w:rsidRDefault="0086372A" w:rsidP="0086372A">
      <w:pPr>
        <w:numPr>
          <w:ilvl w:val="0"/>
          <w:numId w:val="33"/>
        </w:numPr>
        <w:tabs>
          <w:tab w:val="num" w:pos="720"/>
        </w:tabs>
        <w:suppressAutoHyphens/>
        <w:autoSpaceDN w:val="0"/>
        <w:ind w:left="720"/>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Réception du matériel et des équipements requis pour la bonne exécution des prestations ;</w:t>
      </w:r>
    </w:p>
    <w:p w:rsidR="0086372A" w:rsidRPr="0086372A" w:rsidRDefault="0086372A" w:rsidP="0086372A">
      <w:pPr>
        <w:numPr>
          <w:ilvl w:val="0"/>
          <w:numId w:val="33"/>
        </w:numPr>
        <w:tabs>
          <w:tab w:val="num" w:pos="720"/>
        </w:tabs>
        <w:suppressAutoHyphens/>
        <w:autoSpaceDN w:val="0"/>
        <w:ind w:left="720"/>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Contrôle de la mise en place des activités de sensibilisation des populations bénéficiaires.</w:t>
      </w:r>
    </w:p>
    <w:p w:rsidR="0086372A" w:rsidRPr="0086372A" w:rsidRDefault="0086372A" w:rsidP="0086372A">
      <w:pPr>
        <w:suppressAutoHyphens/>
        <w:autoSpaceDN w:val="0"/>
        <w:jc w:val="both"/>
        <w:rPr>
          <w:rFonts w:ascii="Times New Roman" w:eastAsia="Times New Roman" w:hAnsi="Times New Roman" w:cs="Times New Roman"/>
          <w:i/>
          <w:iCs/>
          <w:sz w:val="24"/>
          <w:szCs w:val="24"/>
          <w:u w:val="single"/>
          <w:lang w:eastAsia="fr-FR"/>
        </w:rPr>
      </w:pPr>
    </w:p>
    <w:p w:rsidR="0086372A" w:rsidRPr="0086372A" w:rsidRDefault="0086372A" w:rsidP="0086372A">
      <w:pPr>
        <w:suppressAutoHyphens/>
        <w:autoSpaceDN w:val="0"/>
        <w:jc w:val="both"/>
        <w:rPr>
          <w:rFonts w:ascii="Times New Roman" w:eastAsia="Times New Roman" w:hAnsi="Times New Roman" w:cs="Times New Roman"/>
          <w:i/>
          <w:iCs/>
          <w:sz w:val="24"/>
          <w:szCs w:val="24"/>
          <w:u w:val="single"/>
          <w:lang w:eastAsia="fr-FR"/>
        </w:rPr>
      </w:pPr>
      <w:r w:rsidRPr="0086372A">
        <w:rPr>
          <w:rFonts w:ascii="Times New Roman" w:eastAsia="Times New Roman" w:hAnsi="Times New Roman" w:cs="Times New Roman"/>
          <w:i/>
          <w:iCs/>
          <w:sz w:val="24"/>
          <w:szCs w:val="24"/>
          <w:u w:val="single"/>
          <w:lang w:eastAsia="fr-FR"/>
        </w:rPr>
        <w:t xml:space="preserve">Pendant et  après l’exécution des travaux </w:t>
      </w:r>
    </w:p>
    <w:p w:rsidR="0086372A" w:rsidRPr="0086372A" w:rsidRDefault="0086372A" w:rsidP="0086372A">
      <w:pPr>
        <w:numPr>
          <w:ilvl w:val="0"/>
          <w:numId w:val="33"/>
        </w:numPr>
        <w:tabs>
          <w:tab w:val="num" w:pos="720"/>
        </w:tabs>
        <w:suppressAutoHyphens/>
        <w:autoSpaceDN w:val="0"/>
        <w:ind w:left="72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Contrôle des caractéristiques des matériaux utilisés et leur conformité avec les normes prescrites</w:t>
      </w:r>
      <w:r w:rsidR="003F79B0">
        <w:rPr>
          <w:rFonts w:ascii="Times New Roman" w:eastAsia="Times New Roman" w:hAnsi="Times New Roman" w:cs="Times New Roman"/>
          <w:sz w:val="24"/>
          <w:szCs w:val="24"/>
          <w:lang w:eastAsia="fr-FR"/>
        </w:rPr>
        <w:t> </w:t>
      </w:r>
      <w:r w:rsidRPr="0086372A">
        <w:rPr>
          <w:rFonts w:ascii="Times New Roman" w:eastAsia="Times New Roman" w:hAnsi="Times New Roman" w:cs="Times New Roman"/>
          <w:sz w:val="24"/>
          <w:szCs w:val="24"/>
          <w:lang w:eastAsia="fr-FR"/>
        </w:rPr>
        <w:t>: enrochement, fers, agrégats pour béton.</w:t>
      </w:r>
    </w:p>
    <w:p w:rsidR="0086372A" w:rsidRPr="0086372A" w:rsidRDefault="0086372A" w:rsidP="0086372A">
      <w:pPr>
        <w:numPr>
          <w:ilvl w:val="0"/>
          <w:numId w:val="33"/>
        </w:numPr>
        <w:tabs>
          <w:tab w:val="num" w:pos="720"/>
        </w:tabs>
        <w:suppressAutoHyphens/>
        <w:autoSpaceDN w:val="0"/>
        <w:ind w:left="72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Contrôle de l’exécution des travaux en particulier</w:t>
      </w:r>
      <w:r w:rsidR="003F79B0">
        <w:rPr>
          <w:rFonts w:ascii="Times New Roman" w:eastAsia="Times New Roman" w:hAnsi="Times New Roman" w:cs="Times New Roman"/>
          <w:sz w:val="24"/>
          <w:szCs w:val="24"/>
          <w:lang w:eastAsia="fr-FR"/>
        </w:rPr>
        <w:t> </w:t>
      </w:r>
      <w:r w:rsidRPr="0086372A">
        <w:rPr>
          <w:rFonts w:ascii="Times New Roman" w:eastAsia="Times New Roman" w:hAnsi="Times New Roman" w:cs="Times New Roman"/>
          <w:sz w:val="24"/>
          <w:szCs w:val="24"/>
          <w:lang w:eastAsia="fr-FR"/>
        </w:rPr>
        <w:t>:</w:t>
      </w:r>
    </w:p>
    <w:p w:rsidR="0086372A" w:rsidRPr="0086372A" w:rsidRDefault="0086372A" w:rsidP="0086372A">
      <w:pPr>
        <w:numPr>
          <w:ilvl w:val="0"/>
          <w:numId w:val="35"/>
        </w:numPr>
        <w:suppressAutoHyphens/>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 nettoyage et l’entretien de l’aire de l’ouvrage à savoir le désherbage et le débroussaillement et l’abattage d’arbres éventuellement</w:t>
      </w:r>
      <w:r w:rsidR="003F79B0">
        <w:rPr>
          <w:rFonts w:ascii="Times New Roman" w:eastAsia="Times New Roman" w:hAnsi="Times New Roman" w:cs="Times New Roman"/>
          <w:sz w:val="24"/>
          <w:szCs w:val="24"/>
          <w:lang w:eastAsia="fr-FR"/>
        </w:rPr>
        <w:t> </w:t>
      </w:r>
      <w:r w:rsidRPr="0086372A">
        <w:rPr>
          <w:rFonts w:ascii="Times New Roman" w:eastAsia="Times New Roman" w:hAnsi="Times New Roman" w:cs="Times New Roman"/>
          <w:sz w:val="24"/>
          <w:szCs w:val="24"/>
          <w:lang w:eastAsia="fr-FR"/>
        </w:rPr>
        <w:t>;</w:t>
      </w:r>
    </w:p>
    <w:p w:rsidR="0086372A" w:rsidRPr="0086372A" w:rsidRDefault="0086372A" w:rsidP="0086372A">
      <w:pPr>
        <w:numPr>
          <w:ilvl w:val="0"/>
          <w:numId w:val="35"/>
        </w:numPr>
        <w:suppressAutoHyphens/>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La réparation, la remise en forme de la plate-forme des accès de l’ouvrage </w:t>
      </w:r>
    </w:p>
    <w:p w:rsidR="0086372A" w:rsidRPr="0086372A" w:rsidRDefault="0086372A" w:rsidP="0086372A">
      <w:pPr>
        <w:numPr>
          <w:ilvl w:val="0"/>
          <w:numId w:val="35"/>
        </w:numPr>
        <w:suppressAutoHyphens/>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Les travaux de terrassement pour les autres ouvrages</w:t>
      </w:r>
      <w:r w:rsidR="003F79B0">
        <w:rPr>
          <w:rFonts w:ascii="Times New Roman" w:eastAsia="Times New Roman" w:hAnsi="Times New Roman" w:cs="Times New Roman"/>
          <w:sz w:val="24"/>
          <w:szCs w:val="24"/>
          <w:lang w:eastAsia="fr-FR"/>
        </w:rPr>
        <w:t> </w:t>
      </w:r>
      <w:r w:rsidRPr="0086372A">
        <w:rPr>
          <w:rFonts w:ascii="Times New Roman" w:eastAsia="Times New Roman" w:hAnsi="Times New Roman" w:cs="Times New Roman"/>
          <w:sz w:val="24"/>
          <w:szCs w:val="24"/>
          <w:lang w:eastAsia="fr-FR"/>
        </w:rPr>
        <w:t>;</w:t>
      </w:r>
    </w:p>
    <w:p w:rsidR="0086372A" w:rsidRPr="0086372A" w:rsidRDefault="0086372A" w:rsidP="0086372A">
      <w:pPr>
        <w:numPr>
          <w:ilvl w:val="0"/>
          <w:numId w:val="35"/>
        </w:numPr>
        <w:suppressAutoHyphens/>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Les travaux de béton armé, béton ordinaire, maçonnerie et autres</w:t>
      </w:r>
      <w:r w:rsidR="003F79B0">
        <w:rPr>
          <w:rFonts w:ascii="Times New Roman" w:eastAsia="Times New Roman" w:hAnsi="Times New Roman" w:cs="Times New Roman"/>
          <w:sz w:val="24"/>
          <w:szCs w:val="24"/>
          <w:lang w:eastAsia="fr-FR"/>
        </w:rPr>
        <w:t> </w:t>
      </w:r>
      <w:r w:rsidRPr="0086372A">
        <w:rPr>
          <w:rFonts w:ascii="Times New Roman" w:eastAsia="Times New Roman" w:hAnsi="Times New Roman" w:cs="Times New Roman"/>
          <w:sz w:val="24"/>
          <w:szCs w:val="24"/>
          <w:lang w:eastAsia="fr-FR"/>
        </w:rPr>
        <w:t>;</w:t>
      </w:r>
    </w:p>
    <w:p w:rsidR="0086372A" w:rsidRPr="0086372A" w:rsidRDefault="0086372A" w:rsidP="0086372A">
      <w:pPr>
        <w:suppressAutoHyphens/>
        <w:autoSpaceDN w:val="0"/>
        <w:jc w:val="both"/>
        <w:rPr>
          <w:rFonts w:ascii="Times New Roman" w:eastAsia="Times New Roman" w:hAnsi="Times New Roman" w:cs="Times New Roman"/>
          <w:b/>
          <w:bCs/>
          <w:sz w:val="24"/>
          <w:szCs w:val="24"/>
          <w:lang w:eastAsia="fr-FR"/>
        </w:rPr>
      </w:pPr>
    </w:p>
    <w:p w:rsidR="0086372A" w:rsidRPr="003F79B0" w:rsidRDefault="0086372A" w:rsidP="003F79B0">
      <w:pPr>
        <w:pStyle w:val="Paragraphedeliste"/>
        <w:numPr>
          <w:ilvl w:val="1"/>
          <w:numId w:val="40"/>
        </w:numPr>
        <w:jc w:val="both"/>
        <w:rPr>
          <w:rFonts w:ascii="Times New Roman" w:eastAsia="Times New Roman" w:hAnsi="Times New Roman"/>
          <w:b/>
          <w:bCs/>
          <w:sz w:val="24"/>
          <w:szCs w:val="24"/>
          <w:u w:val="single"/>
          <w:lang w:eastAsia="fr-FR"/>
        </w:rPr>
      </w:pPr>
      <w:r w:rsidRPr="003F79B0">
        <w:rPr>
          <w:rFonts w:ascii="Times New Roman" w:eastAsia="Times New Roman" w:hAnsi="Times New Roman"/>
          <w:b/>
          <w:bCs/>
          <w:sz w:val="24"/>
          <w:szCs w:val="24"/>
          <w:lang w:eastAsia="fr-FR"/>
        </w:rPr>
        <w:t>Contrôle environnemental</w:t>
      </w:r>
    </w:p>
    <w:p w:rsidR="0086372A" w:rsidRPr="0086372A" w:rsidRDefault="0086372A" w:rsidP="0086372A">
      <w:pPr>
        <w:suppressAutoHyphens/>
        <w:autoSpaceDN w:val="0"/>
        <w:ind w:firstLine="708"/>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Ce contrôle consistera à vérifier que l’attributaire exécute tous les travaux spécifiés dans le CCTP et plus généralement dans le DAO conformément aux clauses de protection de l’environnement ou lois et directives ministérielles visées à l’article 22 du CCAP.</w:t>
      </w:r>
    </w:p>
    <w:p w:rsidR="0086372A" w:rsidRPr="0086372A" w:rsidRDefault="0086372A" w:rsidP="0086372A">
      <w:pPr>
        <w:keepNext/>
        <w:keepLines/>
        <w:suppressAutoHyphens/>
        <w:autoSpaceDN w:val="0"/>
        <w:spacing w:before="200"/>
        <w:jc w:val="both"/>
        <w:outlineLvl w:val="2"/>
        <w:rPr>
          <w:rFonts w:ascii="Times New Roman" w:eastAsia="Times New Roman" w:hAnsi="Times New Roman" w:cs="Times New Roman"/>
          <w:b/>
          <w:bCs/>
          <w:sz w:val="24"/>
          <w:szCs w:val="24"/>
          <w:lang w:val="x-none" w:eastAsia="x-none"/>
        </w:rPr>
      </w:pPr>
      <w:bookmarkStart w:id="43" w:name="_Toc256171533"/>
      <w:r w:rsidRPr="0086372A">
        <w:rPr>
          <w:rFonts w:ascii="Times New Roman" w:eastAsia="Times New Roman" w:hAnsi="Times New Roman" w:cs="Times New Roman"/>
          <w:b/>
          <w:bCs/>
          <w:sz w:val="24"/>
          <w:szCs w:val="24"/>
          <w:lang w:val="x-none" w:eastAsia="x-none"/>
        </w:rPr>
        <w:t xml:space="preserve">Article 03 : Mise en place des moyens en personnel et en </w:t>
      </w:r>
      <w:bookmarkEnd w:id="43"/>
      <w:r w:rsidRPr="0086372A">
        <w:rPr>
          <w:rFonts w:ascii="Times New Roman" w:eastAsia="Times New Roman" w:hAnsi="Times New Roman" w:cs="Times New Roman"/>
          <w:b/>
          <w:bCs/>
          <w:sz w:val="24"/>
          <w:szCs w:val="24"/>
          <w:lang w:val="x-none" w:eastAsia="x-none"/>
        </w:rPr>
        <w:t>matériels</w:t>
      </w:r>
    </w:p>
    <w:p w:rsidR="0086372A" w:rsidRPr="0086372A" w:rsidRDefault="0086372A" w:rsidP="0086372A">
      <w:pPr>
        <w:suppressAutoHyphens/>
        <w:autoSpaceDN w:val="0"/>
        <w:ind w:firstLine="36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Pour assurer la parfaite exécution des travaux, l’attributaire mettra en place des équipes composées chacune comme suit</w:t>
      </w:r>
      <w:r w:rsidR="003F79B0">
        <w:rPr>
          <w:rFonts w:ascii="Times New Roman" w:eastAsia="Times New Roman" w:hAnsi="Times New Roman" w:cs="Times New Roman"/>
          <w:sz w:val="24"/>
          <w:szCs w:val="24"/>
          <w:lang w:eastAsia="fr-FR"/>
        </w:rPr>
        <w:t> </w:t>
      </w:r>
      <w:r w:rsidRPr="0086372A">
        <w:rPr>
          <w:rFonts w:ascii="Times New Roman" w:eastAsia="Times New Roman" w:hAnsi="Times New Roman" w:cs="Times New Roman"/>
          <w:sz w:val="24"/>
          <w:szCs w:val="24"/>
          <w:lang w:eastAsia="fr-FR"/>
        </w:rPr>
        <w:t>:</w:t>
      </w:r>
    </w:p>
    <w:p w:rsidR="0086372A" w:rsidRPr="0086372A" w:rsidRDefault="0086372A" w:rsidP="0086372A">
      <w:pPr>
        <w:numPr>
          <w:ilvl w:val="0"/>
          <w:numId w:val="36"/>
        </w:numPr>
        <w:suppressAutoHyphens/>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Un conducteur des travaux</w:t>
      </w:r>
      <w:r w:rsidRPr="0086372A">
        <w:rPr>
          <w:rFonts w:ascii="Times New Roman" w:eastAsia="Times New Roman" w:hAnsi="Times New Roman" w:cs="Times New Roman"/>
          <w:sz w:val="24"/>
          <w:szCs w:val="24"/>
          <w:lang w:eastAsia="fr-FR"/>
        </w:rPr>
        <w:t xml:space="preserve"> de formation en tra</w:t>
      </w:r>
      <w:r w:rsidR="00C613A0">
        <w:rPr>
          <w:rFonts w:ascii="Times New Roman" w:eastAsia="Times New Roman" w:hAnsi="Times New Roman" w:cs="Times New Roman"/>
          <w:sz w:val="24"/>
          <w:szCs w:val="24"/>
          <w:lang w:eastAsia="fr-FR"/>
        </w:rPr>
        <w:t>vaux publics, ayant plus de trois (03</w:t>
      </w:r>
      <w:r w:rsidRPr="0086372A">
        <w:rPr>
          <w:rFonts w:ascii="Times New Roman" w:eastAsia="Times New Roman" w:hAnsi="Times New Roman" w:cs="Times New Roman"/>
          <w:sz w:val="24"/>
          <w:szCs w:val="24"/>
          <w:lang w:eastAsia="fr-FR"/>
        </w:rPr>
        <w:t>) ans d’expérience et qui sera en outre chargé du suivi administratif, technique et financier des travaux. Il sera le correspondant de l’ingénieur du marché</w:t>
      </w:r>
      <w:r w:rsidR="003F79B0">
        <w:rPr>
          <w:rFonts w:ascii="Times New Roman" w:eastAsia="Times New Roman" w:hAnsi="Times New Roman" w:cs="Times New Roman"/>
          <w:sz w:val="24"/>
          <w:szCs w:val="24"/>
          <w:lang w:eastAsia="fr-FR"/>
        </w:rPr>
        <w:t> </w:t>
      </w:r>
      <w:r w:rsidRPr="0086372A">
        <w:rPr>
          <w:rFonts w:ascii="Times New Roman" w:eastAsia="Times New Roman" w:hAnsi="Times New Roman" w:cs="Times New Roman"/>
          <w:sz w:val="24"/>
          <w:szCs w:val="24"/>
          <w:lang w:eastAsia="fr-FR"/>
        </w:rPr>
        <w:t>;</w:t>
      </w:r>
    </w:p>
    <w:p w:rsidR="0086372A" w:rsidRPr="0086372A" w:rsidRDefault="0086372A" w:rsidP="0086372A">
      <w:pPr>
        <w:numPr>
          <w:ilvl w:val="0"/>
          <w:numId w:val="36"/>
        </w:numPr>
        <w:suppressAutoHyphens/>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Un chef de chantier</w:t>
      </w:r>
      <w:r w:rsidRPr="0086372A">
        <w:rPr>
          <w:rFonts w:ascii="Times New Roman" w:eastAsia="Times New Roman" w:hAnsi="Times New Roman" w:cs="Times New Roman"/>
          <w:sz w:val="24"/>
          <w:szCs w:val="24"/>
          <w:lang w:eastAsia="fr-FR"/>
        </w:rPr>
        <w:t xml:space="preserve"> ayant le rôle de contrôleur des tra</w:t>
      </w:r>
      <w:r w:rsidR="00C613A0">
        <w:rPr>
          <w:rFonts w:ascii="Times New Roman" w:eastAsia="Times New Roman" w:hAnsi="Times New Roman" w:cs="Times New Roman"/>
          <w:sz w:val="24"/>
          <w:szCs w:val="24"/>
          <w:lang w:eastAsia="fr-FR"/>
        </w:rPr>
        <w:t>vaux, justifiant d’au moins trois (03</w:t>
      </w:r>
      <w:r w:rsidRPr="0086372A">
        <w:rPr>
          <w:rFonts w:ascii="Times New Roman" w:eastAsia="Times New Roman" w:hAnsi="Times New Roman" w:cs="Times New Roman"/>
          <w:sz w:val="24"/>
          <w:szCs w:val="24"/>
          <w:lang w:eastAsia="fr-FR"/>
        </w:rPr>
        <w:t>) ans d’expérience dans l’exécution de travaux de bâtiment, travaux publics</w:t>
      </w:r>
      <w:r w:rsidR="003F79B0">
        <w:rPr>
          <w:rFonts w:ascii="Times New Roman" w:eastAsia="Times New Roman" w:hAnsi="Times New Roman" w:cs="Times New Roman"/>
          <w:sz w:val="24"/>
          <w:szCs w:val="24"/>
          <w:lang w:eastAsia="fr-FR"/>
        </w:rPr>
        <w:t> </w:t>
      </w:r>
      <w:r w:rsidRPr="0086372A">
        <w:rPr>
          <w:rFonts w:ascii="Times New Roman" w:eastAsia="Times New Roman" w:hAnsi="Times New Roman" w:cs="Times New Roman"/>
          <w:sz w:val="24"/>
          <w:szCs w:val="24"/>
          <w:lang w:eastAsia="fr-FR"/>
        </w:rPr>
        <w:t>;</w:t>
      </w:r>
    </w:p>
    <w:p w:rsidR="0086372A" w:rsidRPr="0086372A" w:rsidRDefault="0086372A" w:rsidP="0086372A">
      <w:pPr>
        <w:numPr>
          <w:ilvl w:val="0"/>
          <w:numId w:val="36"/>
        </w:numPr>
        <w:suppressAutoHyphens/>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Personnel spécialisé</w:t>
      </w:r>
      <w:r w:rsidR="003F79B0">
        <w:rPr>
          <w:rFonts w:ascii="Times New Roman" w:eastAsia="Times New Roman" w:hAnsi="Times New Roman" w:cs="Times New Roman"/>
          <w:sz w:val="24"/>
          <w:szCs w:val="24"/>
          <w:lang w:eastAsia="fr-FR"/>
        </w:rPr>
        <w:t> </w:t>
      </w:r>
      <w:r w:rsidRPr="0086372A">
        <w:rPr>
          <w:rFonts w:ascii="Times New Roman" w:eastAsia="Times New Roman" w:hAnsi="Times New Roman" w:cs="Times New Roman"/>
          <w:sz w:val="24"/>
          <w:szCs w:val="24"/>
          <w:lang w:eastAsia="fr-FR"/>
        </w:rPr>
        <w:t>: maçons, ferrailleurs, topographes, ouvriers spécialisés, des animateurs.</w:t>
      </w:r>
    </w:p>
    <w:p w:rsidR="0086372A" w:rsidRPr="0086372A" w:rsidRDefault="0086372A" w:rsidP="0086372A">
      <w:pPr>
        <w:keepNext/>
        <w:keepLines/>
        <w:suppressAutoHyphens/>
        <w:autoSpaceDN w:val="0"/>
        <w:spacing w:before="200"/>
        <w:jc w:val="both"/>
        <w:outlineLvl w:val="2"/>
        <w:rPr>
          <w:rFonts w:ascii="Times New Roman" w:eastAsia="Times New Roman" w:hAnsi="Times New Roman" w:cs="Times New Roman"/>
          <w:b/>
          <w:bCs/>
          <w:sz w:val="24"/>
          <w:szCs w:val="24"/>
          <w:u w:val="single"/>
          <w:lang w:val="x-none" w:eastAsia="x-none"/>
        </w:rPr>
      </w:pPr>
      <w:bookmarkStart w:id="44" w:name="_Toc256171534"/>
      <w:r w:rsidRPr="0086372A">
        <w:rPr>
          <w:rFonts w:ascii="Times New Roman" w:eastAsia="Times New Roman" w:hAnsi="Times New Roman" w:cs="Times New Roman"/>
          <w:b/>
          <w:bCs/>
          <w:sz w:val="24"/>
          <w:szCs w:val="24"/>
          <w:lang w:val="x-none" w:eastAsia="x-none"/>
        </w:rPr>
        <w:lastRenderedPageBreak/>
        <w:t>Article 04:   Démarrage et durée des travaux</w:t>
      </w:r>
      <w:bookmarkEnd w:id="44"/>
    </w:p>
    <w:p w:rsidR="0086372A" w:rsidRPr="0086372A" w:rsidRDefault="0086372A" w:rsidP="0086372A">
      <w:pPr>
        <w:suppressAutoHyphens/>
        <w:autoSpaceDN w:val="0"/>
        <w:ind w:firstLine="36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La durée des travaux est de trois (03) mois. Les délais commenceront dès la notification par le Maître d’Ouvrage de l’ordre de service de commencer les travaux.</w:t>
      </w:r>
    </w:p>
    <w:p w:rsidR="0086372A" w:rsidRPr="0086372A" w:rsidRDefault="0086372A" w:rsidP="0086372A">
      <w:pPr>
        <w:keepNext/>
        <w:keepLines/>
        <w:suppressAutoHyphens/>
        <w:autoSpaceDN w:val="0"/>
        <w:spacing w:before="200"/>
        <w:outlineLvl w:val="1"/>
        <w:rPr>
          <w:rFonts w:ascii="Times New Roman" w:eastAsia="Times New Roman" w:hAnsi="Times New Roman" w:cs="Times New Roman"/>
          <w:b/>
          <w:bCs/>
          <w:sz w:val="24"/>
          <w:szCs w:val="24"/>
          <w:lang w:val="x-none" w:eastAsia="x-none"/>
        </w:rPr>
      </w:pPr>
      <w:bookmarkStart w:id="45" w:name="_Toc256171536"/>
      <w:r w:rsidRPr="0086372A">
        <w:rPr>
          <w:rFonts w:ascii="Times New Roman" w:eastAsia="Times New Roman" w:hAnsi="Times New Roman" w:cs="Times New Roman"/>
          <w:b/>
          <w:bCs/>
          <w:sz w:val="24"/>
          <w:szCs w:val="24"/>
          <w:lang w:val="x-none" w:eastAsia="x-none"/>
        </w:rPr>
        <w:t>CHAPITRE  II : CLAUSES TECHNIQUES</w:t>
      </w:r>
      <w:bookmarkEnd w:id="45"/>
    </w:p>
    <w:p w:rsidR="0086372A" w:rsidRPr="0086372A" w:rsidRDefault="0086372A" w:rsidP="0086372A">
      <w:pPr>
        <w:spacing w:after="120"/>
        <w:ind w:firstLine="708"/>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 xml:space="preserve">Le présent devis descriptif technique a pour  but de définir la consistance des travaux </w:t>
      </w:r>
      <w:r w:rsidRPr="003605A4">
        <w:rPr>
          <w:rFonts w:ascii="Times New Roman" w:eastAsia="Times New Roman" w:hAnsi="Times New Roman" w:cs="Times New Roman"/>
          <w:b/>
          <w:sz w:val="24"/>
          <w:szCs w:val="24"/>
          <w:lang w:val="x-none" w:eastAsia="x-none"/>
        </w:rPr>
        <w:t xml:space="preserve">de construction </w:t>
      </w:r>
      <w:r w:rsidR="000D2274" w:rsidRPr="003605A4">
        <w:rPr>
          <w:rFonts w:ascii="Times New Roman" w:eastAsia="Times New Roman" w:hAnsi="Times New Roman" w:cs="Times New Roman"/>
          <w:b/>
          <w:sz w:val="24"/>
          <w:szCs w:val="24"/>
          <w:lang w:val="x-none" w:eastAsia="x-none"/>
        </w:rPr>
        <w:t>d’une salle de classe</w:t>
      </w:r>
      <w:r w:rsidR="003605A4">
        <w:rPr>
          <w:rFonts w:ascii="Times New Roman" w:eastAsia="Times New Roman" w:hAnsi="Times New Roman" w:cs="Times New Roman"/>
          <w:b/>
          <w:sz w:val="24"/>
          <w:szCs w:val="24"/>
          <w:lang w:eastAsia="x-none"/>
        </w:rPr>
        <w:t xml:space="preserve"> avec bureau de Maître</w:t>
      </w:r>
      <w:r w:rsidR="00F3166A" w:rsidRPr="003605A4">
        <w:rPr>
          <w:rFonts w:ascii="Times New Roman" w:eastAsia="Times New Roman" w:hAnsi="Times New Roman" w:cs="Times New Roman"/>
          <w:b/>
          <w:sz w:val="24"/>
          <w:szCs w:val="24"/>
          <w:lang w:val="x-none" w:eastAsia="x-none"/>
        </w:rPr>
        <w:t xml:space="preserve"> à l’Ecole maternelle de MOURGRONG</w:t>
      </w:r>
      <w:r w:rsidR="000D2274" w:rsidRPr="000D2274">
        <w:rPr>
          <w:rFonts w:ascii="Times New Roman" w:eastAsia="Times New Roman" w:hAnsi="Times New Roman" w:cs="Times New Roman"/>
          <w:sz w:val="24"/>
          <w:szCs w:val="24"/>
          <w:lang w:val="x-none" w:eastAsia="x-none"/>
        </w:rPr>
        <w:t xml:space="preserve">, </w:t>
      </w:r>
      <w:r w:rsidRPr="0086372A">
        <w:rPr>
          <w:rFonts w:ascii="Times New Roman" w:eastAsia="Times New Roman" w:hAnsi="Times New Roman" w:cs="Times New Roman"/>
          <w:sz w:val="24"/>
          <w:szCs w:val="24"/>
          <w:lang w:val="x-none" w:eastAsia="x-none"/>
        </w:rPr>
        <w:t>de la Commune de Kaélé</w:t>
      </w:r>
      <w:r w:rsidR="00204225">
        <w:rPr>
          <w:rFonts w:ascii="Times New Roman" w:eastAsia="Times New Roman" w:hAnsi="Times New Roman" w:cs="Times New Roman"/>
          <w:sz w:val="24"/>
          <w:szCs w:val="24"/>
          <w:lang w:eastAsia="x-none"/>
        </w:rPr>
        <w:t>.</w:t>
      </w:r>
      <w:r w:rsidRPr="0086372A">
        <w:rPr>
          <w:rFonts w:ascii="Times New Roman" w:eastAsia="Times New Roman" w:hAnsi="Times New Roman" w:cs="Times New Roman"/>
          <w:sz w:val="24"/>
          <w:szCs w:val="24"/>
          <w:lang w:val="x-none" w:eastAsia="x-none"/>
        </w:rPr>
        <w:t xml:space="preserve"> Il précise la qualité des matériaux et le mode d’exécution dans les règles de l’art conformément aux documents constitutifs de la Lettre-Commande. </w:t>
      </w:r>
    </w:p>
    <w:p w:rsidR="0086372A" w:rsidRPr="0086372A" w:rsidRDefault="0086372A" w:rsidP="0086372A">
      <w:pPr>
        <w:spacing w:after="120"/>
        <w:ind w:firstLine="708"/>
        <w:rPr>
          <w:rFonts w:ascii="Times New Roman" w:eastAsia="Times New Roman" w:hAnsi="Times New Roman" w:cs="Times New Roman"/>
          <w:b/>
          <w:sz w:val="24"/>
          <w:szCs w:val="24"/>
          <w:lang w:val="x-none" w:eastAsia="x-none"/>
        </w:rPr>
      </w:pPr>
      <w:r w:rsidRPr="0086372A">
        <w:rPr>
          <w:rFonts w:ascii="Times New Roman" w:eastAsia="Times New Roman" w:hAnsi="Times New Roman" w:cs="Times New Roman"/>
          <w:b/>
          <w:sz w:val="24"/>
          <w:szCs w:val="24"/>
          <w:lang w:val="x-none" w:eastAsia="x-none"/>
        </w:rPr>
        <w:t>Description des prestations</w:t>
      </w:r>
    </w:p>
    <w:p w:rsidR="0086372A" w:rsidRPr="0086372A" w:rsidRDefault="0086372A" w:rsidP="0086372A">
      <w:pPr>
        <w:spacing w:after="120"/>
        <w:ind w:firstLine="708"/>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Les principales prestations retenues pour cette réalisation sont les suivantes :</w:t>
      </w:r>
    </w:p>
    <w:p w:rsidR="0086372A" w:rsidRPr="0086372A" w:rsidRDefault="0086372A" w:rsidP="0086372A">
      <w:pPr>
        <w:numPr>
          <w:ilvl w:val="0"/>
          <w:numId w:val="37"/>
        </w:numPr>
        <w:tabs>
          <w:tab w:val="clear" w:pos="360"/>
          <w:tab w:val="num" w:pos="1068"/>
        </w:tabs>
        <w:suppressAutoHyphens/>
        <w:autoSpaceDN w:val="0"/>
        <w:ind w:left="1068"/>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Travaux préparatoires</w:t>
      </w:r>
      <w:r w:rsidR="003F79B0">
        <w:rPr>
          <w:rFonts w:ascii="Times New Roman" w:eastAsia="Times New Roman" w:hAnsi="Times New Roman" w:cs="Times New Roman"/>
          <w:sz w:val="24"/>
          <w:szCs w:val="24"/>
          <w:lang w:eastAsia="fr-FR"/>
        </w:rPr>
        <w:t> </w:t>
      </w:r>
      <w:r w:rsidRPr="0086372A">
        <w:rPr>
          <w:rFonts w:ascii="Times New Roman" w:eastAsia="Times New Roman" w:hAnsi="Times New Roman" w:cs="Times New Roman"/>
          <w:sz w:val="24"/>
          <w:szCs w:val="24"/>
          <w:lang w:eastAsia="fr-FR"/>
        </w:rPr>
        <w:t>;</w:t>
      </w:r>
    </w:p>
    <w:p w:rsidR="0086372A" w:rsidRPr="0086372A" w:rsidRDefault="0086372A" w:rsidP="0086372A">
      <w:pPr>
        <w:numPr>
          <w:ilvl w:val="0"/>
          <w:numId w:val="37"/>
        </w:numPr>
        <w:tabs>
          <w:tab w:val="clear" w:pos="360"/>
          <w:tab w:val="num" w:pos="1068"/>
        </w:tabs>
        <w:suppressAutoHyphens/>
        <w:autoSpaceDN w:val="0"/>
        <w:ind w:left="1068"/>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Terrassements</w:t>
      </w:r>
      <w:r w:rsidR="003F79B0">
        <w:rPr>
          <w:rFonts w:ascii="Times New Roman" w:eastAsia="Times New Roman" w:hAnsi="Times New Roman" w:cs="Times New Roman"/>
          <w:sz w:val="24"/>
          <w:szCs w:val="24"/>
          <w:lang w:eastAsia="fr-FR"/>
        </w:rPr>
        <w:t> </w:t>
      </w:r>
      <w:r w:rsidRPr="0086372A">
        <w:rPr>
          <w:rFonts w:ascii="Times New Roman" w:eastAsia="Times New Roman" w:hAnsi="Times New Roman" w:cs="Times New Roman"/>
          <w:sz w:val="24"/>
          <w:szCs w:val="24"/>
          <w:lang w:eastAsia="fr-FR"/>
        </w:rPr>
        <w:t>;</w:t>
      </w:r>
    </w:p>
    <w:p w:rsidR="0086372A" w:rsidRPr="0086372A" w:rsidRDefault="0086372A" w:rsidP="0086372A">
      <w:pPr>
        <w:numPr>
          <w:ilvl w:val="0"/>
          <w:numId w:val="37"/>
        </w:numPr>
        <w:tabs>
          <w:tab w:val="clear" w:pos="360"/>
          <w:tab w:val="num" w:pos="1068"/>
        </w:tabs>
        <w:suppressAutoHyphens/>
        <w:autoSpaceDN w:val="0"/>
        <w:ind w:left="1068"/>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Fondations</w:t>
      </w:r>
      <w:r w:rsidR="003F79B0">
        <w:rPr>
          <w:rFonts w:ascii="Times New Roman" w:eastAsia="Times New Roman" w:hAnsi="Times New Roman" w:cs="Times New Roman"/>
          <w:sz w:val="24"/>
          <w:szCs w:val="24"/>
          <w:lang w:eastAsia="fr-FR"/>
        </w:rPr>
        <w:t> </w:t>
      </w:r>
      <w:r w:rsidRPr="0086372A">
        <w:rPr>
          <w:rFonts w:ascii="Times New Roman" w:eastAsia="Times New Roman" w:hAnsi="Times New Roman" w:cs="Times New Roman"/>
          <w:sz w:val="24"/>
          <w:szCs w:val="24"/>
          <w:lang w:eastAsia="fr-FR"/>
        </w:rPr>
        <w:t>;</w:t>
      </w:r>
    </w:p>
    <w:p w:rsidR="0086372A" w:rsidRPr="0086372A" w:rsidRDefault="00486621" w:rsidP="0086372A">
      <w:pPr>
        <w:numPr>
          <w:ilvl w:val="0"/>
          <w:numId w:val="37"/>
        </w:numPr>
        <w:tabs>
          <w:tab w:val="clear" w:pos="360"/>
          <w:tab w:val="num" w:pos="1068"/>
        </w:tabs>
        <w:suppressAutoHyphens/>
        <w:autoSpaceDN w:val="0"/>
        <w:ind w:left="1068"/>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Maçonnerie-</w:t>
      </w:r>
      <w:r w:rsidR="0086372A" w:rsidRPr="0086372A">
        <w:rPr>
          <w:rFonts w:ascii="Times New Roman" w:eastAsia="Times New Roman" w:hAnsi="Times New Roman" w:cs="Times New Roman"/>
          <w:sz w:val="24"/>
          <w:szCs w:val="24"/>
          <w:lang w:eastAsia="fr-FR"/>
        </w:rPr>
        <w:t>Elévations</w:t>
      </w:r>
      <w:r w:rsidR="003F79B0">
        <w:rPr>
          <w:rFonts w:ascii="Times New Roman" w:eastAsia="Times New Roman" w:hAnsi="Times New Roman" w:cs="Times New Roman"/>
          <w:sz w:val="24"/>
          <w:szCs w:val="24"/>
          <w:lang w:eastAsia="fr-FR"/>
        </w:rPr>
        <w:t> </w:t>
      </w:r>
      <w:r w:rsidR="0086372A" w:rsidRPr="0086372A">
        <w:rPr>
          <w:rFonts w:ascii="Times New Roman" w:eastAsia="Times New Roman" w:hAnsi="Times New Roman" w:cs="Times New Roman"/>
          <w:sz w:val="24"/>
          <w:szCs w:val="24"/>
          <w:lang w:eastAsia="fr-FR"/>
        </w:rPr>
        <w:t>;</w:t>
      </w:r>
    </w:p>
    <w:p w:rsidR="0086372A" w:rsidRPr="0086372A" w:rsidRDefault="0086372A" w:rsidP="0086372A">
      <w:pPr>
        <w:numPr>
          <w:ilvl w:val="0"/>
          <w:numId w:val="37"/>
        </w:numPr>
        <w:tabs>
          <w:tab w:val="clear" w:pos="360"/>
          <w:tab w:val="num" w:pos="1068"/>
        </w:tabs>
        <w:suppressAutoHyphens/>
        <w:autoSpaceDN w:val="0"/>
        <w:ind w:left="1068"/>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Couverture </w:t>
      </w:r>
      <w:r w:rsidR="003F79B0">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z w:val="24"/>
          <w:szCs w:val="24"/>
          <w:lang w:eastAsia="fr-FR"/>
        </w:rPr>
        <w:t xml:space="preserve"> charpente</w:t>
      </w:r>
      <w:r w:rsidR="003F79B0">
        <w:rPr>
          <w:rFonts w:ascii="Times New Roman" w:eastAsia="Times New Roman" w:hAnsi="Times New Roman" w:cs="Times New Roman"/>
          <w:sz w:val="24"/>
          <w:szCs w:val="24"/>
          <w:lang w:eastAsia="fr-FR"/>
        </w:rPr>
        <w:t> </w:t>
      </w:r>
      <w:r w:rsidRPr="0086372A">
        <w:rPr>
          <w:rFonts w:ascii="Times New Roman" w:eastAsia="Times New Roman" w:hAnsi="Times New Roman" w:cs="Times New Roman"/>
          <w:sz w:val="24"/>
          <w:szCs w:val="24"/>
          <w:lang w:eastAsia="fr-FR"/>
        </w:rPr>
        <w:t>;</w:t>
      </w:r>
    </w:p>
    <w:p w:rsidR="0086372A" w:rsidRPr="0086372A" w:rsidRDefault="0086372A" w:rsidP="0086372A">
      <w:pPr>
        <w:numPr>
          <w:ilvl w:val="0"/>
          <w:numId w:val="37"/>
        </w:numPr>
        <w:tabs>
          <w:tab w:val="clear" w:pos="360"/>
          <w:tab w:val="num" w:pos="1068"/>
        </w:tabs>
        <w:suppressAutoHyphens/>
        <w:autoSpaceDN w:val="0"/>
        <w:ind w:left="1068"/>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Menuiseries</w:t>
      </w:r>
      <w:r w:rsidR="00486621">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sz w:val="24"/>
          <w:szCs w:val="24"/>
          <w:lang w:eastAsia="fr-FR"/>
        </w:rPr>
        <w:t>;</w:t>
      </w:r>
    </w:p>
    <w:p w:rsidR="0086372A" w:rsidRDefault="0086372A" w:rsidP="0086372A">
      <w:pPr>
        <w:numPr>
          <w:ilvl w:val="0"/>
          <w:numId w:val="37"/>
        </w:numPr>
        <w:tabs>
          <w:tab w:val="clear" w:pos="360"/>
          <w:tab w:val="num" w:pos="1068"/>
        </w:tabs>
        <w:suppressAutoHyphens/>
        <w:autoSpaceDN w:val="0"/>
        <w:ind w:left="1068"/>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Electricité</w:t>
      </w:r>
      <w:r w:rsidR="003F79B0">
        <w:rPr>
          <w:rFonts w:ascii="Times New Roman" w:eastAsia="Times New Roman" w:hAnsi="Times New Roman" w:cs="Times New Roman"/>
          <w:sz w:val="24"/>
          <w:szCs w:val="24"/>
          <w:lang w:eastAsia="fr-FR"/>
        </w:rPr>
        <w:t> </w:t>
      </w:r>
      <w:r w:rsidRPr="0086372A">
        <w:rPr>
          <w:rFonts w:ascii="Times New Roman" w:eastAsia="Times New Roman" w:hAnsi="Times New Roman" w:cs="Times New Roman"/>
          <w:sz w:val="24"/>
          <w:szCs w:val="24"/>
          <w:lang w:eastAsia="fr-FR"/>
        </w:rPr>
        <w:t>;</w:t>
      </w:r>
    </w:p>
    <w:p w:rsidR="0086372A" w:rsidRPr="0086372A" w:rsidRDefault="0086372A" w:rsidP="0086372A">
      <w:pPr>
        <w:numPr>
          <w:ilvl w:val="0"/>
          <w:numId w:val="37"/>
        </w:numPr>
        <w:tabs>
          <w:tab w:val="clear" w:pos="360"/>
          <w:tab w:val="num" w:pos="1068"/>
        </w:tabs>
        <w:suppressAutoHyphens/>
        <w:autoSpaceDN w:val="0"/>
        <w:ind w:left="1068"/>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Peinture</w:t>
      </w:r>
      <w:r w:rsidR="003F79B0">
        <w:rPr>
          <w:rFonts w:ascii="Times New Roman" w:eastAsia="Times New Roman" w:hAnsi="Times New Roman" w:cs="Times New Roman"/>
          <w:sz w:val="24"/>
          <w:szCs w:val="24"/>
          <w:lang w:eastAsia="fr-FR"/>
        </w:rPr>
        <w:t> </w:t>
      </w:r>
      <w:r w:rsidRPr="0086372A">
        <w:rPr>
          <w:rFonts w:ascii="Times New Roman" w:eastAsia="Times New Roman" w:hAnsi="Times New Roman" w:cs="Times New Roman"/>
          <w:sz w:val="24"/>
          <w:szCs w:val="24"/>
          <w:lang w:eastAsia="fr-FR"/>
        </w:rPr>
        <w:t>;</w:t>
      </w:r>
    </w:p>
    <w:p w:rsidR="0086372A" w:rsidRPr="0086372A" w:rsidRDefault="0086372A" w:rsidP="0086372A">
      <w:pPr>
        <w:numPr>
          <w:ilvl w:val="0"/>
          <w:numId w:val="37"/>
        </w:numPr>
        <w:tabs>
          <w:tab w:val="clear" w:pos="360"/>
          <w:tab w:val="num" w:pos="1068"/>
        </w:tabs>
        <w:suppressAutoHyphens/>
        <w:autoSpaceDN w:val="0"/>
        <w:ind w:left="1068"/>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VRD.</w:t>
      </w:r>
    </w:p>
    <w:p w:rsidR="0086372A" w:rsidRPr="0086372A" w:rsidRDefault="0086372A" w:rsidP="0086372A">
      <w:pPr>
        <w:autoSpaceDN w:val="0"/>
        <w:ind w:left="1068"/>
        <w:jc w:val="both"/>
        <w:rPr>
          <w:rFonts w:ascii="Times New Roman" w:eastAsia="Times New Roman" w:hAnsi="Times New Roman" w:cs="Times New Roman"/>
          <w:sz w:val="24"/>
          <w:szCs w:val="24"/>
          <w:lang w:eastAsia="fr-FR"/>
        </w:rPr>
      </w:pPr>
    </w:p>
    <w:p w:rsidR="0086372A" w:rsidRPr="0086372A" w:rsidRDefault="0086372A" w:rsidP="0086372A">
      <w:pPr>
        <w:spacing w:after="120"/>
        <w:ind w:left="705"/>
        <w:rPr>
          <w:rFonts w:ascii="Times New Roman" w:eastAsia="Times New Roman" w:hAnsi="Times New Roman" w:cs="Times New Roman"/>
          <w:b/>
          <w:sz w:val="24"/>
          <w:szCs w:val="24"/>
          <w:lang w:val="x-none" w:eastAsia="x-none"/>
        </w:rPr>
      </w:pPr>
      <w:r w:rsidRPr="0086372A">
        <w:rPr>
          <w:rFonts w:ascii="Times New Roman" w:eastAsia="Times New Roman" w:hAnsi="Times New Roman" w:cs="Times New Roman"/>
          <w:b/>
          <w:sz w:val="24"/>
          <w:szCs w:val="24"/>
          <w:lang w:val="x-none" w:eastAsia="x-none"/>
        </w:rPr>
        <w:t>Documents de références</w:t>
      </w:r>
    </w:p>
    <w:p w:rsidR="0086372A" w:rsidRPr="0086372A" w:rsidRDefault="0086372A" w:rsidP="0086372A">
      <w:pPr>
        <w:spacing w:after="120"/>
        <w:ind w:firstLine="708"/>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Dans l’étude et l’exécution de leur marché, les soumissionnaires devront tenir compte de :</w:t>
      </w:r>
    </w:p>
    <w:p w:rsidR="0086372A" w:rsidRPr="0086372A" w:rsidRDefault="0086372A" w:rsidP="0086372A">
      <w:pPr>
        <w:numPr>
          <w:ilvl w:val="0"/>
          <w:numId w:val="33"/>
        </w:numPr>
        <w:suppressAutoHyphens/>
        <w:autoSpaceDN w:val="0"/>
        <w:jc w:val="both"/>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textes législatifs et réglementaires (Lois, Ordonnances, Décrets, Arrêtés),</w:t>
      </w:r>
    </w:p>
    <w:p w:rsidR="0086372A" w:rsidRPr="0086372A" w:rsidRDefault="0086372A" w:rsidP="0086372A">
      <w:pPr>
        <w:numPr>
          <w:ilvl w:val="0"/>
          <w:numId w:val="33"/>
        </w:numPr>
        <w:suppressAutoHyphens/>
        <w:autoSpaceDN w:val="0"/>
        <w:jc w:val="both"/>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documents techniques unifiés (cahiers des charges, cahier des clauses spéciales, règle de calcul) ;</w:t>
      </w:r>
    </w:p>
    <w:p w:rsidR="0086372A" w:rsidRPr="0086372A" w:rsidRDefault="0086372A" w:rsidP="0086372A">
      <w:pPr>
        <w:numPr>
          <w:ilvl w:val="0"/>
          <w:numId w:val="33"/>
        </w:numPr>
        <w:suppressAutoHyphens/>
        <w:autoSpaceDN w:val="0"/>
        <w:jc w:val="both"/>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normes françaises homologuées par l’AFNOR ;</w:t>
      </w:r>
    </w:p>
    <w:p w:rsidR="0086372A" w:rsidRPr="0086372A" w:rsidRDefault="0086372A" w:rsidP="0086372A">
      <w:pPr>
        <w:numPr>
          <w:ilvl w:val="0"/>
          <w:numId w:val="33"/>
        </w:numPr>
        <w:suppressAutoHyphens/>
        <w:autoSpaceDN w:val="0"/>
        <w:jc w:val="both"/>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règlements et normes de sécurité relatifs à la protection du public ;</w:t>
      </w:r>
    </w:p>
    <w:p w:rsidR="0086372A" w:rsidRPr="0086372A" w:rsidRDefault="0086372A" w:rsidP="0086372A">
      <w:pPr>
        <w:numPr>
          <w:ilvl w:val="0"/>
          <w:numId w:val="33"/>
        </w:numPr>
        <w:suppressAutoHyphens/>
        <w:autoSpaceDN w:val="0"/>
        <w:jc w:val="both"/>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agréments, avis techniques et recommandations du CSTB applicables aux travaux relatifs au présent Appel d’Offres en vigueur à la date de signature du présent marché.</w:t>
      </w:r>
    </w:p>
    <w:p w:rsidR="0086372A" w:rsidRPr="0086372A" w:rsidRDefault="0086372A" w:rsidP="0086372A">
      <w:pPr>
        <w:ind w:left="1065"/>
        <w:jc w:val="both"/>
        <w:rPr>
          <w:rFonts w:ascii="Times New Roman" w:eastAsia="Times New Roman" w:hAnsi="Times New Roman" w:cs="Times New Roman"/>
          <w:sz w:val="24"/>
          <w:szCs w:val="24"/>
          <w:lang w:val="x-none" w:eastAsia="x-none"/>
        </w:rPr>
      </w:pPr>
    </w:p>
    <w:p w:rsidR="0086372A" w:rsidRPr="0086372A" w:rsidRDefault="0086372A" w:rsidP="0086372A">
      <w:pPr>
        <w:spacing w:after="120"/>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b/>
          <w:sz w:val="24"/>
          <w:szCs w:val="24"/>
          <w:u w:val="single"/>
          <w:lang w:val="x-none" w:eastAsia="x-none"/>
        </w:rPr>
        <w:t>NB :</w:t>
      </w:r>
      <w:r w:rsidRPr="0086372A">
        <w:rPr>
          <w:rFonts w:ascii="Times New Roman" w:eastAsia="Times New Roman" w:hAnsi="Times New Roman" w:cs="Times New Roman"/>
          <w:sz w:val="24"/>
          <w:szCs w:val="24"/>
          <w:lang w:val="x-none" w:eastAsia="x-none"/>
        </w:rPr>
        <w:t xml:space="preserve"> les documents sus-indiqués ne sont pas joints matériellement</w:t>
      </w:r>
      <w:r w:rsidR="000D2274">
        <w:rPr>
          <w:rFonts w:ascii="Times New Roman" w:eastAsia="Times New Roman" w:hAnsi="Times New Roman" w:cs="Times New Roman"/>
          <w:sz w:val="24"/>
          <w:szCs w:val="24"/>
          <w:lang w:val="x-none" w:eastAsia="x-none"/>
        </w:rPr>
        <w:t xml:space="preserve"> aux documents d’Appel d’Offres; ils</w:t>
      </w:r>
      <w:r w:rsidRPr="0086372A">
        <w:rPr>
          <w:rFonts w:ascii="Times New Roman" w:eastAsia="Times New Roman" w:hAnsi="Times New Roman" w:cs="Times New Roman"/>
          <w:sz w:val="24"/>
          <w:szCs w:val="24"/>
          <w:lang w:val="x-none" w:eastAsia="x-none"/>
        </w:rPr>
        <w:t xml:space="preserve"> ne seront pas joints au marché et ne seront pas signés par les parties contractantes qui cependant reconnaissent en avoir parfaite connaissance. </w:t>
      </w:r>
    </w:p>
    <w:p w:rsidR="0086372A" w:rsidRPr="0086372A" w:rsidRDefault="0086372A" w:rsidP="0086372A">
      <w:pPr>
        <w:spacing w:after="120"/>
        <w:jc w:val="both"/>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 xml:space="preserve">L’adjudicataire </w:t>
      </w:r>
      <w:r w:rsidRPr="0086372A">
        <w:rPr>
          <w:rFonts w:ascii="Times New Roman" w:eastAsia="Times New Roman" w:hAnsi="Times New Roman" w:cs="Times New Roman"/>
          <w:color w:val="000000"/>
          <w:sz w:val="24"/>
          <w:szCs w:val="24"/>
          <w:lang w:val="x-none" w:eastAsia="x-none"/>
        </w:rPr>
        <w:t xml:space="preserve">exécutera les travaux sous le contrôle du Maître d’Ouvrage, de la Brigade Départementale du Contrôle de l’Exécution et du Délégué Départemental des Travaux Publics du Mayo-Kani, </w:t>
      </w:r>
      <w:r w:rsidRPr="0086372A">
        <w:rPr>
          <w:rFonts w:ascii="Times New Roman" w:eastAsia="Times New Roman" w:hAnsi="Times New Roman" w:cs="Times New Roman"/>
          <w:bCs/>
          <w:sz w:val="24"/>
          <w:szCs w:val="24"/>
          <w:lang w:val="x-none" w:eastAsia="x-none"/>
        </w:rPr>
        <w:t>chargé d’assurer la surveillance et le contrôle des travaux et de traiter tous les problèmes d’ingénierie</w:t>
      </w:r>
      <w:r w:rsidRPr="0086372A">
        <w:rPr>
          <w:rFonts w:ascii="Times New Roman" w:eastAsia="Times New Roman" w:hAnsi="Times New Roman" w:cs="Times New Roman"/>
          <w:b/>
          <w:bCs/>
          <w:sz w:val="24"/>
          <w:szCs w:val="24"/>
          <w:lang w:val="x-none" w:eastAsia="x-none"/>
        </w:rPr>
        <w:t xml:space="preserve">. </w:t>
      </w:r>
      <w:r w:rsidRPr="0086372A">
        <w:rPr>
          <w:rFonts w:ascii="Times New Roman" w:eastAsia="Times New Roman" w:hAnsi="Times New Roman" w:cs="Times New Roman"/>
          <w:sz w:val="24"/>
          <w:szCs w:val="24"/>
          <w:lang w:val="x-none" w:eastAsia="x-none"/>
        </w:rPr>
        <w:t>Il a l’obligation de tenir informé l’Ingénieur de l’avancement des travaux et de toute difficulté rencontrée dans l’exécution de ses missions.</w:t>
      </w:r>
    </w:p>
    <w:p w:rsidR="0086372A" w:rsidRPr="0086372A" w:rsidRDefault="0086372A" w:rsidP="0086372A">
      <w:pPr>
        <w:spacing w:after="120"/>
        <w:jc w:val="both"/>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Il tiendra par ailleurs un journal de chantier où seront consignées toutes les observations.</w:t>
      </w:r>
    </w:p>
    <w:p w:rsidR="0086372A" w:rsidRPr="0086372A" w:rsidRDefault="0086372A" w:rsidP="0086372A">
      <w:pPr>
        <w:spacing w:after="120"/>
        <w:jc w:val="both"/>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Dans ce journal il devra également répertorier tous les événements pouvant influer sur le déroulement des travaux, tels ceux relatifs aux conditions climatiques.</w:t>
      </w:r>
    </w:p>
    <w:p w:rsidR="0086372A" w:rsidRPr="0086372A" w:rsidRDefault="0086372A" w:rsidP="0086372A">
      <w:pPr>
        <w:spacing w:after="120"/>
        <w:jc w:val="both"/>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Ce journal deviendra la propriété du Maître d’Ouvrage à qui il sera remis à la réception définitive des travaux.</w:t>
      </w:r>
    </w:p>
    <w:p w:rsidR="0086372A" w:rsidRPr="0086372A" w:rsidRDefault="0086372A" w:rsidP="0086372A">
      <w:pPr>
        <w:spacing w:after="120"/>
        <w:jc w:val="both"/>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 xml:space="preserve">Pour exercer le contrôle général des travaux, les responsables du contrôles suscités pourront effectuer des visites de chantier régulièrement de manière programmée ou inopinée. </w:t>
      </w:r>
    </w:p>
    <w:p w:rsidR="0086372A" w:rsidRDefault="0086372A" w:rsidP="0086372A">
      <w:pPr>
        <w:spacing w:after="120"/>
        <w:jc w:val="both"/>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Toute entreprise adjudicataire devra suivre ce devis descriptif dans le strict respect des règles de l’Art et des normes prescrites dans le DTU, la norme AFNOR…</w:t>
      </w:r>
    </w:p>
    <w:p w:rsidR="00CA5C24" w:rsidRDefault="00CA5C24" w:rsidP="0086372A">
      <w:pPr>
        <w:spacing w:after="120"/>
        <w:jc w:val="both"/>
        <w:rPr>
          <w:rFonts w:ascii="Times New Roman" w:eastAsia="Times New Roman" w:hAnsi="Times New Roman" w:cs="Times New Roman"/>
          <w:sz w:val="24"/>
          <w:szCs w:val="24"/>
          <w:lang w:val="x-none" w:eastAsia="x-none"/>
        </w:rPr>
      </w:pPr>
    </w:p>
    <w:p w:rsidR="00CA5C24" w:rsidRPr="0086372A" w:rsidRDefault="00CA5C24" w:rsidP="0086372A">
      <w:pPr>
        <w:spacing w:after="120"/>
        <w:jc w:val="both"/>
        <w:rPr>
          <w:rFonts w:ascii="Times New Roman" w:eastAsia="Times New Roman" w:hAnsi="Times New Roman" w:cs="Times New Roman"/>
          <w:sz w:val="24"/>
          <w:szCs w:val="24"/>
          <w:lang w:val="x-none" w:eastAsia="x-none"/>
        </w:rPr>
      </w:pPr>
    </w:p>
    <w:p w:rsidR="0086372A" w:rsidRPr="0086372A" w:rsidRDefault="0086372A" w:rsidP="0086372A">
      <w:pPr>
        <w:keepNext/>
        <w:keepLines/>
        <w:suppressAutoHyphens/>
        <w:autoSpaceDN w:val="0"/>
        <w:spacing w:before="200"/>
        <w:jc w:val="both"/>
        <w:outlineLvl w:val="2"/>
        <w:rPr>
          <w:rFonts w:ascii="Times New Roman" w:eastAsia="Times New Roman" w:hAnsi="Times New Roman" w:cs="Times New Roman"/>
          <w:b/>
          <w:bCs/>
          <w:sz w:val="24"/>
          <w:szCs w:val="24"/>
          <w:lang w:val="x-none" w:eastAsia="x-none"/>
        </w:rPr>
      </w:pPr>
      <w:bookmarkStart w:id="46" w:name="_Toc256171537"/>
      <w:r w:rsidRPr="0086372A">
        <w:rPr>
          <w:rFonts w:ascii="Times New Roman" w:eastAsia="Times New Roman" w:hAnsi="Times New Roman" w:cs="Times New Roman"/>
          <w:b/>
          <w:bCs/>
          <w:sz w:val="24"/>
          <w:szCs w:val="24"/>
          <w:lang w:val="x-none" w:eastAsia="x-none"/>
        </w:rPr>
        <w:lastRenderedPageBreak/>
        <w:t>Article 06:   QUALITE ET PREPARATION DES MATERIAUX</w:t>
      </w:r>
      <w:bookmarkEnd w:id="46"/>
    </w:p>
    <w:p w:rsidR="0086372A" w:rsidRPr="0086372A" w:rsidRDefault="0086372A" w:rsidP="0086372A">
      <w:pPr>
        <w:suppressAutoHyphens/>
        <w:autoSpaceDN w:val="0"/>
        <w:rPr>
          <w:rFonts w:ascii="Times New Roman" w:eastAsia="Times New Roman" w:hAnsi="Times New Roman" w:cs="Times New Roman"/>
          <w:b/>
          <w:sz w:val="24"/>
          <w:szCs w:val="24"/>
          <w:lang w:eastAsia="fr-FR"/>
        </w:rPr>
      </w:pPr>
    </w:p>
    <w:p w:rsidR="0086372A" w:rsidRPr="0086372A" w:rsidRDefault="0086372A" w:rsidP="0086372A">
      <w:pPr>
        <w:spacing w:after="120"/>
        <w:ind w:firstLine="705"/>
        <w:jc w:val="both"/>
        <w:rPr>
          <w:rFonts w:ascii="Times New Roman" w:eastAsia="Times New Roman" w:hAnsi="Times New Roman" w:cs="Times New Roman"/>
          <w:iCs/>
          <w:sz w:val="24"/>
          <w:szCs w:val="24"/>
          <w:lang w:val="x-none" w:eastAsia="x-none"/>
        </w:rPr>
      </w:pPr>
      <w:r w:rsidRPr="0086372A">
        <w:rPr>
          <w:rFonts w:ascii="Times New Roman" w:eastAsia="Times New Roman" w:hAnsi="Times New Roman" w:cs="Times New Roman"/>
          <w:iCs/>
          <w:sz w:val="24"/>
          <w:szCs w:val="24"/>
          <w:lang w:val="x-none" w:eastAsia="x-none"/>
        </w:rPr>
        <w:t xml:space="preserve">Tous les matériaux employés et toutes les fournitures devront être de première qualité et mise en œuvre dans les règles de l’art, avec le plus grand soin. </w:t>
      </w:r>
    </w:p>
    <w:p w:rsidR="0086372A" w:rsidRPr="0086372A" w:rsidRDefault="0086372A" w:rsidP="0086372A">
      <w:pPr>
        <w:spacing w:after="120"/>
        <w:jc w:val="both"/>
        <w:rPr>
          <w:rFonts w:ascii="Times New Roman" w:eastAsia="Times New Roman" w:hAnsi="Times New Roman" w:cs="Times New Roman"/>
          <w:iCs/>
          <w:sz w:val="24"/>
          <w:szCs w:val="24"/>
          <w:lang w:val="x-none" w:eastAsia="x-none"/>
        </w:rPr>
      </w:pPr>
      <w:r w:rsidRPr="0086372A">
        <w:rPr>
          <w:rFonts w:ascii="Times New Roman" w:eastAsia="Times New Roman" w:hAnsi="Times New Roman" w:cs="Times New Roman"/>
          <w:iCs/>
          <w:sz w:val="24"/>
          <w:szCs w:val="24"/>
          <w:lang w:val="x-none" w:eastAsia="x-none"/>
        </w:rPr>
        <w:t>Ils devront répondre aux spécifications générales et aux cahiers des prescriptions techniques générales éditées par le CSTB.</w:t>
      </w:r>
    </w:p>
    <w:p w:rsidR="0086372A" w:rsidRPr="0086372A" w:rsidRDefault="0086372A" w:rsidP="0086372A">
      <w:pPr>
        <w:spacing w:after="120"/>
        <w:ind w:firstLine="708"/>
        <w:jc w:val="both"/>
        <w:rPr>
          <w:rFonts w:ascii="Times New Roman" w:eastAsia="Times New Roman" w:hAnsi="Times New Roman" w:cs="Times New Roman"/>
          <w:b/>
          <w:iCs/>
          <w:sz w:val="24"/>
          <w:szCs w:val="24"/>
          <w:lang w:val="x-none" w:eastAsia="x-none"/>
        </w:rPr>
      </w:pPr>
      <w:r w:rsidRPr="0086372A">
        <w:rPr>
          <w:rFonts w:ascii="Times New Roman" w:eastAsia="Times New Roman" w:hAnsi="Times New Roman" w:cs="Times New Roman"/>
          <w:b/>
          <w:iCs/>
          <w:sz w:val="24"/>
          <w:szCs w:val="24"/>
          <w:lang w:val="x-none" w:eastAsia="x-none"/>
        </w:rPr>
        <w:t>Référence des produits manufacturés</w:t>
      </w:r>
    </w:p>
    <w:p w:rsidR="0086372A" w:rsidRPr="0086372A" w:rsidRDefault="0086372A" w:rsidP="0086372A">
      <w:pPr>
        <w:spacing w:after="120"/>
        <w:ind w:firstLine="708"/>
        <w:jc w:val="both"/>
        <w:rPr>
          <w:rFonts w:ascii="Times New Roman" w:eastAsia="Times New Roman" w:hAnsi="Times New Roman" w:cs="Times New Roman"/>
          <w:iCs/>
          <w:sz w:val="24"/>
          <w:szCs w:val="24"/>
          <w:lang w:val="x-none" w:eastAsia="x-none"/>
        </w:rPr>
      </w:pPr>
      <w:r w:rsidRPr="0086372A">
        <w:rPr>
          <w:rFonts w:ascii="Times New Roman" w:eastAsia="Times New Roman" w:hAnsi="Times New Roman" w:cs="Times New Roman"/>
          <w:iCs/>
          <w:sz w:val="24"/>
          <w:szCs w:val="24"/>
          <w:lang w:val="x-none" w:eastAsia="x-none"/>
        </w:rPr>
        <w:t>Le co-contractant est tenu de fournir toutes justifications, factures et références des produits manufacturés qu’il emploiera.</w:t>
      </w:r>
    </w:p>
    <w:p w:rsidR="0086372A" w:rsidRPr="0086372A" w:rsidRDefault="0086372A" w:rsidP="0086372A">
      <w:pPr>
        <w:spacing w:after="120"/>
        <w:ind w:firstLine="708"/>
        <w:jc w:val="both"/>
        <w:rPr>
          <w:rFonts w:ascii="Times New Roman" w:eastAsia="Times New Roman" w:hAnsi="Times New Roman" w:cs="Times New Roman"/>
          <w:b/>
          <w:iCs/>
          <w:sz w:val="24"/>
          <w:szCs w:val="24"/>
          <w:lang w:val="x-none" w:eastAsia="x-none"/>
        </w:rPr>
      </w:pPr>
      <w:r w:rsidRPr="0086372A">
        <w:rPr>
          <w:rFonts w:ascii="Times New Roman" w:eastAsia="Times New Roman" w:hAnsi="Times New Roman" w:cs="Times New Roman"/>
          <w:b/>
          <w:iCs/>
          <w:sz w:val="24"/>
          <w:szCs w:val="24"/>
          <w:lang w:val="x-none" w:eastAsia="x-none"/>
        </w:rPr>
        <w:t>Fourniture équivalente</w:t>
      </w:r>
    </w:p>
    <w:p w:rsidR="0086372A" w:rsidRPr="0086372A" w:rsidRDefault="0086372A" w:rsidP="0086372A">
      <w:pPr>
        <w:spacing w:after="120"/>
        <w:ind w:firstLine="708"/>
        <w:jc w:val="both"/>
        <w:rPr>
          <w:rFonts w:ascii="Times New Roman" w:eastAsia="Times New Roman" w:hAnsi="Times New Roman" w:cs="Times New Roman"/>
          <w:iCs/>
          <w:sz w:val="24"/>
          <w:szCs w:val="24"/>
          <w:lang w:val="x-none" w:eastAsia="x-none"/>
        </w:rPr>
      </w:pPr>
      <w:r w:rsidRPr="0086372A">
        <w:rPr>
          <w:rFonts w:ascii="Times New Roman" w:eastAsia="Times New Roman" w:hAnsi="Times New Roman" w:cs="Times New Roman"/>
          <w:iCs/>
          <w:sz w:val="24"/>
          <w:szCs w:val="24"/>
          <w:lang w:val="x-none" w:eastAsia="x-none"/>
        </w:rPr>
        <w:t xml:space="preserve">Dans le cas de l’indisponibilité des matériaux cités en référence dans le devis descriptif, si l’emploi de matériaux ou fournitures équivalentes est autorisé, ceux-ci devront être de qualité au moins égale ou supérieure et toutes justifications pourront être demandées avant emploi à l’Ingénieur du Marché. </w:t>
      </w:r>
    </w:p>
    <w:p w:rsidR="0086372A" w:rsidRPr="0086372A" w:rsidRDefault="0086372A" w:rsidP="0086372A">
      <w:pPr>
        <w:spacing w:after="120"/>
        <w:jc w:val="both"/>
        <w:rPr>
          <w:rFonts w:ascii="Times New Roman" w:eastAsia="Times New Roman" w:hAnsi="Times New Roman" w:cs="Times New Roman"/>
          <w:i/>
          <w:iCs/>
          <w:sz w:val="24"/>
          <w:szCs w:val="24"/>
          <w:u w:val="single"/>
          <w:lang w:val="x-none" w:eastAsia="x-none"/>
        </w:rPr>
      </w:pPr>
    </w:p>
    <w:p w:rsidR="0086372A" w:rsidRPr="0086372A" w:rsidRDefault="0086372A" w:rsidP="0086372A">
      <w:pPr>
        <w:tabs>
          <w:tab w:val="num" w:pos="0"/>
          <w:tab w:val="left" w:pos="567"/>
        </w:tabs>
        <w:suppressAutoHyphens/>
        <w:autoSpaceDN w:val="0"/>
        <w:jc w:val="center"/>
        <w:rPr>
          <w:rFonts w:ascii="Times New Roman" w:eastAsia="Times New Roman" w:hAnsi="Times New Roman" w:cs="Times New Roman"/>
          <w:b/>
          <w:sz w:val="24"/>
          <w:szCs w:val="24"/>
          <w:lang w:eastAsia="fr-FR"/>
        </w:rPr>
      </w:pPr>
      <w:bookmarkStart w:id="47" w:name="_Toc321315039"/>
      <w:r w:rsidRPr="0086372A">
        <w:rPr>
          <w:rFonts w:ascii="Times New Roman" w:eastAsia="Times New Roman" w:hAnsi="Times New Roman" w:cs="Times New Roman"/>
          <w:b/>
          <w:sz w:val="24"/>
          <w:szCs w:val="24"/>
          <w:lang w:eastAsia="fr-FR"/>
        </w:rPr>
        <w:t>GENERALITES</w:t>
      </w:r>
    </w:p>
    <w:p w:rsidR="0086372A" w:rsidRPr="0086372A" w:rsidRDefault="0086372A" w:rsidP="0086372A">
      <w:pPr>
        <w:numPr>
          <w:ilvl w:val="4"/>
          <w:numId w:val="0"/>
        </w:numPr>
        <w:tabs>
          <w:tab w:val="num" w:pos="0"/>
          <w:tab w:val="left" w:pos="567"/>
          <w:tab w:val="num" w:pos="1701"/>
        </w:tabs>
        <w:spacing w:before="120"/>
        <w:ind w:right="-68"/>
        <w:jc w:val="both"/>
        <w:outlineLvl w:val="4"/>
        <w:rPr>
          <w:rFonts w:ascii="Times New Roman" w:eastAsia="Calibri" w:hAnsi="Times New Roman"/>
          <w:b/>
          <w:i/>
          <w:sz w:val="24"/>
          <w:szCs w:val="24"/>
          <w:lang w:val="x-none"/>
        </w:rPr>
      </w:pPr>
      <w:r w:rsidRPr="0086372A">
        <w:rPr>
          <w:rFonts w:ascii="Times New Roman" w:eastAsia="Calibri" w:hAnsi="Times New Roman"/>
          <w:b/>
          <w:i/>
          <w:sz w:val="24"/>
          <w:szCs w:val="24"/>
          <w:lang w:val="x-none"/>
        </w:rPr>
        <w:t>Bases de calcul</w:t>
      </w:r>
      <w:bookmarkEnd w:id="47"/>
    </w:p>
    <w:p w:rsidR="0086372A" w:rsidRPr="0086372A" w:rsidRDefault="0086372A" w:rsidP="0086372A">
      <w:pPr>
        <w:tabs>
          <w:tab w:val="num" w:pos="0"/>
          <w:tab w:val="left" w:pos="567"/>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La réalisation des travaux est astreinte au respect des textes législatifs, administratifs et techniques en vigueur en République du Cameroun notamment les spécifications techniques des DTU, et des prescriptions du CSTB.</w:t>
      </w:r>
    </w:p>
    <w:p w:rsidR="0086372A" w:rsidRPr="0086372A" w:rsidRDefault="0086372A" w:rsidP="0086372A">
      <w:pPr>
        <w:numPr>
          <w:ilvl w:val="4"/>
          <w:numId w:val="0"/>
        </w:numPr>
        <w:tabs>
          <w:tab w:val="num" w:pos="0"/>
          <w:tab w:val="left" w:pos="567"/>
          <w:tab w:val="num" w:pos="1701"/>
        </w:tabs>
        <w:spacing w:before="180"/>
        <w:ind w:right="-68"/>
        <w:jc w:val="both"/>
        <w:outlineLvl w:val="4"/>
        <w:rPr>
          <w:rFonts w:ascii="Times New Roman" w:eastAsia="Calibri" w:hAnsi="Times New Roman"/>
          <w:b/>
          <w:i/>
          <w:sz w:val="24"/>
          <w:szCs w:val="24"/>
          <w:lang w:val="x-none"/>
        </w:rPr>
      </w:pPr>
      <w:bookmarkStart w:id="48" w:name="_Toc321315040"/>
      <w:bookmarkStart w:id="49" w:name="_Toc246196933"/>
      <w:r w:rsidRPr="0086372A">
        <w:rPr>
          <w:rFonts w:ascii="Times New Roman" w:eastAsia="Calibri" w:hAnsi="Times New Roman"/>
          <w:b/>
          <w:i/>
          <w:sz w:val="24"/>
          <w:szCs w:val="24"/>
          <w:lang w:val="x-none"/>
        </w:rPr>
        <w:t>Panneaux de chantier</w:t>
      </w:r>
      <w:bookmarkEnd w:id="48"/>
    </w:p>
    <w:p w:rsidR="0086372A" w:rsidRPr="0086372A" w:rsidRDefault="0086372A" w:rsidP="0086372A">
      <w:pPr>
        <w:tabs>
          <w:tab w:val="num" w:pos="0"/>
          <w:tab w:val="left" w:pos="567"/>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Il sera apposé, sur chaque site, un panneau de chantier très visible dont l’emplacement sera défini et indiqué par le Maître d’Œuvre. Il portera les indications suivantes</w:t>
      </w:r>
      <w:r w:rsidR="003F79B0">
        <w:rPr>
          <w:rFonts w:ascii="Times New Roman" w:eastAsia="Times New Roman" w:hAnsi="Times New Roman" w:cs="Times New Roman"/>
          <w:sz w:val="24"/>
          <w:szCs w:val="24"/>
          <w:lang w:eastAsia="fr-FR"/>
        </w:rPr>
        <w:t> </w:t>
      </w:r>
      <w:r w:rsidRPr="0086372A">
        <w:rPr>
          <w:rFonts w:ascii="Times New Roman" w:eastAsia="Times New Roman" w:hAnsi="Times New Roman" w:cs="Times New Roman"/>
          <w:sz w:val="24"/>
          <w:szCs w:val="24"/>
          <w:lang w:eastAsia="fr-FR"/>
        </w:rPr>
        <w:t>:</w:t>
      </w:r>
    </w:p>
    <w:p w:rsidR="0086372A" w:rsidRPr="0086372A" w:rsidRDefault="0086372A" w:rsidP="0086372A">
      <w:pPr>
        <w:tabs>
          <w:tab w:val="num" w:pos="0"/>
          <w:tab w:val="left" w:pos="567"/>
        </w:tabs>
        <w:contextualSpacing/>
        <w:jc w:val="both"/>
        <w:rPr>
          <w:rFonts w:ascii="Times New Roman" w:hAnsi="Times New Roman"/>
          <w:sz w:val="24"/>
          <w:szCs w:val="24"/>
          <w:lang w:val="x-none" w:eastAsia="x-none"/>
        </w:rPr>
      </w:pPr>
      <w:r w:rsidRPr="0086372A">
        <w:rPr>
          <w:rFonts w:ascii="Times New Roman" w:hAnsi="Times New Roman"/>
          <w:sz w:val="24"/>
          <w:szCs w:val="24"/>
          <w:lang w:val="x-none" w:eastAsia="x-none"/>
        </w:rPr>
        <w:t>Le timbre de la République du Cameroun</w:t>
      </w:r>
    </w:p>
    <w:p w:rsidR="0086372A" w:rsidRPr="0086372A" w:rsidRDefault="0086372A" w:rsidP="0086372A">
      <w:pPr>
        <w:tabs>
          <w:tab w:val="num" w:pos="0"/>
          <w:tab w:val="left" w:pos="567"/>
        </w:tabs>
        <w:contextualSpacing/>
        <w:jc w:val="both"/>
        <w:rPr>
          <w:rFonts w:ascii="Times New Roman" w:hAnsi="Times New Roman"/>
          <w:sz w:val="24"/>
          <w:szCs w:val="24"/>
          <w:lang w:val="x-none" w:eastAsia="x-none"/>
        </w:rPr>
      </w:pPr>
      <w:r w:rsidRPr="0086372A">
        <w:rPr>
          <w:rFonts w:ascii="Times New Roman" w:hAnsi="Times New Roman"/>
          <w:sz w:val="24"/>
          <w:szCs w:val="24"/>
          <w:lang w:val="x-none" w:eastAsia="x-none"/>
        </w:rPr>
        <w:t>Les références du projet</w:t>
      </w:r>
    </w:p>
    <w:p w:rsidR="0086372A" w:rsidRPr="0086372A" w:rsidRDefault="0086372A" w:rsidP="0086372A">
      <w:pPr>
        <w:tabs>
          <w:tab w:val="num" w:pos="0"/>
          <w:tab w:val="left" w:pos="567"/>
        </w:tabs>
        <w:contextualSpacing/>
        <w:jc w:val="both"/>
        <w:rPr>
          <w:rFonts w:ascii="Times New Roman" w:hAnsi="Times New Roman"/>
          <w:sz w:val="24"/>
          <w:szCs w:val="24"/>
          <w:lang w:val="x-none" w:eastAsia="x-none"/>
        </w:rPr>
      </w:pPr>
      <w:r w:rsidRPr="0086372A">
        <w:rPr>
          <w:rFonts w:ascii="Times New Roman" w:hAnsi="Times New Roman"/>
          <w:sz w:val="24"/>
          <w:szCs w:val="24"/>
          <w:lang w:val="x-none" w:eastAsia="x-none"/>
        </w:rPr>
        <w:t>Les références du Maître d’Ouvrage</w:t>
      </w:r>
    </w:p>
    <w:p w:rsidR="0086372A" w:rsidRPr="0086372A" w:rsidRDefault="0086372A" w:rsidP="0086372A">
      <w:pPr>
        <w:tabs>
          <w:tab w:val="num" w:pos="0"/>
          <w:tab w:val="left" w:pos="567"/>
        </w:tabs>
        <w:contextualSpacing/>
        <w:jc w:val="both"/>
        <w:rPr>
          <w:rFonts w:ascii="Times New Roman" w:hAnsi="Times New Roman"/>
          <w:sz w:val="24"/>
          <w:szCs w:val="24"/>
          <w:lang w:val="x-none" w:eastAsia="x-none"/>
        </w:rPr>
      </w:pPr>
      <w:r w:rsidRPr="0086372A">
        <w:rPr>
          <w:rFonts w:ascii="Times New Roman" w:hAnsi="Times New Roman"/>
          <w:sz w:val="24"/>
          <w:szCs w:val="24"/>
          <w:lang w:val="x-none" w:eastAsia="x-none"/>
        </w:rPr>
        <w:t>Les références de</w:t>
      </w:r>
      <w:r w:rsidRPr="0086372A">
        <w:rPr>
          <w:rFonts w:ascii="Times New Roman" w:hAnsi="Times New Roman"/>
          <w:b/>
          <w:sz w:val="24"/>
          <w:szCs w:val="24"/>
          <w:lang w:val="x-none" w:eastAsia="x-none"/>
        </w:rPr>
        <w:t xml:space="preserve"> </w:t>
      </w:r>
      <w:r w:rsidRPr="0086372A">
        <w:rPr>
          <w:rFonts w:ascii="Times New Roman" w:hAnsi="Times New Roman"/>
          <w:sz w:val="24"/>
          <w:szCs w:val="24"/>
          <w:lang w:val="x-none" w:eastAsia="x-none"/>
        </w:rPr>
        <w:t>l’Autorité contractante</w:t>
      </w:r>
    </w:p>
    <w:p w:rsidR="0086372A" w:rsidRPr="0086372A" w:rsidRDefault="0086372A" w:rsidP="0086372A">
      <w:pPr>
        <w:tabs>
          <w:tab w:val="num" w:pos="0"/>
          <w:tab w:val="left" w:pos="567"/>
        </w:tabs>
        <w:contextualSpacing/>
        <w:jc w:val="both"/>
        <w:rPr>
          <w:rFonts w:ascii="Times New Roman" w:hAnsi="Times New Roman"/>
          <w:sz w:val="24"/>
          <w:szCs w:val="24"/>
          <w:lang w:val="x-none" w:eastAsia="x-none"/>
        </w:rPr>
      </w:pPr>
      <w:r w:rsidRPr="0086372A">
        <w:rPr>
          <w:rFonts w:ascii="Times New Roman" w:hAnsi="Times New Roman"/>
          <w:sz w:val="24"/>
          <w:szCs w:val="24"/>
          <w:lang w:val="x-none" w:eastAsia="x-none"/>
        </w:rPr>
        <w:t>Les références du Chef service du marché</w:t>
      </w:r>
    </w:p>
    <w:p w:rsidR="0086372A" w:rsidRPr="0086372A" w:rsidRDefault="0086372A" w:rsidP="0086372A">
      <w:pPr>
        <w:tabs>
          <w:tab w:val="num" w:pos="0"/>
          <w:tab w:val="left" w:pos="567"/>
        </w:tabs>
        <w:contextualSpacing/>
        <w:jc w:val="both"/>
        <w:rPr>
          <w:rFonts w:ascii="Times New Roman" w:hAnsi="Times New Roman"/>
          <w:sz w:val="24"/>
          <w:szCs w:val="24"/>
          <w:lang w:val="x-none" w:eastAsia="x-none"/>
        </w:rPr>
      </w:pPr>
      <w:r w:rsidRPr="0086372A">
        <w:rPr>
          <w:rFonts w:ascii="Times New Roman" w:hAnsi="Times New Roman"/>
          <w:sz w:val="24"/>
          <w:szCs w:val="24"/>
          <w:lang w:val="x-none" w:eastAsia="x-none"/>
        </w:rPr>
        <w:t>Les références l’Ingénieur du marché</w:t>
      </w:r>
    </w:p>
    <w:p w:rsidR="0086372A" w:rsidRPr="0086372A" w:rsidRDefault="0086372A" w:rsidP="0086372A">
      <w:pPr>
        <w:tabs>
          <w:tab w:val="num" w:pos="0"/>
          <w:tab w:val="left" w:pos="567"/>
        </w:tabs>
        <w:contextualSpacing/>
        <w:jc w:val="both"/>
        <w:rPr>
          <w:rFonts w:ascii="Times New Roman" w:hAnsi="Times New Roman"/>
          <w:sz w:val="24"/>
          <w:szCs w:val="24"/>
          <w:lang w:val="x-none" w:eastAsia="x-none"/>
        </w:rPr>
      </w:pPr>
      <w:r w:rsidRPr="0086372A">
        <w:rPr>
          <w:rFonts w:ascii="Times New Roman" w:hAnsi="Times New Roman"/>
          <w:sz w:val="24"/>
          <w:szCs w:val="24"/>
          <w:lang w:val="x-none" w:eastAsia="x-none"/>
        </w:rPr>
        <w:t>Les références du Maître d’Œuvre</w:t>
      </w:r>
    </w:p>
    <w:p w:rsidR="0086372A" w:rsidRPr="0086372A" w:rsidRDefault="0086372A" w:rsidP="0086372A">
      <w:pPr>
        <w:tabs>
          <w:tab w:val="num" w:pos="0"/>
          <w:tab w:val="left" w:pos="567"/>
        </w:tabs>
        <w:contextualSpacing/>
        <w:jc w:val="both"/>
        <w:rPr>
          <w:rFonts w:ascii="Times New Roman" w:hAnsi="Times New Roman"/>
          <w:sz w:val="24"/>
          <w:szCs w:val="24"/>
          <w:lang w:val="x-none" w:eastAsia="x-none"/>
        </w:rPr>
      </w:pPr>
      <w:r w:rsidRPr="0086372A">
        <w:rPr>
          <w:rFonts w:ascii="Times New Roman" w:hAnsi="Times New Roman"/>
          <w:sz w:val="24"/>
          <w:szCs w:val="24"/>
          <w:lang w:val="x-none" w:eastAsia="x-none"/>
        </w:rPr>
        <w:t>Les références du co-contractant</w:t>
      </w:r>
    </w:p>
    <w:p w:rsidR="0086372A" w:rsidRPr="0086372A" w:rsidRDefault="0086372A" w:rsidP="0086372A">
      <w:pPr>
        <w:tabs>
          <w:tab w:val="num" w:pos="0"/>
          <w:tab w:val="left" w:pos="567"/>
        </w:tabs>
        <w:contextualSpacing/>
        <w:jc w:val="both"/>
        <w:rPr>
          <w:rFonts w:ascii="Times New Roman" w:hAnsi="Times New Roman"/>
          <w:sz w:val="24"/>
          <w:szCs w:val="24"/>
          <w:lang w:val="x-none" w:eastAsia="x-none"/>
        </w:rPr>
      </w:pPr>
      <w:r w:rsidRPr="0086372A">
        <w:rPr>
          <w:rFonts w:ascii="Times New Roman" w:hAnsi="Times New Roman"/>
          <w:sz w:val="24"/>
          <w:szCs w:val="24"/>
          <w:lang w:val="x-none" w:eastAsia="x-none"/>
        </w:rPr>
        <w:t>La source de financement</w:t>
      </w:r>
    </w:p>
    <w:p w:rsidR="0086372A" w:rsidRPr="0086372A" w:rsidRDefault="0086372A" w:rsidP="0086372A">
      <w:pPr>
        <w:tabs>
          <w:tab w:val="num" w:pos="0"/>
          <w:tab w:val="left" w:pos="567"/>
        </w:tabs>
        <w:contextualSpacing/>
        <w:jc w:val="both"/>
        <w:rPr>
          <w:rFonts w:ascii="Times New Roman" w:hAnsi="Times New Roman"/>
          <w:sz w:val="24"/>
          <w:szCs w:val="24"/>
          <w:lang w:val="x-none" w:eastAsia="x-none"/>
        </w:rPr>
      </w:pPr>
      <w:r w:rsidRPr="0086372A">
        <w:rPr>
          <w:rFonts w:ascii="Times New Roman" w:hAnsi="Times New Roman"/>
          <w:sz w:val="24"/>
          <w:szCs w:val="24"/>
          <w:lang w:val="x-none" w:eastAsia="x-none"/>
        </w:rPr>
        <w:t>Le délai d’exécution.</w:t>
      </w:r>
    </w:p>
    <w:p w:rsidR="0086372A" w:rsidRPr="0086372A" w:rsidRDefault="0086372A" w:rsidP="0086372A">
      <w:pPr>
        <w:tabs>
          <w:tab w:val="num" w:pos="0"/>
          <w:tab w:val="left" w:pos="567"/>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Aucun autre panneau ne sera autorisé sur les lieux, sauf accord écrit, exception faite des panneaux réglementaires, de ceux interdisant l’accès au chantier et ceux concernant la sécurité.</w:t>
      </w:r>
    </w:p>
    <w:p w:rsidR="0086372A" w:rsidRPr="0086372A" w:rsidRDefault="0086372A" w:rsidP="0086372A">
      <w:pPr>
        <w:numPr>
          <w:ilvl w:val="4"/>
          <w:numId w:val="0"/>
        </w:numPr>
        <w:tabs>
          <w:tab w:val="num" w:pos="0"/>
          <w:tab w:val="left" w:pos="567"/>
          <w:tab w:val="num" w:pos="1701"/>
        </w:tabs>
        <w:spacing w:before="180"/>
        <w:ind w:right="-68"/>
        <w:jc w:val="both"/>
        <w:outlineLvl w:val="4"/>
        <w:rPr>
          <w:rFonts w:ascii="Times New Roman" w:eastAsia="Calibri" w:hAnsi="Times New Roman"/>
          <w:b/>
          <w:i/>
          <w:sz w:val="24"/>
          <w:szCs w:val="24"/>
          <w:lang w:val="x-none"/>
        </w:rPr>
      </w:pPr>
      <w:bookmarkStart w:id="50" w:name="_Toc321315041"/>
      <w:r w:rsidRPr="0086372A">
        <w:rPr>
          <w:rFonts w:ascii="Times New Roman" w:eastAsia="Calibri" w:hAnsi="Times New Roman"/>
          <w:b/>
          <w:i/>
          <w:sz w:val="24"/>
          <w:szCs w:val="24"/>
          <w:lang w:val="x-none"/>
        </w:rPr>
        <w:t>Journal de chantier et</w:t>
      </w:r>
      <w:bookmarkEnd w:id="49"/>
      <w:r w:rsidRPr="0086372A">
        <w:rPr>
          <w:rFonts w:ascii="Times New Roman" w:eastAsia="Calibri" w:hAnsi="Times New Roman"/>
          <w:b/>
          <w:i/>
          <w:sz w:val="24"/>
          <w:szCs w:val="24"/>
          <w:lang w:val="x-none"/>
        </w:rPr>
        <w:t xml:space="preserve"> réunions de chantier</w:t>
      </w:r>
      <w:bookmarkEnd w:id="50"/>
    </w:p>
    <w:p w:rsidR="0086372A" w:rsidRPr="0086372A" w:rsidRDefault="0086372A" w:rsidP="0086372A">
      <w:pPr>
        <w:tabs>
          <w:tab w:val="num" w:pos="0"/>
          <w:tab w:val="left" w:pos="567"/>
        </w:tabs>
        <w:suppressAutoHyphens/>
        <w:autoSpaceDN w:val="0"/>
        <w:rPr>
          <w:rFonts w:ascii="Times New Roman" w:eastAsia="Times New Roman" w:hAnsi="Times New Roman" w:cs="Times New Roman"/>
          <w:sz w:val="24"/>
          <w:szCs w:val="24"/>
          <w:lang w:eastAsia="fr-FR"/>
        </w:rPr>
      </w:pPr>
      <w:bookmarkStart w:id="51" w:name="_Toc483634056"/>
      <w:r w:rsidRPr="0086372A">
        <w:rPr>
          <w:rFonts w:ascii="Times New Roman" w:eastAsia="Times New Roman" w:hAnsi="Times New Roman" w:cs="Times New Roman"/>
          <w:sz w:val="24"/>
          <w:szCs w:val="24"/>
          <w:lang w:eastAsia="fr-FR"/>
        </w:rPr>
        <w:t>Le journal de chantier sera rédigé et signé chaque jour par le représentant du Co-contractant sur le chantier et par le représentant du Maître d’Œuvre. Il sera établi conjointement suivant un modèle défini et devra contenir au minimum les informations journalières suivantes</w:t>
      </w:r>
      <w:r w:rsidR="003F79B0">
        <w:rPr>
          <w:rFonts w:ascii="Times New Roman" w:eastAsia="Times New Roman" w:hAnsi="Times New Roman" w:cs="Times New Roman"/>
          <w:sz w:val="24"/>
          <w:szCs w:val="24"/>
          <w:lang w:eastAsia="fr-FR"/>
        </w:rPr>
        <w:t> </w:t>
      </w:r>
      <w:r w:rsidRPr="0086372A">
        <w:rPr>
          <w:rFonts w:ascii="Times New Roman" w:eastAsia="Times New Roman" w:hAnsi="Times New Roman" w:cs="Times New Roman"/>
          <w:sz w:val="24"/>
          <w:szCs w:val="24"/>
          <w:lang w:eastAsia="fr-FR"/>
        </w:rPr>
        <w:t>:</w:t>
      </w:r>
    </w:p>
    <w:p w:rsidR="0086372A" w:rsidRPr="0086372A" w:rsidRDefault="0086372A" w:rsidP="0086372A">
      <w:pPr>
        <w:tabs>
          <w:tab w:val="num" w:pos="0"/>
          <w:tab w:val="left" w:pos="567"/>
        </w:tabs>
        <w:contextualSpacing/>
        <w:jc w:val="both"/>
        <w:rPr>
          <w:rFonts w:ascii="Times New Roman" w:hAnsi="Times New Roman"/>
          <w:sz w:val="24"/>
          <w:szCs w:val="24"/>
          <w:lang w:val="x-none" w:eastAsia="x-none"/>
        </w:rPr>
      </w:pPr>
      <w:r w:rsidRPr="0086372A">
        <w:rPr>
          <w:rFonts w:ascii="Times New Roman" w:hAnsi="Times New Roman"/>
          <w:sz w:val="24"/>
          <w:szCs w:val="24"/>
          <w:lang w:val="x-none" w:eastAsia="x-none"/>
        </w:rPr>
        <w:t>Les conditions atmosphériques</w:t>
      </w:r>
    </w:p>
    <w:p w:rsidR="0086372A" w:rsidRPr="0086372A" w:rsidRDefault="0086372A" w:rsidP="0086372A">
      <w:pPr>
        <w:tabs>
          <w:tab w:val="num" w:pos="0"/>
          <w:tab w:val="left" w:pos="567"/>
        </w:tabs>
        <w:contextualSpacing/>
        <w:jc w:val="both"/>
        <w:rPr>
          <w:rFonts w:ascii="Times New Roman" w:hAnsi="Times New Roman"/>
          <w:sz w:val="24"/>
          <w:szCs w:val="24"/>
          <w:lang w:val="x-none" w:eastAsia="x-none"/>
        </w:rPr>
      </w:pPr>
      <w:r w:rsidRPr="0086372A">
        <w:rPr>
          <w:rFonts w:ascii="Times New Roman" w:hAnsi="Times New Roman"/>
          <w:sz w:val="24"/>
          <w:szCs w:val="24"/>
          <w:lang w:val="x-none" w:eastAsia="x-none"/>
        </w:rPr>
        <w:t>Les travaux exécutés dans la journée, le personnel et le matériel employés</w:t>
      </w:r>
    </w:p>
    <w:p w:rsidR="0086372A" w:rsidRPr="0086372A" w:rsidRDefault="0086372A" w:rsidP="0086372A">
      <w:pPr>
        <w:tabs>
          <w:tab w:val="num" w:pos="0"/>
          <w:tab w:val="left" w:pos="567"/>
        </w:tabs>
        <w:contextualSpacing/>
        <w:jc w:val="both"/>
        <w:rPr>
          <w:rFonts w:ascii="Times New Roman" w:hAnsi="Times New Roman"/>
          <w:sz w:val="24"/>
          <w:szCs w:val="24"/>
          <w:lang w:val="x-none" w:eastAsia="x-none"/>
        </w:rPr>
      </w:pPr>
      <w:r w:rsidRPr="0086372A">
        <w:rPr>
          <w:rFonts w:ascii="Times New Roman" w:hAnsi="Times New Roman"/>
          <w:sz w:val="24"/>
          <w:szCs w:val="24"/>
          <w:lang w:val="x-none" w:eastAsia="x-none"/>
        </w:rPr>
        <w:t>Les prescriptions imposées</w:t>
      </w:r>
    </w:p>
    <w:p w:rsidR="0086372A" w:rsidRPr="0086372A" w:rsidRDefault="0086372A" w:rsidP="0086372A">
      <w:pPr>
        <w:tabs>
          <w:tab w:val="num" w:pos="0"/>
          <w:tab w:val="left" w:pos="567"/>
        </w:tabs>
        <w:contextualSpacing/>
        <w:jc w:val="both"/>
        <w:rPr>
          <w:rFonts w:ascii="Times New Roman" w:hAnsi="Times New Roman"/>
          <w:sz w:val="24"/>
          <w:szCs w:val="24"/>
          <w:lang w:val="x-none" w:eastAsia="x-none"/>
        </w:rPr>
      </w:pPr>
      <w:r w:rsidRPr="0086372A">
        <w:rPr>
          <w:rFonts w:ascii="Times New Roman" w:hAnsi="Times New Roman"/>
          <w:sz w:val="24"/>
          <w:szCs w:val="24"/>
          <w:lang w:val="x-none" w:eastAsia="x-none"/>
        </w:rPr>
        <w:t>Les quantités détaillées de travaux</w:t>
      </w:r>
    </w:p>
    <w:p w:rsidR="0086372A" w:rsidRPr="0086372A" w:rsidRDefault="0086372A" w:rsidP="0086372A">
      <w:pPr>
        <w:tabs>
          <w:tab w:val="num" w:pos="0"/>
          <w:tab w:val="left" w:pos="567"/>
        </w:tabs>
        <w:contextualSpacing/>
        <w:jc w:val="both"/>
        <w:rPr>
          <w:rFonts w:ascii="Times New Roman" w:hAnsi="Times New Roman"/>
          <w:sz w:val="24"/>
          <w:szCs w:val="24"/>
          <w:lang w:val="x-none" w:eastAsia="x-none"/>
        </w:rPr>
      </w:pPr>
      <w:r w:rsidRPr="0086372A">
        <w:rPr>
          <w:rFonts w:ascii="Times New Roman" w:hAnsi="Times New Roman"/>
          <w:sz w:val="24"/>
          <w:szCs w:val="24"/>
          <w:lang w:val="x-none" w:eastAsia="x-none"/>
        </w:rPr>
        <w:t>Les opérations administratives relatives à l’exécution et au règlement du marché</w:t>
      </w:r>
    </w:p>
    <w:p w:rsidR="0086372A" w:rsidRPr="0086372A" w:rsidRDefault="0086372A" w:rsidP="0086372A">
      <w:pPr>
        <w:tabs>
          <w:tab w:val="num" w:pos="0"/>
          <w:tab w:val="left" w:pos="567"/>
        </w:tabs>
        <w:contextualSpacing/>
        <w:jc w:val="both"/>
        <w:rPr>
          <w:rFonts w:ascii="Times New Roman" w:hAnsi="Times New Roman"/>
          <w:sz w:val="24"/>
          <w:szCs w:val="24"/>
          <w:lang w:val="x-none" w:eastAsia="x-none"/>
        </w:rPr>
      </w:pPr>
      <w:r w:rsidRPr="0086372A">
        <w:rPr>
          <w:rFonts w:ascii="Times New Roman" w:hAnsi="Times New Roman"/>
          <w:sz w:val="24"/>
          <w:szCs w:val="24"/>
          <w:lang w:val="x-none" w:eastAsia="x-none"/>
        </w:rPr>
        <w:t>Les réceptions et agréments</w:t>
      </w:r>
    </w:p>
    <w:p w:rsidR="0086372A" w:rsidRPr="0086372A" w:rsidRDefault="0086372A" w:rsidP="0086372A">
      <w:pPr>
        <w:tabs>
          <w:tab w:val="num" w:pos="0"/>
          <w:tab w:val="left" w:pos="567"/>
        </w:tabs>
        <w:contextualSpacing/>
        <w:jc w:val="both"/>
        <w:rPr>
          <w:rFonts w:ascii="Times New Roman" w:hAnsi="Times New Roman"/>
          <w:sz w:val="24"/>
          <w:szCs w:val="24"/>
          <w:lang w:val="x-none" w:eastAsia="x-none"/>
        </w:rPr>
      </w:pPr>
      <w:r w:rsidRPr="0086372A">
        <w:rPr>
          <w:rFonts w:ascii="Times New Roman" w:hAnsi="Times New Roman"/>
          <w:sz w:val="24"/>
          <w:szCs w:val="24"/>
          <w:lang w:val="x-none" w:eastAsia="x-none"/>
        </w:rPr>
        <w:t>Les incidents, accidents ou événements qui pourraient avoir une incidence ultérieure sur la tenue de l’ouvrage ou le déroulement du chantier</w:t>
      </w:r>
    </w:p>
    <w:p w:rsidR="0086372A" w:rsidRPr="0086372A" w:rsidRDefault="0086372A" w:rsidP="0086372A">
      <w:pPr>
        <w:tabs>
          <w:tab w:val="num" w:pos="0"/>
          <w:tab w:val="left" w:pos="567"/>
        </w:tabs>
        <w:contextualSpacing/>
        <w:jc w:val="both"/>
        <w:rPr>
          <w:rFonts w:ascii="Times New Roman" w:hAnsi="Times New Roman"/>
          <w:sz w:val="24"/>
          <w:szCs w:val="24"/>
          <w:lang w:val="x-none" w:eastAsia="x-none"/>
        </w:rPr>
      </w:pPr>
      <w:r w:rsidRPr="0086372A">
        <w:rPr>
          <w:rFonts w:ascii="Times New Roman" w:hAnsi="Times New Roman"/>
          <w:sz w:val="24"/>
          <w:szCs w:val="24"/>
          <w:lang w:val="x-none" w:eastAsia="x-none"/>
        </w:rPr>
        <w:t>Les non-conformités</w:t>
      </w:r>
    </w:p>
    <w:p w:rsidR="0086372A" w:rsidRPr="0086372A" w:rsidRDefault="0086372A" w:rsidP="0086372A">
      <w:pPr>
        <w:tabs>
          <w:tab w:val="num" w:pos="0"/>
          <w:tab w:val="left" w:pos="567"/>
        </w:tabs>
        <w:contextualSpacing/>
        <w:jc w:val="both"/>
        <w:rPr>
          <w:rFonts w:ascii="Times New Roman" w:hAnsi="Times New Roman"/>
          <w:sz w:val="24"/>
          <w:szCs w:val="24"/>
          <w:lang w:val="x-none" w:eastAsia="x-none"/>
        </w:rPr>
      </w:pPr>
      <w:r w:rsidRPr="0086372A">
        <w:rPr>
          <w:rFonts w:ascii="Times New Roman" w:hAnsi="Times New Roman"/>
          <w:sz w:val="24"/>
          <w:szCs w:val="24"/>
          <w:lang w:val="x-none" w:eastAsia="x-none"/>
        </w:rPr>
        <w:t>Les visites officielles</w:t>
      </w:r>
    </w:p>
    <w:p w:rsidR="0086372A" w:rsidRPr="0086372A" w:rsidRDefault="0086372A" w:rsidP="0086372A">
      <w:pPr>
        <w:tabs>
          <w:tab w:val="num" w:pos="0"/>
          <w:tab w:val="left" w:pos="567"/>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Une réunion hebdomadaire, à laquelle </w:t>
      </w:r>
      <w:r w:rsidR="000D2274">
        <w:rPr>
          <w:rFonts w:ascii="Times New Roman" w:eastAsia="Times New Roman" w:hAnsi="Times New Roman" w:cs="Times New Roman"/>
          <w:sz w:val="24"/>
          <w:szCs w:val="24"/>
          <w:lang w:eastAsia="fr-FR"/>
        </w:rPr>
        <w:t>participeront obligatoirement le</w:t>
      </w:r>
      <w:r w:rsidRPr="0086372A">
        <w:rPr>
          <w:rFonts w:ascii="Times New Roman" w:eastAsia="Times New Roman" w:hAnsi="Times New Roman" w:cs="Times New Roman"/>
          <w:sz w:val="24"/>
          <w:szCs w:val="24"/>
          <w:lang w:eastAsia="fr-FR"/>
        </w:rPr>
        <w:t xml:space="preserve"> Cocontra</w:t>
      </w:r>
      <w:r w:rsidR="000D2274">
        <w:rPr>
          <w:rFonts w:ascii="Times New Roman" w:eastAsia="Times New Roman" w:hAnsi="Times New Roman" w:cs="Times New Roman"/>
          <w:sz w:val="24"/>
          <w:szCs w:val="24"/>
          <w:lang w:eastAsia="fr-FR"/>
        </w:rPr>
        <w:t xml:space="preserve">ctant ou son représentant et l’Ingénieur de suivi </w:t>
      </w:r>
      <w:r w:rsidRPr="0086372A">
        <w:rPr>
          <w:rFonts w:ascii="Times New Roman" w:eastAsia="Times New Roman" w:hAnsi="Times New Roman" w:cs="Times New Roman"/>
          <w:sz w:val="24"/>
          <w:szCs w:val="24"/>
          <w:lang w:eastAsia="fr-FR"/>
        </w:rPr>
        <w:t xml:space="preserve">(éventuellement le Maître d’Ouvrage et l’Ingénieur) permettra de discuter des points </w:t>
      </w:r>
      <w:r w:rsidRPr="0086372A">
        <w:rPr>
          <w:rFonts w:ascii="Times New Roman" w:eastAsia="Times New Roman" w:hAnsi="Times New Roman" w:cs="Times New Roman"/>
          <w:sz w:val="24"/>
          <w:szCs w:val="24"/>
          <w:lang w:eastAsia="fr-FR"/>
        </w:rPr>
        <w:lastRenderedPageBreak/>
        <w:t>relatifs à l’exécution du marché, d’évaluer l’avancement des travaux et de préciser tout élément n’ayant pas reçu une définition suffisamment claire dans les termes du contrat ou avant le début des travaux.</w:t>
      </w:r>
    </w:p>
    <w:p w:rsidR="0086372A" w:rsidRPr="0086372A" w:rsidRDefault="000D2274" w:rsidP="0086372A">
      <w:pPr>
        <w:tabs>
          <w:tab w:val="num" w:pos="0"/>
          <w:tab w:val="left" w:pos="567"/>
        </w:tabs>
        <w:suppressAutoHyphens/>
        <w:autoSpaceDN w:val="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L’Ingénieur de suivi </w:t>
      </w:r>
      <w:r w:rsidR="0086372A" w:rsidRPr="0086372A">
        <w:rPr>
          <w:rFonts w:ascii="Times New Roman" w:eastAsia="Times New Roman" w:hAnsi="Times New Roman" w:cs="Times New Roman"/>
          <w:sz w:val="24"/>
          <w:szCs w:val="24"/>
          <w:lang w:eastAsia="fr-FR"/>
        </w:rPr>
        <w:t>pourra modifier la périodicité des réunions sans que celle-ci puisse être supérieure à 15 jours.</w:t>
      </w:r>
    </w:p>
    <w:p w:rsidR="0086372A" w:rsidRPr="0086372A" w:rsidRDefault="0086372A" w:rsidP="0086372A">
      <w:pPr>
        <w:tabs>
          <w:tab w:val="num" w:pos="0"/>
          <w:tab w:val="left" w:pos="567"/>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Les réunions hebdomadaires permettent </w:t>
      </w:r>
      <w:r w:rsidR="000D2274">
        <w:rPr>
          <w:rFonts w:ascii="Times New Roman" w:eastAsia="Times New Roman" w:hAnsi="Times New Roman" w:cs="Times New Roman"/>
          <w:sz w:val="24"/>
          <w:szCs w:val="24"/>
          <w:lang w:eastAsia="fr-FR"/>
        </w:rPr>
        <w:t xml:space="preserve">à l’Ingénieur de suivi </w:t>
      </w:r>
      <w:r w:rsidRPr="0086372A">
        <w:rPr>
          <w:rFonts w:ascii="Times New Roman" w:eastAsia="Times New Roman" w:hAnsi="Times New Roman" w:cs="Times New Roman"/>
          <w:sz w:val="24"/>
          <w:szCs w:val="24"/>
          <w:lang w:eastAsia="fr-FR"/>
        </w:rPr>
        <w:t>d’avoir une idée précise de l’évolution du chantier et de définir a priori les actions à entreprendre pour respecter les conditions du marché.</w:t>
      </w:r>
    </w:p>
    <w:p w:rsidR="0086372A" w:rsidRPr="0086372A" w:rsidRDefault="0086372A" w:rsidP="0086372A">
      <w:pPr>
        <w:tabs>
          <w:tab w:val="num" w:pos="0"/>
          <w:tab w:val="left" w:pos="567"/>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Ces réunions feront l’objet d’un procès-verbal, rédigé par </w:t>
      </w:r>
      <w:r w:rsidR="000D2274">
        <w:rPr>
          <w:rFonts w:ascii="Times New Roman" w:eastAsia="Times New Roman" w:hAnsi="Times New Roman" w:cs="Times New Roman"/>
          <w:sz w:val="24"/>
          <w:szCs w:val="24"/>
          <w:lang w:eastAsia="fr-FR"/>
        </w:rPr>
        <w:t xml:space="preserve">l’Ingénieur de suivi </w:t>
      </w:r>
      <w:r w:rsidRPr="0086372A">
        <w:rPr>
          <w:rFonts w:ascii="Times New Roman" w:eastAsia="Times New Roman" w:hAnsi="Times New Roman" w:cs="Times New Roman"/>
          <w:sz w:val="24"/>
          <w:szCs w:val="24"/>
          <w:lang w:eastAsia="fr-FR"/>
        </w:rPr>
        <w:t>et signé par le co-contractant ou son représentant, les autres participants et éventuellement le Maître d’Ouvrage.</w:t>
      </w:r>
    </w:p>
    <w:p w:rsidR="0086372A" w:rsidRPr="0086372A" w:rsidRDefault="0086372A" w:rsidP="0086372A">
      <w:pPr>
        <w:tabs>
          <w:tab w:val="num" w:pos="0"/>
          <w:tab w:val="left" w:pos="567"/>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p>
    <w:p w:rsidR="0086372A" w:rsidRPr="0086372A" w:rsidRDefault="0086372A" w:rsidP="0086372A">
      <w:pPr>
        <w:numPr>
          <w:ilvl w:val="4"/>
          <w:numId w:val="0"/>
        </w:numPr>
        <w:tabs>
          <w:tab w:val="num" w:pos="0"/>
          <w:tab w:val="left" w:pos="567"/>
          <w:tab w:val="num" w:pos="1701"/>
        </w:tabs>
        <w:spacing w:before="180"/>
        <w:ind w:right="-68"/>
        <w:jc w:val="both"/>
        <w:outlineLvl w:val="4"/>
        <w:rPr>
          <w:rFonts w:ascii="Times New Roman" w:eastAsia="Calibri" w:hAnsi="Times New Roman"/>
          <w:b/>
          <w:i/>
          <w:sz w:val="24"/>
          <w:szCs w:val="24"/>
          <w:lang w:val="x-none"/>
        </w:rPr>
      </w:pPr>
      <w:bookmarkStart w:id="52" w:name="_Toc321315042"/>
      <w:bookmarkStart w:id="53" w:name="_Toc246196934"/>
      <w:bookmarkStart w:id="54" w:name="_Toc517053224"/>
      <w:bookmarkEnd w:id="51"/>
      <w:r w:rsidRPr="0086372A">
        <w:rPr>
          <w:rFonts w:ascii="Times New Roman" w:eastAsia="Calibri" w:hAnsi="Times New Roman"/>
          <w:b/>
          <w:i/>
          <w:sz w:val="24"/>
          <w:szCs w:val="24"/>
          <w:lang w:val="x-none"/>
        </w:rPr>
        <w:t>Programmes de travaux</w:t>
      </w:r>
      <w:bookmarkEnd w:id="52"/>
      <w:bookmarkEnd w:id="53"/>
      <w:bookmarkEnd w:id="54"/>
    </w:p>
    <w:p w:rsidR="0086372A" w:rsidRPr="0086372A" w:rsidRDefault="0086372A" w:rsidP="0086372A">
      <w:pPr>
        <w:tabs>
          <w:tab w:val="num" w:pos="0"/>
          <w:tab w:val="left" w:pos="567"/>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 programme de travaux doit préciser</w:t>
      </w:r>
      <w:r w:rsidR="003F79B0">
        <w:rPr>
          <w:rFonts w:ascii="Times New Roman" w:eastAsia="Times New Roman" w:hAnsi="Times New Roman" w:cs="Times New Roman"/>
          <w:sz w:val="24"/>
          <w:szCs w:val="24"/>
          <w:lang w:eastAsia="fr-FR"/>
        </w:rPr>
        <w:t> </w:t>
      </w:r>
      <w:r w:rsidRPr="0086372A">
        <w:rPr>
          <w:rFonts w:ascii="Times New Roman" w:eastAsia="Times New Roman" w:hAnsi="Times New Roman" w:cs="Times New Roman"/>
          <w:sz w:val="24"/>
          <w:szCs w:val="24"/>
          <w:lang w:eastAsia="fr-FR"/>
        </w:rPr>
        <w:t>:</w:t>
      </w:r>
    </w:p>
    <w:p w:rsidR="0086372A" w:rsidRPr="0086372A" w:rsidRDefault="0086372A" w:rsidP="0086372A">
      <w:pPr>
        <w:tabs>
          <w:tab w:val="num" w:pos="0"/>
          <w:tab w:val="left" w:pos="567"/>
        </w:tabs>
        <w:contextualSpacing/>
        <w:jc w:val="both"/>
        <w:rPr>
          <w:rFonts w:ascii="Times New Roman" w:hAnsi="Times New Roman"/>
          <w:sz w:val="24"/>
          <w:szCs w:val="24"/>
          <w:lang w:val="x-none" w:eastAsia="x-none"/>
        </w:rPr>
      </w:pPr>
      <w:r w:rsidRPr="0086372A">
        <w:rPr>
          <w:rFonts w:ascii="Times New Roman" w:hAnsi="Times New Roman"/>
          <w:sz w:val="24"/>
          <w:szCs w:val="24"/>
          <w:lang w:val="x-none" w:eastAsia="x-none"/>
        </w:rPr>
        <w:t>La description des dispositions et méthodes envisagées pour l</w:t>
      </w:r>
      <w:r w:rsidR="003F79B0">
        <w:rPr>
          <w:rFonts w:ascii="Times New Roman" w:hAnsi="Times New Roman"/>
          <w:sz w:val="24"/>
          <w:szCs w:val="24"/>
          <w:lang w:val="x-none" w:eastAsia="x-none"/>
        </w:rPr>
        <w:t>’</w:t>
      </w:r>
      <w:r w:rsidRPr="0086372A">
        <w:rPr>
          <w:rFonts w:ascii="Times New Roman" w:hAnsi="Times New Roman"/>
          <w:sz w:val="24"/>
          <w:szCs w:val="24"/>
          <w:lang w:val="x-none" w:eastAsia="x-none"/>
        </w:rPr>
        <w:t>exécution des travaux ;</w:t>
      </w:r>
    </w:p>
    <w:p w:rsidR="0086372A" w:rsidRPr="0086372A" w:rsidRDefault="0086372A" w:rsidP="0086372A">
      <w:pPr>
        <w:tabs>
          <w:tab w:val="num" w:pos="0"/>
          <w:tab w:val="left" w:pos="567"/>
        </w:tabs>
        <w:contextualSpacing/>
        <w:jc w:val="both"/>
        <w:rPr>
          <w:rFonts w:ascii="Times New Roman" w:hAnsi="Times New Roman"/>
          <w:sz w:val="24"/>
          <w:szCs w:val="24"/>
          <w:lang w:val="x-none" w:eastAsia="x-none"/>
        </w:rPr>
      </w:pPr>
      <w:r w:rsidRPr="0086372A">
        <w:rPr>
          <w:rFonts w:ascii="Times New Roman" w:hAnsi="Times New Roman"/>
          <w:sz w:val="24"/>
          <w:szCs w:val="24"/>
          <w:lang w:val="x-none" w:eastAsia="x-none"/>
        </w:rPr>
        <w:t>Les matériels utilisés ;</w:t>
      </w:r>
    </w:p>
    <w:p w:rsidR="0086372A" w:rsidRPr="0086372A" w:rsidRDefault="0086372A" w:rsidP="0086372A">
      <w:pPr>
        <w:tabs>
          <w:tab w:val="num" w:pos="0"/>
          <w:tab w:val="left" w:pos="567"/>
        </w:tabs>
        <w:contextualSpacing/>
        <w:jc w:val="both"/>
        <w:rPr>
          <w:rFonts w:ascii="Times New Roman" w:hAnsi="Times New Roman"/>
          <w:sz w:val="24"/>
          <w:szCs w:val="24"/>
          <w:lang w:val="x-none" w:eastAsia="x-none"/>
        </w:rPr>
      </w:pPr>
      <w:r w:rsidRPr="0086372A">
        <w:rPr>
          <w:rFonts w:ascii="Times New Roman" w:hAnsi="Times New Roman"/>
          <w:sz w:val="24"/>
          <w:szCs w:val="24"/>
          <w:lang w:val="x-none" w:eastAsia="x-none"/>
        </w:rPr>
        <w:t>Les personnels d</w:t>
      </w:r>
      <w:r w:rsidR="003F79B0">
        <w:rPr>
          <w:rFonts w:ascii="Times New Roman" w:hAnsi="Times New Roman"/>
          <w:sz w:val="24"/>
          <w:szCs w:val="24"/>
          <w:lang w:val="x-none" w:eastAsia="x-none"/>
        </w:rPr>
        <w:t>’</w:t>
      </w:r>
      <w:r w:rsidRPr="0086372A">
        <w:rPr>
          <w:rFonts w:ascii="Times New Roman" w:hAnsi="Times New Roman"/>
          <w:sz w:val="24"/>
          <w:szCs w:val="24"/>
          <w:lang w:val="x-none" w:eastAsia="x-none"/>
        </w:rPr>
        <w:t>encadrement et de direction du chantier ;</w:t>
      </w:r>
    </w:p>
    <w:p w:rsidR="0086372A" w:rsidRPr="0086372A" w:rsidRDefault="0086372A" w:rsidP="0086372A">
      <w:pPr>
        <w:tabs>
          <w:tab w:val="num" w:pos="0"/>
          <w:tab w:val="left" w:pos="567"/>
        </w:tabs>
        <w:contextualSpacing/>
        <w:jc w:val="both"/>
        <w:rPr>
          <w:rFonts w:ascii="Times New Roman" w:hAnsi="Times New Roman"/>
          <w:sz w:val="24"/>
          <w:szCs w:val="24"/>
          <w:lang w:val="x-none" w:eastAsia="x-none"/>
        </w:rPr>
      </w:pPr>
      <w:r w:rsidRPr="0086372A">
        <w:rPr>
          <w:rFonts w:ascii="Times New Roman" w:hAnsi="Times New Roman"/>
          <w:sz w:val="24"/>
          <w:szCs w:val="24"/>
          <w:lang w:val="x-none" w:eastAsia="x-none"/>
        </w:rPr>
        <w:t>Le planning d</w:t>
      </w:r>
      <w:r w:rsidR="003F79B0">
        <w:rPr>
          <w:rFonts w:ascii="Times New Roman" w:hAnsi="Times New Roman"/>
          <w:sz w:val="24"/>
          <w:szCs w:val="24"/>
          <w:lang w:val="x-none" w:eastAsia="x-none"/>
        </w:rPr>
        <w:t>’</w:t>
      </w:r>
      <w:r w:rsidRPr="0086372A">
        <w:rPr>
          <w:rFonts w:ascii="Times New Roman" w:hAnsi="Times New Roman"/>
          <w:sz w:val="24"/>
          <w:szCs w:val="24"/>
          <w:lang w:val="x-none" w:eastAsia="x-none"/>
        </w:rPr>
        <w:t>exécution ;</w:t>
      </w:r>
    </w:p>
    <w:p w:rsidR="0086372A" w:rsidRPr="0086372A" w:rsidRDefault="0086372A" w:rsidP="0086372A">
      <w:pPr>
        <w:tabs>
          <w:tab w:val="num" w:pos="0"/>
          <w:tab w:val="left" w:pos="567"/>
        </w:tabs>
        <w:contextualSpacing/>
        <w:jc w:val="both"/>
        <w:rPr>
          <w:rFonts w:ascii="Times New Roman" w:hAnsi="Times New Roman"/>
          <w:sz w:val="24"/>
          <w:szCs w:val="24"/>
          <w:lang w:val="x-none" w:eastAsia="x-none"/>
        </w:rPr>
      </w:pPr>
      <w:r w:rsidRPr="0086372A">
        <w:rPr>
          <w:rFonts w:ascii="Times New Roman" w:hAnsi="Times New Roman"/>
          <w:sz w:val="24"/>
          <w:szCs w:val="24"/>
          <w:lang w:val="x-none" w:eastAsia="x-none"/>
        </w:rPr>
        <w:t xml:space="preserve">Toute information qui pourrait être utile </w:t>
      </w:r>
      <w:r w:rsidR="000D2274">
        <w:rPr>
          <w:rFonts w:ascii="Times New Roman" w:hAnsi="Times New Roman"/>
          <w:sz w:val="24"/>
          <w:szCs w:val="24"/>
          <w:lang w:eastAsia="x-none"/>
        </w:rPr>
        <w:t xml:space="preserve">à </w:t>
      </w:r>
      <w:r w:rsidR="000D2274">
        <w:rPr>
          <w:rFonts w:ascii="Times New Roman" w:eastAsia="Times New Roman" w:hAnsi="Times New Roman" w:cs="Times New Roman"/>
          <w:sz w:val="24"/>
          <w:szCs w:val="24"/>
          <w:lang w:eastAsia="fr-FR"/>
        </w:rPr>
        <w:t xml:space="preserve">l’Ingénieur de suivi </w:t>
      </w:r>
      <w:r w:rsidRPr="0086372A">
        <w:rPr>
          <w:rFonts w:ascii="Times New Roman" w:hAnsi="Times New Roman"/>
          <w:sz w:val="24"/>
          <w:szCs w:val="24"/>
          <w:lang w:val="x-none" w:eastAsia="x-none"/>
        </w:rPr>
        <w:t>pour organiser le contrôle ;</w:t>
      </w:r>
    </w:p>
    <w:p w:rsidR="0086372A" w:rsidRPr="0086372A" w:rsidRDefault="0086372A" w:rsidP="0086372A">
      <w:pPr>
        <w:tabs>
          <w:tab w:val="num" w:pos="0"/>
          <w:tab w:val="left" w:pos="567"/>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Ce programme sera révisé au cours de l</w:t>
      </w:r>
      <w:r w:rsidR="003F79B0">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z w:val="24"/>
          <w:szCs w:val="24"/>
          <w:lang w:eastAsia="fr-FR"/>
        </w:rPr>
        <w:t>exécution du chantier autant que de besoin.</w:t>
      </w:r>
    </w:p>
    <w:p w:rsidR="0086372A" w:rsidRPr="0086372A" w:rsidRDefault="0086372A" w:rsidP="0086372A">
      <w:pPr>
        <w:numPr>
          <w:ilvl w:val="4"/>
          <w:numId w:val="0"/>
        </w:numPr>
        <w:tabs>
          <w:tab w:val="num" w:pos="0"/>
          <w:tab w:val="left" w:pos="567"/>
          <w:tab w:val="num" w:pos="1701"/>
        </w:tabs>
        <w:spacing w:before="180"/>
        <w:ind w:right="-68"/>
        <w:jc w:val="both"/>
        <w:outlineLvl w:val="4"/>
        <w:rPr>
          <w:rFonts w:ascii="Times New Roman" w:eastAsia="Calibri" w:hAnsi="Times New Roman"/>
          <w:b/>
          <w:i/>
          <w:sz w:val="24"/>
          <w:szCs w:val="24"/>
          <w:lang w:val="x-none"/>
        </w:rPr>
      </w:pPr>
      <w:bookmarkStart w:id="55" w:name="_Toc246196935"/>
      <w:bookmarkStart w:id="56" w:name="_Toc517053225"/>
      <w:bookmarkStart w:id="57" w:name="_Toc321315043"/>
      <w:r w:rsidRPr="0086372A">
        <w:rPr>
          <w:rFonts w:ascii="Times New Roman" w:eastAsia="Calibri" w:hAnsi="Times New Roman"/>
          <w:b/>
          <w:i/>
          <w:sz w:val="24"/>
          <w:szCs w:val="24"/>
          <w:lang w:val="x-none"/>
        </w:rPr>
        <w:t xml:space="preserve">Plans de </w:t>
      </w:r>
      <w:bookmarkEnd w:id="55"/>
      <w:bookmarkEnd w:id="56"/>
      <w:r w:rsidRPr="0086372A">
        <w:rPr>
          <w:rFonts w:ascii="Times New Roman" w:eastAsia="Calibri" w:hAnsi="Times New Roman"/>
          <w:b/>
          <w:i/>
          <w:sz w:val="24"/>
          <w:szCs w:val="24"/>
          <w:lang w:val="x-none"/>
        </w:rPr>
        <w:t>récolement</w:t>
      </w:r>
      <w:bookmarkEnd w:id="57"/>
    </w:p>
    <w:p w:rsidR="0086372A" w:rsidRPr="0086372A" w:rsidRDefault="0086372A" w:rsidP="0086372A">
      <w:pPr>
        <w:tabs>
          <w:tab w:val="num" w:pos="0"/>
          <w:tab w:val="left" w:pos="567"/>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 co-contractant fournira au Maître d’Ouvrage, en 3 exemplaires, les plans de récolement des travaux réalisés au plus tard le jour de la réception provisoire des travaux, y compris les réceptions partielles.</w:t>
      </w:r>
      <w:bookmarkStart w:id="58" w:name="_Toc393547187"/>
      <w:bookmarkStart w:id="59" w:name="_Toc321685505"/>
      <w:bookmarkStart w:id="60" w:name="_Toc321315044"/>
    </w:p>
    <w:p w:rsidR="0086372A" w:rsidRPr="0086372A" w:rsidRDefault="0086372A" w:rsidP="0086372A">
      <w:pPr>
        <w:tabs>
          <w:tab w:val="num" w:pos="0"/>
          <w:tab w:val="left" w:pos="567"/>
        </w:tabs>
        <w:suppressAutoHyphens/>
        <w:autoSpaceDN w:val="0"/>
        <w:rPr>
          <w:rFonts w:ascii="Times New Roman" w:eastAsia="Times New Roman" w:hAnsi="Times New Roman" w:cs="Times New Roman"/>
          <w:sz w:val="24"/>
          <w:szCs w:val="24"/>
          <w:lang w:eastAsia="fr-FR"/>
        </w:rPr>
      </w:pPr>
    </w:p>
    <w:p w:rsidR="0086372A" w:rsidRPr="00CA5C24" w:rsidRDefault="0086372A" w:rsidP="00CA5C24">
      <w:pPr>
        <w:tabs>
          <w:tab w:val="num" w:pos="0"/>
          <w:tab w:val="left" w:pos="567"/>
        </w:tabs>
        <w:suppressAutoHyphens/>
        <w:autoSpaceDN w:val="0"/>
        <w:jc w:val="center"/>
        <w:rPr>
          <w:rFonts w:ascii="Times New Roman" w:eastAsia="Times New Roman" w:hAnsi="Times New Roman" w:cs="Times New Roman"/>
          <w:b/>
          <w:sz w:val="24"/>
          <w:szCs w:val="24"/>
          <w:lang w:eastAsia="fr-FR"/>
        </w:rPr>
      </w:pPr>
      <w:r w:rsidRPr="0086372A">
        <w:rPr>
          <w:rFonts w:ascii="Times New Roman" w:eastAsia="Times New Roman" w:hAnsi="Times New Roman" w:cs="Times New Roman"/>
          <w:b/>
          <w:sz w:val="24"/>
          <w:szCs w:val="24"/>
          <w:lang w:eastAsia="fr-FR"/>
        </w:rPr>
        <w:t>PROVENANCE, QUALITÉ ET PRÉPARATION DES MATÉRIAUX</w:t>
      </w:r>
      <w:bookmarkEnd w:id="58"/>
      <w:bookmarkEnd w:id="59"/>
      <w:bookmarkEnd w:id="60"/>
    </w:p>
    <w:p w:rsidR="0086372A" w:rsidRPr="0086372A" w:rsidRDefault="0086372A" w:rsidP="0086372A">
      <w:pPr>
        <w:numPr>
          <w:ilvl w:val="4"/>
          <w:numId w:val="0"/>
        </w:numPr>
        <w:tabs>
          <w:tab w:val="num" w:pos="0"/>
          <w:tab w:val="left" w:pos="567"/>
          <w:tab w:val="num" w:pos="1701"/>
        </w:tabs>
        <w:ind w:right="-68"/>
        <w:jc w:val="both"/>
        <w:outlineLvl w:val="4"/>
        <w:rPr>
          <w:rFonts w:ascii="Times New Roman" w:eastAsia="Calibri" w:hAnsi="Times New Roman"/>
          <w:b/>
          <w:i/>
          <w:sz w:val="24"/>
          <w:szCs w:val="24"/>
          <w:lang w:val="x-none"/>
        </w:rPr>
      </w:pPr>
      <w:bookmarkStart w:id="61" w:name="_Toc321315045"/>
      <w:r w:rsidRPr="0086372A">
        <w:rPr>
          <w:rFonts w:ascii="Times New Roman" w:eastAsia="Calibri" w:hAnsi="Times New Roman"/>
          <w:b/>
          <w:i/>
          <w:sz w:val="24"/>
          <w:szCs w:val="24"/>
          <w:lang w:val="x-none"/>
        </w:rPr>
        <w:t>Remblais courants</w:t>
      </w:r>
      <w:bookmarkEnd w:id="61"/>
    </w:p>
    <w:p w:rsidR="0086372A" w:rsidRPr="0086372A" w:rsidRDefault="0086372A" w:rsidP="0086372A">
      <w:pPr>
        <w:tabs>
          <w:tab w:val="num" w:pos="0"/>
          <w:tab w:val="left" w:pos="567"/>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Il s’agit des remblais réalisés en blocs techniques ou des remblais d’accès à l’ouvrage.</w:t>
      </w:r>
    </w:p>
    <w:p w:rsidR="0086372A" w:rsidRPr="0086372A" w:rsidRDefault="0086372A" w:rsidP="0086372A">
      <w:pPr>
        <w:tabs>
          <w:tab w:val="num" w:pos="0"/>
          <w:tab w:val="left" w:pos="567"/>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Les matériaux utilisés pour les remblais courants proviendront de site préalablement identifié et agrées par </w:t>
      </w:r>
      <w:r w:rsidR="000D2274">
        <w:rPr>
          <w:rFonts w:ascii="Times New Roman" w:eastAsia="Times New Roman" w:hAnsi="Times New Roman" w:cs="Times New Roman"/>
          <w:sz w:val="24"/>
          <w:szCs w:val="24"/>
          <w:lang w:eastAsia="fr-FR"/>
        </w:rPr>
        <w:t>l’Ingénieur de suivi</w:t>
      </w:r>
      <w:r w:rsidRPr="0086372A">
        <w:rPr>
          <w:rFonts w:ascii="Times New Roman" w:eastAsia="Times New Roman" w:hAnsi="Times New Roman" w:cs="Times New Roman"/>
          <w:sz w:val="24"/>
          <w:szCs w:val="24"/>
          <w:lang w:eastAsia="fr-FR"/>
        </w:rPr>
        <w:t>. Ils seront dépourvus de matières végétales ou organiques et posséderont les caractéristiques suivantes</w:t>
      </w:r>
      <w:r w:rsidR="003F79B0">
        <w:rPr>
          <w:rFonts w:ascii="Times New Roman" w:eastAsia="Times New Roman" w:hAnsi="Times New Roman" w:cs="Times New Roman"/>
          <w:sz w:val="24"/>
          <w:szCs w:val="24"/>
          <w:lang w:eastAsia="fr-FR"/>
        </w:rPr>
        <w:t> </w:t>
      </w:r>
      <w:r w:rsidRPr="0086372A">
        <w:rPr>
          <w:rFonts w:ascii="Times New Roman" w:eastAsia="Times New Roman" w:hAnsi="Times New Roman" w:cs="Times New Roman"/>
          <w:sz w:val="24"/>
          <w:szCs w:val="24"/>
          <w:lang w:eastAsia="fr-FR"/>
        </w:rPr>
        <w:t>:</w:t>
      </w:r>
    </w:p>
    <w:p w:rsidR="0086372A" w:rsidRPr="0086372A" w:rsidRDefault="0086372A" w:rsidP="0086372A">
      <w:pPr>
        <w:tabs>
          <w:tab w:val="num" w:pos="0"/>
          <w:tab w:val="left" w:pos="567"/>
        </w:tabs>
        <w:suppressAutoHyphens/>
        <w:autoSpaceDN w:val="0"/>
        <w:rPr>
          <w:rFonts w:ascii="Times New Roman" w:eastAsia="Times New Roman" w:hAnsi="Times New Roman" w:cs="Times New Roman"/>
          <w:sz w:val="24"/>
          <w:szCs w:val="24"/>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2767"/>
      </w:tblGrid>
      <w:tr w:rsidR="0086372A" w:rsidRPr="0086372A" w:rsidTr="0086372A">
        <w:trPr>
          <w:trHeight w:val="277"/>
          <w:jc w:val="center"/>
        </w:trPr>
        <w:tc>
          <w:tcPr>
            <w:tcW w:w="3791"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tabs>
                <w:tab w:val="num" w:pos="0"/>
                <w:tab w:val="left" w:pos="567"/>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Dimension maximale des grains</w:t>
            </w:r>
          </w:p>
        </w:tc>
        <w:tc>
          <w:tcPr>
            <w:tcW w:w="2767"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tabs>
                <w:tab w:val="num" w:pos="0"/>
                <w:tab w:val="left" w:pos="567"/>
              </w:tabs>
              <w:suppressAutoHyphens/>
              <w:autoSpaceDN w:val="0"/>
              <w:jc w:val="center"/>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dmax = 40mm</w:t>
            </w:r>
          </w:p>
        </w:tc>
      </w:tr>
      <w:tr w:rsidR="0086372A" w:rsidRPr="0086372A" w:rsidTr="0086372A">
        <w:trPr>
          <w:trHeight w:val="277"/>
          <w:jc w:val="center"/>
        </w:trPr>
        <w:tc>
          <w:tcPr>
            <w:tcW w:w="3791"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tabs>
                <w:tab w:val="num" w:pos="0"/>
                <w:tab w:val="left" w:pos="567"/>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Indice de plasticité</w:t>
            </w:r>
          </w:p>
        </w:tc>
        <w:tc>
          <w:tcPr>
            <w:tcW w:w="2767"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tabs>
                <w:tab w:val="num" w:pos="0"/>
                <w:tab w:val="left" w:pos="567"/>
              </w:tabs>
              <w:suppressAutoHyphens/>
              <w:autoSpaceDN w:val="0"/>
              <w:jc w:val="center"/>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IP &lt; 35</w:t>
            </w:r>
          </w:p>
        </w:tc>
      </w:tr>
      <w:tr w:rsidR="0086372A" w:rsidRPr="0086372A" w:rsidTr="0086372A">
        <w:trPr>
          <w:trHeight w:val="277"/>
          <w:jc w:val="center"/>
        </w:trPr>
        <w:tc>
          <w:tcPr>
            <w:tcW w:w="3791"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tabs>
                <w:tab w:val="num" w:pos="0"/>
                <w:tab w:val="left" w:pos="567"/>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Pourcentage des fines</w:t>
            </w:r>
          </w:p>
        </w:tc>
        <w:tc>
          <w:tcPr>
            <w:tcW w:w="2767"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tabs>
                <w:tab w:val="num" w:pos="0"/>
                <w:tab w:val="left" w:pos="567"/>
              </w:tabs>
              <w:suppressAutoHyphens/>
              <w:autoSpaceDN w:val="0"/>
              <w:jc w:val="center"/>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f &lt; 30</w:t>
            </w:r>
          </w:p>
        </w:tc>
      </w:tr>
      <w:tr w:rsidR="0086372A" w:rsidRPr="0086372A" w:rsidTr="0086372A">
        <w:trPr>
          <w:trHeight w:val="277"/>
          <w:jc w:val="center"/>
        </w:trPr>
        <w:tc>
          <w:tcPr>
            <w:tcW w:w="3791"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tabs>
                <w:tab w:val="num" w:pos="0"/>
                <w:tab w:val="left" w:pos="567"/>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Indice portant CBR</w:t>
            </w:r>
          </w:p>
        </w:tc>
        <w:tc>
          <w:tcPr>
            <w:tcW w:w="2767"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tabs>
                <w:tab w:val="num" w:pos="0"/>
                <w:tab w:val="left" w:pos="567"/>
              </w:tabs>
              <w:suppressAutoHyphens/>
              <w:autoSpaceDN w:val="0"/>
              <w:jc w:val="center"/>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&gt; 15</w:t>
            </w:r>
          </w:p>
        </w:tc>
      </w:tr>
    </w:tbl>
    <w:p w:rsidR="0086372A" w:rsidRPr="0086372A" w:rsidRDefault="0086372A" w:rsidP="0086372A">
      <w:pPr>
        <w:numPr>
          <w:ilvl w:val="4"/>
          <w:numId w:val="0"/>
        </w:numPr>
        <w:tabs>
          <w:tab w:val="num" w:pos="0"/>
          <w:tab w:val="left" w:pos="567"/>
          <w:tab w:val="num" w:pos="1701"/>
        </w:tabs>
        <w:spacing w:before="180"/>
        <w:ind w:right="-68"/>
        <w:jc w:val="both"/>
        <w:outlineLvl w:val="4"/>
        <w:rPr>
          <w:rFonts w:ascii="Times New Roman" w:eastAsia="Calibri" w:hAnsi="Times New Roman"/>
          <w:b/>
          <w:i/>
          <w:sz w:val="24"/>
          <w:szCs w:val="24"/>
          <w:lang w:val="x-none"/>
        </w:rPr>
      </w:pPr>
      <w:bookmarkStart w:id="62" w:name="_Toc483633905"/>
      <w:bookmarkStart w:id="63" w:name="_Toc321315047"/>
      <w:bookmarkStart w:id="64" w:name="_Toc517053243"/>
      <w:r w:rsidRPr="0086372A">
        <w:rPr>
          <w:rFonts w:ascii="Times New Roman" w:eastAsia="Calibri" w:hAnsi="Times New Roman"/>
          <w:b/>
          <w:i/>
          <w:sz w:val="24"/>
          <w:szCs w:val="24"/>
          <w:lang w:val="x-none"/>
        </w:rPr>
        <w:t xml:space="preserve">Matériaux pour mortier, béton et </w:t>
      </w:r>
      <w:bookmarkEnd w:id="62"/>
      <w:r w:rsidRPr="0086372A">
        <w:rPr>
          <w:rFonts w:ascii="Times New Roman" w:eastAsia="Calibri" w:hAnsi="Times New Roman"/>
          <w:b/>
          <w:i/>
          <w:sz w:val="24"/>
          <w:szCs w:val="24"/>
          <w:lang w:val="x-none"/>
        </w:rPr>
        <w:t>béton armé</w:t>
      </w:r>
      <w:bookmarkEnd w:id="63"/>
      <w:bookmarkEnd w:id="64"/>
    </w:p>
    <w:p w:rsidR="0086372A" w:rsidRPr="0086372A" w:rsidRDefault="0086372A" w:rsidP="0086372A">
      <w:pPr>
        <w:numPr>
          <w:ilvl w:val="6"/>
          <w:numId w:val="0"/>
        </w:numPr>
        <w:tabs>
          <w:tab w:val="num" w:pos="0"/>
          <w:tab w:val="left" w:pos="567"/>
        </w:tabs>
        <w:contextualSpacing/>
        <w:jc w:val="both"/>
        <w:outlineLvl w:val="6"/>
        <w:rPr>
          <w:rFonts w:ascii="Times New Roman" w:eastAsia="Calibri" w:hAnsi="Times New Roman"/>
          <w:b/>
          <w:sz w:val="24"/>
          <w:szCs w:val="24"/>
          <w:lang w:val="x-none"/>
        </w:rPr>
      </w:pPr>
      <w:r w:rsidRPr="0086372A">
        <w:rPr>
          <w:rFonts w:ascii="Times New Roman" w:eastAsia="Calibri" w:hAnsi="Times New Roman"/>
          <w:b/>
          <w:sz w:val="24"/>
          <w:szCs w:val="24"/>
          <w:lang w:val="x-none"/>
        </w:rPr>
        <w:t>Sables</w:t>
      </w:r>
    </w:p>
    <w:p w:rsidR="0086372A" w:rsidRPr="0086372A" w:rsidRDefault="0086372A" w:rsidP="0086372A">
      <w:pPr>
        <w:tabs>
          <w:tab w:val="num" w:pos="0"/>
          <w:tab w:val="left" w:pos="567"/>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Les différents types auront les caractéristiques précisées dans les tableaux relatifs aux essais de réception. Les sables devront être fins, graveleux et crissant sous la main, ne s</w:t>
      </w:r>
      <w:r w:rsidR="003F79B0">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z w:val="24"/>
          <w:szCs w:val="24"/>
          <w:lang w:eastAsia="fr-FR"/>
        </w:rPr>
        <w:t>y attachant pas. Ils seront débarrassés de toute partie terreuse ou calcaire, de déchets divers, débris et bois.</w:t>
      </w:r>
    </w:p>
    <w:p w:rsidR="0086372A" w:rsidRPr="0086372A" w:rsidRDefault="0086372A" w:rsidP="0086372A">
      <w:pPr>
        <w:tabs>
          <w:tab w:val="num" w:pos="0"/>
          <w:tab w:val="left" w:pos="567"/>
        </w:tabs>
        <w:suppressAutoHyphens/>
        <w:autoSpaceDN w:val="0"/>
        <w:ind w:right="-1"/>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Ils seront des sables de rivières, ne contenant pas en poids plus de 5% de grains passant au tamis à mailles de 900 cm2 et ne renfermant pas des fines dont les plus grandes dimensions dépasseraient les limites ci-après</w:t>
      </w:r>
      <w:r w:rsidR="003F79B0">
        <w:rPr>
          <w:rFonts w:ascii="Times New Roman" w:eastAsia="Times New Roman" w:hAnsi="Times New Roman" w:cs="Times New Roman"/>
          <w:sz w:val="24"/>
          <w:szCs w:val="24"/>
          <w:lang w:eastAsia="fr-FR"/>
        </w:rPr>
        <w:t> </w:t>
      </w:r>
      <w:r w:rsidRPr="0086372A">
        <w:rPr>
          <w:rFonts w:ascii="Times New Roman" w:eastAsia="Times New Roman" w:hAnsi="Times New Roman" w:cs="Times New Roman"/>
          <w:sz w:val="24"/>
          <w:szCs w:val="24"/>
          <w:lang w:eastAsia="fr-FR"/>
        </w:rPr>
        <w:t>:</w:t>
      </w:r>
    </w:p>
    <w:p w:rsidR="0086372A" w:rsidRPr="0086372A" w:rsidRDefault="0086372A" w:rsidP="0086372A">
      <w:pPr>
        <w:tabs>
          <w:tab w:val="num" w:pos="0"/>
          <w:tab w:val="left" w:pos="567"/>
        </w:tabs>
        <w:contextualSpacing/>
        <w:jc w:val="both"/>
        <w:rPr>
          <w:rFonts w:ascii="Times New Roman" w:hAnsi="Times New Roman"/>
          <w:sz w:val="24"/>
          <w:szCs w:val="24"/>
          <w:lang w:val="x-none" w:eastAsia="x-none"/>
        </w:rPr>
      </w:pPr>
      <w:r w:rsidRPr="0086372A">
        <w:rPr>
          <w:rFonts w:ascii="Times New Roman" w:hAnsi="Times New Roman"/>
          <w:sz w:val="24"/>
          <w:szCs w:val="24"/>
          <w:lang w:val="x-none" w:eastAsia="x-none"/>
        </w:rPr>
        <w:t>Pour mortier : 0/2 mm</w:t>
      </w:r>
    </w:p>
    <w:p w:rsidR="0086372A" w:rsidRPr="0086372A" w:rsidRDefault="0086372A" w:rsidP="0086372A">
      <w:pPr>
        <w:tabs>
          <w:tab w:val="num" w:pos="0"/>
          <w:tab w:val="left" w:pos="567"/>
        </w:tabs>
        <w:contextualSpacing/>
        <w:jc w:val="both"/>
        <w:rPr>
          <w:rFonts w:ascii="Times New Roman" w:hAnsi="Times New Roman"/>
          <w:sz w:val="24"/>
          <w:szCs w:val="24"/>
          <w:lang w:val="x-none" w:eastAsia="x-none"/>
        </w:rPr>
      </w:pPr>
      <w:r w:rsidRPr="0086372A">
        <w:rPr>
          <w:rFonts w:ascii="Times New Roman" w:hAnsi="Times New Roman"/>
          <w:sz w:val="24"/>
          <w:szCs w:val="24"/>
          <w:lang w:val="x-none" w:eastAsia="x-none"/>
        </w:rPr>
        <w:t>Pour béton armé : 0/5 mm</w:t>
      </w:r>
    </w:p>
    <w:p w:rsidR="0086372A" w:rsidRPr="0086372A" w:rsidRDefault="0086372A" w:rsidP="0086372A">
      <w:pPr>
        <w:tabs>
          <w:tab w:val="num" w:pos="0"/>
          <w:tab w:val="left" w:pos="567"/>
        </w:tabs>
        <w:contextualSpacing/>
        <w:jc w:val="both"/>
        <w:rPr>
          <w:rFonts w:ascii="Times New Roman" w:hAnsi="Times New Roman"/>
          <w:sz w:val="24"/>
          <w:szCs w:val="24"/>
          <w:lang w:val="x-none" w:eastAsia="x-none"/>
        </w:rPr>
      </w:pPr>
      <w:r w:rsidRPr="0086372A">
        <w:rPr>
          <w:rFonts w:ascii="Times New Roman" w:hAnsi="Times New Roman"/>
          <w:sz w:val="24"/>
          <w:szCs w:val="24"/>
          <w:lang w:val="x-none" w:eastAsia="x-none"/>
        </w:rPr>
        <w:t>Pour béton non armé : 0/5 mm</w:t>
      </w:r>
    </w:p>
    <w:p w:rsidR="0086372A" w:rsidRPr="0086372A" w:rsidRDefault="0086372A" w:rsidP="0086372A">
      <w:pPr>
        <w:tabs>
          <w:tab w:val="num" w:pos="0"/>
          <w:tab w:val="left" w:pos="567"/>
        </w:tabs>
        <w:contextualSpacing/>
        <w:jc w:val="both"/>
        <w:rPr>
          <w:rFonts w:ascii="Times New Roman" w:hAnsi="Times New Roman"/>
          <w:sz w:val="24"/>
          <w:szCs w:val="24"/>
          <w:lang w:val="x-none" w:eastAsia="x-none"/>
        </w:rPr>
      </w:pPr>
      <w:r w:rsidRPr="0086372A">
        <w:rPr>
          <w:rFonts w:ascii="Times New Roman" w:hAnsi="Times New Roman"/>
          <w:sz w:val="24"/>
          <w:szCs w:val="24"/>
          <w:lang w:val="x-none" w:eastAsia="x-none"/>
        </w:rPr>
        <w:t>Propreté : les sables doivent avoir un équivalent de sable (ES) supérieur à 75.</w:t>
      </w:r>
    </w:p>
    <w:p w:rsidR="0086372A" w:rsidRPr="0086372A" w:rsidRDefault="0086372A" w:rsidP="0086372A">
      <w:pPr>
        <w:tabs>
          <w:tab w:val="num" w:pos="0"/>
          <w:tab w:val="left" w:pos="567"/>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Leur module de finesse devra être compris entre 2,2 et 2,8.</w:t>
      </w:r>
    </w:p>
    <w:p w:rsidR="0086372A" w:rsidRPr="0086372A" w:rsidRDefault="0086372A" w:rsidP="0086372A">
      <w:pPr>
        <w:tabs>
          <w:tab w:val="num" w:pos="0"/>
          <w:tab w:val="left" w:pos="567"/>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 Maître d’Œuvre pourra demander que les sables soient lavés avant leur emploi.</w:t>
      </w:r>
    </w:p>
    <w:p w:rsidR="0086372A" w:rsidRPr="0086372A" w:rsidRDefault="0086372A" w:rsidP="0086372A">
      <w:pPr>
        <w:tabs>
          <w:tab w:val="num" w:pos="0"/>
          <w:tab w:val="left" w:pos="567"/>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Il sera prévu d</w:t>
      </w:r>
      <w:r w:rsidR="003F79B0">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z w:val="24"/>
          <w:szCs w:val="24"/>
          <w:lang w:eastAsia="fr-FR"/>
        </w:rPr>
        <w:t>effectuer une mesure d</w:t>
      </w:r>
      <w:r w:rsidR="003F79B0">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z w:val="24"/>
          <w:szCs w:val="24"/>
          <w:lang w:eastAsia="fr-FR"/>
        </w:rPr>
        <w:t>équivalent de sable et une granulométrie à chaque livraison.</w:t>
      </w:r>
    </w:p>
    <w:p w:rsidR="0086372A" w:rsidRPr="0086372A" w:rsidRDefault="0086372A" w:rsidP="0086372A">
      <w:pPr>
        <w:tabs>
          <w:tab w:val="num" w:pos="0"/>
          <w:tab w:val="left" w:pos="567"/>
        </w:tabs>
        <w:suppressAutoHyphens/>
        <w:autoSpaceDN w:val="0"/>
        <w:rPr>
          <w:rFonts w:ascii="Times New Roman" w:eastAsia="Times New Roman" w:hAnsi="Times New Roman" w:cs="Times New Roman"/>
          <w:sz w:val="24"/>
          <w:szCs w:val="24"/>
          <w:lang w:eastAsia="fr-FR"/>
        </w:rPr>
      </w:pPr>
    </w:p>
    <w:p w:rsidR="0086372A" w:rsidRPr="0086372A" w:rsidRDefault="0086372A" w:rsidP="0086372A">
      <w:pPr>
        <w:numPr>
          <w:ilvl w:val="6"/>
          <w:numId w:val="0"/>
        </w:numPr>
        <w:tabs>
          <w:tab w:val="num" w:pos="0"/>
          <w:tab w:val="left" w:pos="567"/>
        </w:tabs>
        <w:contextualSpacing/>
        <w:jc w:val="both"/>
        <w:outlineLvl w:val="6"/>
        <w:rPr>
          <w:rFonts w:ascii="Times New Roman" w:eastAsia="Calibri" w:hAnsi="Times New Roman"/>
          <w:b/>
          <w:sz w:val="24"/>
          <w:szCs w:val="24"/>
          <w:lang w:val="x-none"/>
        </w:rPr>
      </w:pPr>
      <w:bookmarkStart w:id="65" w:name="_Toc483633907"/>
      <w:r w:rsidRPr="0086372A">
        <w:rPr>
          <w:rFonts w:ascii="Times New Roman" w:eastAsia="Calibri" w:hAnsi="Times New Roman"/>
          <w:b/>
          <w:sz w:val="24"/>
          <w:szCs w:val="24"/>
          <w:lang w:val="x-none"/>
        </w:rPr>
        <w:t>Granulats </w:t>
      </w:r>
    </w:p>
    <w:p w:rsidR="0086372A" w:rsidRPr="0086372A" w:rsidRDefault="0086372A" w:rsidP="0086372A">
      <w:pPr>
        <w:tabs>
          <w:tab w:val="num" w:pos="0"/>
          <w:tab w:val="left" w:pos="567"/>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Ils proviendront de gîtes ou carrières retenus par le co-contractant et agréés par le Maître d’Œuvre. Ils devront être propres (moins de 2% d’éléments éliminés par décantation) et de granulométrie adaptée à leur utilisation.</w:t>
      </w:r>
      <w:bookmarkStart w:id="66" w:name="_Toc483633908"/>
      <w:bookmarkEnd w:id="65"/>
    </w:p>
    <w:p w:rsidR="0086372A" w:rsidRPr="0086372A" w:rsidRDefault="0086372A" w:rsidP="0086372A">
      <w:pPr>
        <w:tabs>
          <w:tab w:val="num" w:pos="0"/>
          <w:tab w:val="left" w:pos="567"/>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lastRenderedPageBreak/>
        <w:t>Les passants par lavage au tamis de 0,5 devront être inférieurs à 1,5 % en poids dans le cas des granulats de bétons.</w:t>
      </w:r>
    </w:p>
    <w:p w:rsidR="0086372A" w:rsidRPr="0086372A" w:rsidRDefault="0086372A" w:rsidP="0086372A">
      <w:pPr>
        <w:tabs>
          <w:tab w:val="num" w:pos="0"/>
          <w:tab w:val="left" w:pos="567"/>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Chaque composition granulométrique sera proposée par le co-contractant à l’agrément du Maître d’Œuvre, en même temps que la composition des bétons.</w:t>
      </w:r>
    </w:p>
    <w:p w:rsidR="0086372A" w:rsidRPr="0086372A" w:rsidRDefault="0086372A" w:rsidP="0086372A">
      <w:pPr>
        <w:tabs>
          <w:tab w:val="num" w:pos="0"/>
          <w:tab w:val="left" w:pos="567"/>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Les seuls agrégats autorisés sur le chantier sont les suivants</w:t>
      </w:r>
      <w:r w:rsidR="003F79B0">
        <w:rPr>
          <w:rFonts w:ascii="Times New Roman" w:eastAsia="Times New Roman" w:hAnsi="Times New Roman" w:cs="Times New Roman"/>
          <w:sz w:val="24"/>
          <w:szCs w:val="24"/>
          <w:lang w:eastAsia="fr-FR"/>
        </w:rPr>
        <w:t> </w:t>
      </w:r>
      <w:r w:rsidRPr="0086372A">
        <w:rPr>
          <w:rFonts w:ascii="Times New Roman" w:eastAsia="Times New Roman" w:hAnsi="Times New Roman" w:cs="Times New Roman"/>
          <w:sz w:val="24"/>
          <w:szCs w:val="24"/>
          <w:lang w:eastAsia="fr-FR"/>
        </w:rPr>
        <w:t>:</w:t>
      </w:r>
    </w:p>
    <w:p w:rsidR="0086372A" w:rsidRPr="0086372A" w:rsidRDefault="0086372A" w:rsidP="0086372A">
      <w:pPr>
        <w:tabs>
          <w:tab w:val="num" w:pos="0"/>
          <w:tab w:val="left" w:pos="567"/>
        </w:tabs>
        <w:contextualSpacing/>
        <w:jc w:val="both"/>
        <w:rPr>
          <w:rFonts w:ascii="Times New Roman" w:hAnsi="Times New Roman"/>
          <w:sz w:val="24"/>
          <w:szCs w:val="24"/>
          <w:lang w:val="x-none" w:eastAsia="x-none"/>
        </w:rPr>
      </w:pPr>
      <w:r w:rsidRPr="0086372A">
        <w:rPr>
          <w:rFonts w:ascii="Times New Roman" w:hAnsi="Times New Roman"/>
          <w:sz w:val="24"/>
          <w:szCs w:val="24"/>
          <w:lang w:val="x-none" w:eastAsia="x-none"/>
        </w:rPr>
        <w:t>Graviers  5/15 concassés</w:t>
      </w:r>
    </w:p>
    <w:p w:rsidR="0086372A" w:rsidRPr="0086372A" w:rsidRDefault="0086372A" w:rsidP="0086372A">
      <w:pPr>
        <w:tabs>
          <w:tab w:val="num" w:pos="0"/>
          <w:tab w:val="left" w:pos="567"/>
        </w:tabs>
        <w:contextualSpacing/>
        <w:jc w:val="both"/>
        <w:rPr>
          <w:rFonts w:ascii="Times New Roman" w:hAnsi="Times New Roman"/>
          <w:sz w:val="24"/>
          <w:szCs w:val="24"/>
          <w:lang w:val="x-none" w:eastAsia="x-none"/>
        </w:rPr>
      </w:pPr>
      <w:r w:rsidRPr="0086372A">
        <w:rPr>
          <w:rFonts w:ascii="Times New Roman" w:hAnsi="Times New Roman"/>
          <w:sz w:val="24"/>
          <w:szCs w:val="24"/>
          <w:lang w:val="x-none" w:eastAsia="x-none"/>
        </w:rPr>
        <w:t>Graviers  15/25 concassés</w:t>
      </w:r>
    </w:p>
    <w:p w:rsidR="0086372A" w:rsidRPr="0086372A" w:rsidRDefault="0086372A" w:rsidP="0086372A">
      <w:pPr>
        <w:tabs>
          <w:tab w:val="num" w:pos="0"/>
          <w:tab w:val="left" w:pos="567"/>
        </w:tabs>
        <w:contextualSpacing/>
        <w:jc w:val="both"/>
        <w:rPr>
          <w:rFonts w:ascii="Times New Roman" w:hAnsi="Times New Roman"/>
          <w:sz w:val="24"/>
          <w:szCs w:val="24"/>
          <w:lang w:val="x-none" w:eastAsia="x-none"/>
        </w:rPr>
      </w:pPr>
      <w:r w:rsidRPr="0086372A">
        <w:rPr>
          <w:rFonts w:ascii="Times New Roman" w:hAnsi="Times New Roman"/>
          <w:sz w:val="24"/>
          <w:szCs w:val="24"/>
          <w:lang w:val="x-none" w:eastAsia="x-none"/>
        </w:rPr>
        <w:t>Sable naturel ou de concassage  0/5 (éléments retenus au tamis de 5 mm doit être inférieure à 10%)</w:t>
      </w:r>
    </w:p>
    <w:p w:rsidR="0086372A" w:rsidRDefault="0086372A" w:rsidP="0086372A">
      <w:pPr>
        <w:tabs>
          <w:tab w:val="num" w:pos="0"/>
          <w:tab w:val="left" w:pos="567"/>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 poids des granulats retenus sur le tamis correspondant au seuil supérieur de chaque classe granulaire devra être inférieur à dix pour-cent (10 %) du poids initial soumis au criblage, et le poids de granulats passant à travers le tamis correspondant au seuil inférieur devra être inférieur à cinq pour-cent (5%) du poids initial soumis au criblage.</w:t>
      </w:r>
    </w:p>
    <w:p w:rsidR="00CA5C24" w:rsidRPr="0086372A" w:rsidRDefault="00CA5C24" w:rsidP="0086372A">
      <w:pPr>
        <w:tabs>
          <w:tab w:val="num" w:pos="0"/>
          <w:tab w:val="left" w:pos="567"/>
        </w:tabs>
        <w:suppressAutoHyphens/>
        <w:autoSpaceDN w:val="0"/>
        <w:rPr>
          <w:rFonts w:ascii="Times New Roman" w:eastAsia="Times New Roman" w:hAnsi="Times New Roman" w:cs="Times New Roman"/>
          <w:sz w:val="24"/>
          <w:szCs w:val="24"/>
          <w:lang w:eastAsia="fr-FR"/>
        </w:rPr>
      </w:pPr>
    </w:p>
    <w:p w:rsidR="0086372A" w:rsidRPr="0086372A" w:rsidRDefault="0086372A" w:rsidP="0086372A">
      <w:pPr>
        <w:numPr>
          <w:ilvl w:val="6"/>
          <w:numId w:val="0"/>
        </w:numPr>
        <w:tabs>
          <w:tab w:val="num" w:pos="0"/>
          <w:tab w:val="left" w:pos="567"/>
        </w:tabs>
        <w:spacing w:before="180"/>
        <w:contextualSpacing/>
        <w:jc w:val="both"/>
        <w:outlineLvl w:val="6"/>
        <w:rPr>
          <w:rFonts w:ascii="Times New Roman" w:eastAsia="Calibri" w:hAnsi="Times New Roman"/>
          <w:b/>
          <w:sz w:val="24"/>
          <w:szCs w:val="24"/>
          <w:lang w:val="x-none"/>
        </w:rPr>
      </w:pPr>
      <w:bookmarkStart w:id="67" w:name="_Toc321810210"/>
      <w:bookmarkStart w:id="68" w:name="_Toc321767278"/>
      <w:r w:rsidRPr="0086372A">
        <w:rPr>
          <w:rFonts w:ascii="Times New Roman" w:eastAsia="Calibri" w:hAnsi="Times New Roman"/>
          <w:b/>
          <w:sz w:val="24"/>
          <w:szCs w:val="24"/>
          <w:lang w:val="x-none"/>
        </w:rPr>
        <w:t>Eau de gâchage</w:t>
      </w:r>
      <w:bookmarkEnd w:id="67"/>
      <w:bookmarkEnd w:id="68"/>
    </w:p>
    <w:p w:rsidR="0086372A" w:rsidRPr="0086372A" w:rsidRDefault="0086372A" w:rsidP="0086372A">
      <w:pPr>
        <w:tabs>
          <w:tab w:val="num" w:pos="0"/>
          <w:tab w:val="left" w:pos="567"/>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 co-contractant doit se procurer à ses frais l</w:t>
      </w:r>
      <w:r w:rsidR="003F79B0">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z w:val="24"/>
          <w:szCs w:val="24"/>
          <w:lang w:eastAsia="fr-FR"/>
        </w:rPr>
        <w:t>eau de gâchage pour la confection des bétons. Elle peut, en général, provenir de points d</w:t>
      </w:r>
      <w:r w:rsidR="003F79B0">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z w:val="24"/>
          <w:szCs w:val="24"/>
          <w:lang w:eastAsia="fr-FR"/>
        </w:rPr>
        <w:t>eau à proximité des sites travaux ou de rivières, pourvu que sa qualité réponde aux conditions stipulées ci-dessous. A défaut, l</w:t>
      </w:r>
      <w:r w:rsidR="003F79B0">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z w:val="24"/>
          <w:szCs w:val="24"/>
          <w:lang w:eastAsia="fr-FR"/>
        </w:rPr>
        <w:t>eau proviendra d</w:t>
      </w:r>
      <w:r w:rsidR="003F79B0">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z w:val="24"/>
          <w:szCs w:val="24"/>
          <w:lang w:eastAsia="fr-FR"/>
        </w:rPr>
        <w:t>autres sources (forages, puits, etc.).</w:t>
      </w:r>
    </w:p>
    <w:p w:rsidR="0086372A" w:rsidRPr="0086372A" w:rsidRDefault="0086372A" w:rsidP="0086372A">
      <w:pPr>
        <w:tabs>
          <w:tab w:val="num" w:pos="0"/>
          <w:tab w:val="left" w:pos="567"/>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Elle doit répondre aux spécifications de la norme NF-P- 18-303. Elle devra être propre, non salée, exempte de matières en suspension et de sels minéraux dissous, notamment de sulfates et de chlorures.</w:t>
      </w:r>
    </w:p>
    <w:p w:rsidR="0086372A" w:rsidRPr="0086372A" w:rsidRDefault="0086372A" w:rsidP="0086372A">
      <w:pPr>
        <w:tabs>
          <w:tab w:val="num" w:pos="0"/>
          <w:tab w:val="left" w:pos="567"/>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w:t>
      </w:r>
      <w:r w:rsidR="003F79B0">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z w:val="24"/>
          <w:szCs w:val="24"/>
          <w:lang w:eastAsia="fr-FR"/>
        </w:rPr>
        <w:t>emploi d</w:t>
      </w:r>
      <w:r w:rsidR="003F79B0">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z w:val="24"/>
          <w:szCs w:val="24"/>
          <w:lang w:eastAsia="fr-FR"/>
        </w:rPr>
        <w:t>eau de marais ou de tourbières est interdit.</w:t>
      </w:r>
    </w:p>
    <w:p w:rsidR="0086372A" w:rsidRPr="0086372A" w:rsidRDefault="0086372A" w:rsidP="0086372A">
      <w:pPr>
        <w:numPr>
          <w:ilvl w:val="6"/>
          <w:numId w:val="0"/>
        </w:numPr>
        <w:tabs>
          <w:tab w:val="num" w:pos="0"/>
          <w:tab w:val="left" w:pos="567"/>
        </w:tabs>
        <w:spacing w:before="180"/>
        <w:jc w:val="both"/>
        <w:outlineLvl w:val="6"/>
        <w:rPr>
          <w:rFonts w:ascii="Times New Roman" w:eastAsia="Calibri" w:hAnsi="Times New Roman"/>
          <w:b/>
          <w:sz w:val="24"/>
          <w:szCs w:val="24"/>
          <w:lang w:val="x-none"/>
        </w:rPr>
      </w:pPr>
      <w:r w:rsidRPr="0086372A">
        <w:rPr>
          <w:rFonts w:ascii="Times New Roman" w:eastAsia="Calibri" w:hAnsi="Times New Roman"/>
          <w:b/>
          <w:sz w:val="24"/>
          <w:szCs w:val="24"/>
          <w:lang w:val="x-none"/>
        </w:rPr>
        <w:t>Ciment</w:t>
      </w:r>
      <w:bookmarkEnd w:id="66"/>
    </w:p>
    <w:p w:rsidR="0086372A" w:rsidRPr="0086372A" w:rsidRDefault="0086372A" w:rsidP="0086372A">
      <w:pPr>
        <w:tabs>
          <w:tab w:val="num" w:pos="0"/>
          <w:tab w:val="left" w:pos="567"/>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 ciment utilisé sera en règle générale du ciment portland CPJ35 pour les travaux de maçonnerie et de béton armé. Il sera livré en sacs d’origine, ne devra pas être ré ensaché ni récupéré (poussières de ciment) pour réutilisation.</w:t>
      </w:r>
    </w:p>
    <w:p w:rsidR="0086372A" w:rsidRPr="0086372A" w:rsidRDefault="0086372A" w:rsidP="0086372A">
      <w:pPr>
        <w:tabs>
          <w:tab w:val="num" w:pos="0"/>
          <w:tab w:val="left" w:pos="567"/>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Son stockage devra se faire dans un local à l’abri de l’humidité, bien ventilé et sur un plancher en bois sec placé à au moins 10 cm au-dessus du sol. Ce stockage devra être systématiquement organisé de manière à ne jamais excéder 03 mois. Les ciments ne pourront être utilisés qu’après avoir été jugés de bonne qualité par le Maître d’Œuvre. Les lots qui ne posséderaient pas les caractéristiques requises devront être retirés et évacués hors du chantier.</w:t>
      </w:r>
    </w:p>
    <w:p w:rsidR="0086372A" w:rsidRPr="0086372A" w:rsidRDefault="0086372A" w:rsidP="0086372A">
      <w:pPr>
        <w:numPr>
          <w:ilvl w:val="6"/>
          <w:numId w:val="0"/>
        </w:numPr>
        <w:tabs>
          <w:tab w:val="num" w:pos="0"/>
          <w:tab w:val="left" w:pos="567"/>
        </w:tabs>
        <w:spacing w:before="180"/>
        <w:jc w:val="both"/>
        <w:outlineLvl w:val="6"/>
        <w:rPr>
          <w:rFonts w:ascii="Times New Roman" w:eastAsia="Calibri" w:hAnsi="Times New Roman"/>
          <w:b/>
          <w:sz w:val="24"/>
          <w:szCs w:val="24"/>
          <w:lang w:val="x-none"/>
        </w:rPr>
      </w:pPr>
      <w:r w:rsidRPr="0086372A">
        <w:rPr>
          <w:rFonts w:ascii="Times New Roman" w:eastAsia="Calibri" w:hAnsi="Times New Roman"/>
          <w:b/>
          <w:sz w:val="24"/>
          <w:szCs w:val="24"/>
          <w:lang w:val="x-none"/>
        </w:rPr>
        <w:t>Aciers</w:t>
      </w:r>
    </w:p>
    <w:p w:rsidR="0086372A" w:rsidRPr="0086372A" w:rsidRDefault="0086372A" w:rsidP="0086372A">
      <w:pPr>
        <w:tabs>
          <w:tab w:val="num" w:pos="0"/>
          <w:tab w:val="left" w:pos="567"/>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Les aciers devront provenir d</w:t>
      </w:r>
      <w:r w:rsidR="003F79B0">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z w:val="24"/>
          <w:szCs w:val="24"/>
          <w:lang w:eastAsia="fr-FR"/>
        </w:rPr>
        <w:t>usines reconnues et agréées par le Maître d’Œuvre, leur fourniture étant à la char</w:t>
      </w:r>
      <w:r w:rsidR="00BA118D">
        <w:rPr>
          <w:rFonts w:ascii="Times New Roman" w:eastAsia="Times New Roman" w:hAnsi="Times New Roman" w:cs="Times New Roman"/>
          <w:sz w:val="24"/>
          <w:szCs w:val="24"/>
          <w:lang w:eastAsia="fr-FR"/>
        </w:rPr>
        <w:t>ge de l’Entreprise. Sur demande de l’Ingénieur de suivi</w:t>
      </w:r>
      <w:r w:rsidRPr="0086372A">
        <w:rPr>
          <w:rFonts w:ascii="Times New Roman" w:eastAsia="Times New Roman" w:hAnsi="Times New Roman" w:cs="Times New Roman"/>
          <w:sz w:val="24"/>
          <w:szCs w:val="24"/>
          <w:lang w:eastAsia="fr-FR"/>
        </w:rPr>
        <w:t>, l’Entreprise devra produire les factures et certificats d</w:t>
      </w:r>
      <w:r w:rsidR="003F79B0">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z w:val="24"/>
          <w:szCs w:val="24"/>
          <w:lang w:eastAsia="fr-FR"/>
        </w:rPr>
        <w:t>origine.</w:t>
      </w:r>
    </w:p>
    <w:p w:rsidR="0086372A" w:rsidRPr="0086372A" w:rsidRDefault="0086372A" w:rsidP="0086372A">
      <w:pPr>
        <w:tabs>
          <w:tab w:val="num" w:pos="0"/>
          <w:tab w:val="left" w:pos="567"/>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La durée et les conditions de stockage des armatures devront être soumises à l</w:t>
      </w:r>
      <w:r w:rsidR="003F79B0">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z w:val="24"/>
          <w:szCs w:val="24"/>
          <w:lang w:eastAsia="fr-FR"/>
        </w:rPr>
        <w:t>agrément du Maître d’Œuvre. Elles devront prévoir au minimum le stockage sur un plancher situé à au moins 30 cm au-dessus du sol, à l</w:t>
      </w:r>
      <w:r w:rsidR="003F79B0">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z w:val="24"/>
          <w:szCs w:val="24"/>
          <w:lang w:eastAsia="fr-FR"/>
        </w:rPr>
        <w:t>abri de la pluie. Les différents lots d</w:t>
      </w:r>
      <w:r w:rsidR="003F79B0">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z w:val="24"/>
          <w:szCs w:val="24"/>
          <w:lang w:eastAsia="fr-FR"/>
        </w:rPr>
        <w:t>acier devront être nettement séparés. Les barres d’acier devront être parfaitement propres, sans aucune trace de rouille non adhérente, de peinture, de graisse, de ciment ou de terre.</w:t>
      </w:r>
    </w:p>
    <w:p w:rsidR="0086372A" w:rsidRPr="0086372A" w:rsidRDefault="0086372A" w:rsidP="0086372A">
      <w:pPr>
        <w:tabs>
          <w:tab w:val="num" w:pos="0"/>
          <w:tab w:val="left" w:pos="567"/>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Les armatures sont façonnées sur gabarit et mises en place conformément aux dessins d’exécution approuvés.</w:t>
      </w:r>
    </w:p>
    <w:p w:rsidR="0086372A" w:rsidRPr="0086372A" w:rsidRDefault="0086372A" w:rsidP="0086372A">
      <w:pPr>
        <w:tabs>
          <w:tab w:val="num" w:pos="0"/>
          <w:tab w:val="left" w:pos="567"/>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L’enrobage pratiqué sera au moins égal à 25 mm pour les parements coffrés, pouvant être modifié par </w:t>
      </w:r>
      <w:r w:rsidR="00BA118D">
        <w:rPr>
          <w:rFonts w:ascii="Times New Roman" w:eastAsia="Times New Roman" w:hAnsi="Times New Roman" w:cs="Times New Roman"/>
          <w:sz w:val="24"/>
          <w:szCs w:val="24"/>
          <w:lang w:eastAsia="fr-FR"/>
        </w:rPr>
        <w:t xml:space="preserve">l’Ingénieur de suivi </w:t>
      </w:r>
      <w:r w:rsidRPr="0086372A">
        <w:rPr>
          <w:rFonts w:ascii="Times New Roman" w:eastAsia="Times New Roman" w:hAnsi="Times New Roman" w:cs="Times New Roman"/>
          <w:sz w:val="24"/>
          <w:szCs w:val="24"/>
          <w:lang w:eastAsia="fr-FR"/>
        </w:rPr>
        <w:t>en cas de besoin. L</w:t>
      </w:r>
      <w:r w:rsidR="003F79B0">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z w:val="24"/>
          <w:szCs w:val="24"/>
          <w:lang w:eastAsia="fr-FR"/>
        </w:rPr>
        <w:t>emploi des barres soudées est formellement interdit.</w:t>
      </w:r>
    </w:p>
    <w:p w:rsidR="0086372A" w:rsidRPr="0086372A" w:rsidRDefault="0086372A" w:rsidP="0086372A">
      <w:pPr>
        <w:tabs>
          <w:tab w:val="num" w:pos="0"/>
          <w:tab w:val="left" w:pos="567"/>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Les armatures rondes lisses seront utilisées comme</w:t>
      </w:r>
      <w:r w:rsidR="003F79B0">
        <w:rPr>
          <w:rFonts w:ascii="Times New Roman" w:eastAsia="Times New Roman" w:hAnsi="Times New Roman" w:cs="Times New Roman"/>
          <w:sz w:val="24"/>
          <w:szCs w:val="24"/>
          <w:lang w:eastAsia="fr-FR"/>
        </w:rPr>
        <w:t> </w:t>
      </w:r>
      <w:r w:rsidRPr="0086372A">
        <w:rPr>
          <w:rFonts w:ascii="Times New Roman" w:eastAsia="Times New Roman" w:hAnsi="Times New Roman" w:cs="Times New Roman"/>
          <w:sz w:val="24"/>
          <w:szCs w:val="24"/>
          <w:lang w:eastAsia="fr-FR"/>
        </w:rPr>
        <w:t>:</w:t>
      </w:r>
    </w:p>
    <w:p w:rsidR="0086372A" w:rsidRPr="0086372A" w:rsidRDefault="0086372A" w:rsidP="0086372A">
      <w:pPr>
        <w:tabs>
          <w:tab w:val="num" w:pos="0"/>
          <w:tab w:val="left" w:pos="567"/>
        </w:tabs>
        <w:contextualSpacing/>
        <w:jc w:val="both"/>
        <w:rPr>
          <w:rFonts w:ascii="Times New Roman" w:hAnsi="Times New Roman"/>
          <w:sz w:val="24"/>
          <w:szCs w:val="24"/>
          <w:lang w:val="x-none" w:eastAsia="x-none"/>
        </w:rPr>
      </w:pPr>
      <w:r w:rsidRPr="0086372A">
        <w:rPr>
          <w:rFonts w:ascii="Times New Roman" w:hAnsi="Times New Roman"/>
          <w:sz w:val="24"/>
          <w:szCs w:val="24"/>
          <w:lang w:val="x-none" w:eastAsia="x-none"/>
        </w:rPr>
        <w:t>Armatures de frettage,</w:t>
      </w:r>
    </w:p>
    <w:p w:rsidR="0086372A" w:rsidRPr="0086372A" w:rsidRDefault="0086372A" w:rsidP="0086372A">
      <w:pPr>
        <w:tabs>
          <w:tab w:val="num" w:pos="0"/>
          <w:tab w:val="left" w:pos="567"/>
        </w:tabs>
        <w:contextualSpacing/>
        <w:jc w:val="both"/>
        <w:rPr>
          <w:rFonts w:ascii="Times New Roman" w:hAnsi="Times New Roman"/>
          <w:sz w:val="24"/>
          <w:szCs w:val="24"/>
          <w:lang w:val="x-none" w:eastAsia="x-none"/>
        </w:rPr>
      </w:pPr>
      <w:r w:rsidRPr="0086372A">
        <w:rPr>
          <w:rFonts w:ascii="Times New Roman" w:hAnsi="Times New Roman"/>
          <w:sz w:val="24"/>
          <w:szCs w:val="24"/>
          <w:lang w:val="x-none" w:eastAsia="x-none"/>
        </w:rPr>
        <w:t>Barres de montage,</w:t>
      </w:r>
    </w:p>
    <w:p w:rsidR="0086372A" w:rsidRPr="0086372A" w:rsidRDefault="0086372A" w:rsidP="0086372A">
      <w:pPr>
        <w:tabs>
          <w:tab w:val="num" w:pos="0"/>
          <w:tab w:val="left" w:pos="567"/>
        </w:tabs>
        <w:contextualSpacing/>
        <w:jc w:val="both"/>
        <w:rPr>
          <w:rFonts w:ascii="Times New Roman" w:hAnsi="Times New Roman"/>
          <w:sz w:val="24"/>
          <w:szCs w:val="24"/>
          <w:lang w:val="x-none" w:eastAsia="x-none"/>
        </w:rPr>
      </w:pPr>
      <w:r w:rsidRPr="0086372A">
        <w:rPr>
          <w:rFonts w:ascii="Times New Roman" w:hAnsi="Times New Roman"/>
          <w:sz w:val="24"/>
          <w:szCs w:val="24"/>
          <w:lang w:val="x-none" w:eastAsia="x-none"/>
        </w:rPr>
        <w:t>Armatures d’attente de diamètre inférieur ou égal à dix (10) millimètres si exposées à un pliage puis dépliage,</w:t>
      </w:r>
    </w:p>
    <w:p w:rsidR="0086372A" w:rsidRPr="0086372A" w:rsidRDefault="0086372A" w:rsidP="0086372A">
      <w:pPr>
        <w:tabs>
          <w:tab w:val="num" w:pos="0"/>
          <w:tab w:val="left" w:pos="567"/>
        </w:tabs>
        <w:contextualSpacing/>
        <w:jc w:val="both"/>
        <w:rPr>
          <w:rFonts w:ascii="Times New Roman" w:hAnsi="Times New Roman"/>
          <w:sz w:val="24"/>
          <w:szCs w:val="24"/>
          <w:lang w:val="x-none" w:eastAsia="x-none"/>
        </w:rPr>
      </w:pPr>
      <w:r w:rsidRPr="0086372A">
        <w:rPr>
          <w:rFonts w:ascii="Times New Roman" w:hAnsi="Times New Roman"/>
          <w:sz w:val="24"/>
          <w:szCs w:val="24"/>
          <w:lang w:val="x-none" w:eastAsia="x-none"/>
        </w:rPr>
        <w:t>Armatures secondaires ne contribuant pas à la résistance mécanique des sections d’ouvrages.</w:t>
      </w:r>
    </w:p>
    <w:p w:rsidR="0086372A" w:rsidRDefault="0086372A" w:rsidP="0086372A">
      <w:pPr>
        <w:tabs>
          <w:tab w:val="num" w:pos="0"/>
          <w:tab w:val="left" w:pos="567"/>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Les armatures à haute adhérence pour béton armé seront en acier Tor ou équivalent, de la classe Fe E400 défini au chapitre III du titre I du fascicule 4 du CCTG français, et conformes à la norme NF-A-35-016.</w:t>
      </w:r>
    </w:p>
    <w:p w:rsidR="00CA5C24" w:rsidRPr="0086372A" w:rsidRDefault="00CA5C24" w:rsidP="0086372A">
      <w:pPr>
        <w:tabs>
          <w:tab w:val="num" w:pos="0"/>
          <w:tab w:val="left" w:pos="567"/>
        </w:tabs>
        <w:suppressAutoHyphens/>
        <w:autoSpaceDN w:val="0"/>
        <w:rPr>
          <w:rFonts w:ascii="Times New Roman" w:eastAsia="Times New Roman" w:hAnsi="Times New Roman" w:cs="Times New Roman"/>
          <w:sz w:val="24"/>
          <w:szCs w:val="24"/>
          <w:lang w:eastAsia="fr-FR"/>
        </w:rPr>
      </w:pPr>
    </w:p>
    <w:p w:rsidR="0086372A" w:rsidRPr="0086372A" w:rsidRDefault="0086372A" w:rsidP="0086372A">
      <w:pPr>
        <w:keepNext/>
        <w:keepLines/>
        <w:suppressAutoHyphens/>
        <w:autoSpaceDN w:val="0"/>
        <w:spacing w:before="200"/>
        <w:jc w:val="both"/>
        <w:outlineLvl w:val="1"/>
        <w:rPr>
          <w:rFonts w:ascii="Times New Roman" w:eastAsia="Times New Roman" w:hAnsi="Times New Roman" w:cs="Times New Roman"/>
          <w:b/>
          <w:bCs/>
          <w:sz w:val="24"/>
          <w:szCs w:val="24"/>
          <w:lang w:val="x-none" w:eastAsia="x-none"/>
        </w:rPr>
      </w:pPr>
      <w:bookmarkStart w:id="69" w:name="_Toc256171538"/>
      <w:r w:rsidRPr="0086372A">
        <w:rPr>
          <w:rFonts w:ascii="Times New Roman" w:eastAsia="Times New Roman" w:hAnsi="Times New Roman" w:cs="Times New Roman"/>
          <w:b/>
          <w:bCs/>
          <w:sz w:val="24"/>
          <w:szCs w:val="24"/>
          <w:lang w:val="x-none" w:eastAsia="x-none"/>
        </w:rPr>
        <w:lastRenderedPageBreak/>
        <w:t>CHAPITRE  III : MODE D’EXECUTION DES TRAVAUX</w:t>
      </w:r>
      <w:bookmarkEnd w:id="69"/>
    </w:p>
    <w:p w:rsidR="0086372A" w:rsidRPr="0086372A" w:rsidRDefault="0086372A" w:rsidP="0086372A">
      <w:pPr>
        <w:keepNext/>
        <w:keepLines/>
        <w:suppressAutoHyphens/>
        <w:autoSpaceDN w:val="0"/>
        <w:spacing w:before="200"/>
        <w:jc w:val="both"/>
        <w:outlineLvl w:val="2"/>
        <w:rPr>
          <w:rFonts w:ascii="Times New Roman" w:eastAsia="Times New Roman" w:hAnsi="Times New Roman" w:cs="Times New Roman"/>
          <w:b/>
          <w:bCs/>
          <w:sz w:val="24"/>
          <w:szCs w:val="24"/>
          <w:lang w:val="x-none" w:eastAsia="x-none"/>
        </w:rPr>
      </w:pPr>
      <w:bookmarkStart w:id="70" w:name="_Toc256171539"/>
      <w:r w:rsidRPr="0086372A">
        <w:rPr>
          <w:rFonts w:ascii="Times New Roman" w:eastAsia="Times New Roman" w:hAnsi="Times New Roman" w:cs="Times New Roman"/>
          <w:b/>
          <w:bCs/>
          <w:sz w:val="24"/>
          <w:szCs w:val="24"/>
          <w:lang w:val="x-none" w:eastAsia="x-none"/>
        </w:rPr>
        <w:t>Article 07 : INSTALLATION DE CHANTIER</w:t>
      </w:r>
      <w:bookmarkEnd w:id="70"/>
    </w:p>
    <w:p w:rsidR="0086372A" w:rsidRPr="0086372A" w:rsidRDefault="0086372A" w:rsidP="0086372A">
      <w:pPr>
        <w:suppressAutoHyphens/>
        <w:autoSpaceDN w:val="0"/>
        <w:rPr>
          <w:rFonts w:ascii="Times New Roman" w:eastAsia="Times New Roman" w:hAnsi="Times New Roman" w:cs="Times New Roman"/>
          <w:sz w:val="24"/>
          <w:szCs w:val="24"/>
          <w:lang w:eastAsia="fr-FR"/>
        </w:rPr>
      </w:pPr>
    </w:p>
    <w:p w:rsidR="0086372A" w:rsidRPr="0086372A" w:rsidRDefault="0086372A" w:rsidP="0086372A">
      <w:pPr>
        <w:spacing w:after="120"/>
        <w:ind w:firstLine="360"/>
        <w:jc w:val="both"/>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Les travaux d’installation de chantier seront à la charge de l’entreprise bénéficiaire du marché. Ils comprendront :</w:t>
      </w:r>
    </w:p>
    <w:p w:rsidR="0086372A" w:rsidRPr="0086372A" w:rsidRDefault="0086372A" w:rsidP="0086372A">
      <w:pPr>
        <w:numPr>
          <w:ilvl w:val="0"/>
          <w:numId w:val="38"/>
        </w:numPr>
        <w:suppressAutoHyphens/>
        <w:autoSpaceDN w:val="0"/>
        <w:jc w:val="both"/>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La réalisation des voies d’accès et des plates-formes des installations de chantier (implantation des bâtiments, etc.), les aires de stockage des matériaux et de stationnement des engins et véhicules y compris les revêtements indispensables et leur entretien.</w:t>
      </w:r>
    </w:p>
    <w:p w:rsidR="0086372A" w:rsidRPr="0086372A" w:rsidRDefault="0086372A" w:rsidP="0086372A">
      <w:pPr>
        <w:numPr>
          <w:ilvl w:val="0"/>
          <w:numId w:val="38"/>
        </w:numPr>
        <w:suppressAutoHyphens/>
        <w:autoSpaceDN w:val="0"/>
        <w:jc w:val="both"/>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Un panneau d’indication et panneau d’annonce de chantier ;</w:t>
      </w:r>
    </w:p>
    <w:p w:rsidR="0086372A" w:rsidRPr="0086372A" w:rsidRDefault="0086372A" w:rsidP="0086372A">
      <w:pPr>
        <w:numPr>
          <w:ilvl w:val="0"/>
          <w:numId w:val="38"/>
        </w:numPr>
        <w:suppressAutoHyphens/>
        <w:autoSpaceDN w:val="0"/>
        <w:jc w:val="both"/>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L’édification d’un local de magasin et bureau équipé d’une table et des chaises où le cahier de chantier et les pièces graphiques seront disponibles en permanence.</w:t>
      </w:r>
    </w:p>
    <w:p w:rsidR="0086372A" w:rsidRPr="0086372A" w:rsidRDefault="0086372A" w:rsidP="0086372A">
      <w:pPr>
        <w:numPr>
          <w:ilvl w:val="0"/>
          <w:numId w:val="38"/>
        </w:numPr>
        <w:suppressAutoHyphens/>
        <w:autoSpaceDN w:val="0"/>
        <w:jc w:val="both"/>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La fourniture de l’eau et le gardiennage ;</w:t>
      </w:r>
    </w:p>
    <w:p w:rsidR="0086372A" w:rsidRPr="0086372A" w:rsidRDefault="0086372A" w:rsidP="0086372A">
      <w:pPr>
        <w:numPr>
          <w:ilvl w:val="0"/>
          <w:numId w:val="38"/>
        </w:numPr>
        <w:suppressAutoHyphens/>
        <w:autoSpaceDN w:val="0"/>
        <w:jc w:val="both"/>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Toutes autres dispositions pour le bon fonctionnement du chantier ;</w:t>
      </w:r>
    </w:p>
    <w:p w:rsidR="0086372A" w:rsidRPr="0086372A" w:rsidRDefault="0086372A" w:rsidP="0086372A">
      <w:pPr>
        <w:numPr>
          <w:ilvl w:val="0"/>
          <w:numId w:val="38"/>
        </w:numPr>
        <w:suppressAutoHyphens/>
        <w:autoSpaceDN w:val="0"/>
        <w:jc w:val="both"/>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L’amenée et le repliement de tout matériel nécessaire au chantier ;</w:t>
      </w:r>
    </w:p>
    <w:p w:rsidR="0086372A" w:rsidRPr="0086372A" w:rsidRDefault="0086372A" w:rsidP="0086372A">
      <w:pPr>
        <w:numPr>
          <w:ilvl w:val="0"/>
          <w:numId w:val="38"/>
        </w:numPr>
        <w:suppressAutoHyphens/>
        <w:autoSpaceDN w:val="0"/>
        <w:jc w:val="both"/>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 xml:space="preserve">Le démontage et repliement des installations ; </w:t>
      </w:r>
    </w:p>
    <w:p w:rsidR="0086372A" w:rsidRPr="0086372A" w:rsidRDefault="0086372A" w:rsidP="0086372A">
      <w:pPr>
        <w:numPr>
          <w:ilvl w:val="0"/>
          <w:numId w:val="38"/>
        </w:numPr>
        <w:suppressAutoHyphens/>
        <w:autoSpaceDN w:val="0"/>
        <w:jc w:val="both"/>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Leur déplacement éventuel ;</w:t>
      </w:r>
    </w:p>
    <w:p w:rsidR="0086372A" w:rsidRPr="0086372A" w:rsidRDefault="0086372A" w:rsidP="0086372A">
      <w:pPr>
        <w:numPr>
          <w:ilvl w:val="0"/>
          <w:numId w:val="38"/>
        </w:numPr>
        <w:suppressAutoHyphens/>
        <w:autoSpaceDN w:val="0"/>
        <w:jc w:val="both"/>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La réalisation et l’entretien des aires d’installation et d’exécution du chantier ;</w:t>
      </w:r>
    </w:p>
    <w:p w:rsidR="0086372A" w:rsidRPr="0086372A" w:rsidRDefault="0086372A" w:rsidP="0086372A">
      <w:pPr>
        <w:numPr>
          <w:ilvl w:val="0"/>
          <w:numId w:val="38"/>
        </w:numPr>
        <w:suppressAutoHyphens/>
        <w:autoSpaceDN w:val="0"/>
        <w:jc w:val="both"/>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La mise en place des moyens indispensables pour assurer la sécurité du personnel et des usagers, en particulier la signalisation de chantier,</w:t>
      </w:r>
    </w:p>
    <w:p w:rsidR="0086372A" w:rsidRPr="0086372A" w:rsidRDefault="0086372A" w:rsidP="0086372A">
      <w:pPr>
        <w:numPr>
          <w:ilvl w:val="0"/>
          <w:numId w:val="38"/>
        </w:numPr>
        <w:suppressAutoHyphens/>
        <w:autoSpaceDN w:val="0"/>
        <w:jc w:val="both"/>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 xml:space="preserve">La remise en état des lieux après exécution des travaux   </w:t>
      </w:r>
    </w:p>
    <w:p w:rsidR="0086372A" w:rsidRPr="0086372A" w:rsidRDefault="0086372A" w:rsidP="0086372A">
      <w:pPr>
        <w:spacing w:after="120"/>
        <w:jc w:val="both"/>
        <w:rPr>
          <w:rFonts w:ascii="Times New Roman" w:eastAsia="Times New Roman" w:hAnsi="Times New Roman" w:cs="Times New Roman"/>
          <w:sz w:val="24"/>
          <w:szCs w:val="24"/>
          <w:u w:val="single"/>
          <w:lang w:val="x-none" w:eastAsia="x-none"/>
        </w:rPr>
      </w:pPr>
    </w:p>
    <w:p w:rsidR="0086372A" w:rsidRPr="0086372A" w:rsidRDefault="0086372A" w:rsidP="0086372A">
      <w:pPr>
        <w:spacing w:after="120"/>
        <w:jc w:val="both"/>
        <w:rPr>
          <w:rFonts w:ascii="Times New Roman" w:eastAsia="Times New Roman" w:hAnsi="Times New Roman" w:cs="Times New Roman"/>
          <w:sz w:val="24"/>
          <w:szCs w:val="24"/>
          <w:u w:val="single"/>
          <w:lang w:val="x-none" w:eastAsia="x-none"/>
        </w:rPr>
      </w:pPr>
      <w:r w:rsidRPr="0086372A">
        <w:rPr>
          <w:rFonts w:ascii="Times New Roman" w:eastAsia="Times New Roman" w:hAnsi="Times New Roman" w:cs="Times New Roman"/>
          <w:sz w:val="24"/>
          <w:szCs w:val="24"/>
          <w:u w:val="single"/>
          <w:lang w:val="x-none" w:eastAsia="x-none"/>
        </w:rPr>
        <w:t>Signalisation, sécurité, divers</w:t>
      </w:r>
    </w:p>
    <w:p w:rsidR="0086372A" w:rsidRPr="0086372A" w:rsidRDefault="0086372A" w:rsidP="0086372A">
      <w:pPr>
        <w:spacing w:after="120"/>
        <w:ind w:firstLine="708"/>
        <w:jc w:val="both"/>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L’attributaire prévoira de mettre en place la signalisation temporaire indispensable au respect de la sécurité des usagers et du personnel de l’entreprise. La description de ces dispositifs fera partie du programme d’exécution à fournir par l’att</w:t>
      </w:r>
      <w:bookmarkStart w:id="71" w:name="_Toc256171540"/>
      <w:r w:rsidRPr="0086372A">
        <w:rPr>
          <w:rFonts w:ascii="Times New Roman" w:eastAsia="Times New Roman" w:hAnsi="Times New Roman" w:cs="Times New Roman"/>
          <w:sz w:val="24"/>
          <w:szCs w:val="24"/>
          <w:lang w:val="x-none" w:eastAsia="x-none"/>
        </w:rPr>
        <w:t>ributaire en début de chantier.</w:t>
      </w:r>
    </w:p>
    <w:p w:rsidR="0086372A" w:rsidRPr="0086372A" w:rsidRDefault="0086372A" w:rsidP="0086372A">
      <w:pPr>
        <w:spacing w:after="120"/>
        <w:ind w:firstLine="708"/>
        <w:jc w:val="both"/>
        <w:rPr>
          <w:rFonts w:ascii="Times New Roman" w:eastAsia="Times New Roman" w:hAnsi="Times New Roman" w:cs="Times New Roman"/>
          <w:sz w:val="24"/>
          <w:szCs w:val="24"/>
          <w:lang w:val="x-none" w:eastAsia="x-none"/>
        </w:rPr>
      </w:pPr>
    </w:p>
    <w:p w:rsidR="0086372A" w:rsidRPr="0086372A" w:rsidRDefault="0086372A" w:rsidP="0086372A">
      <w:pPr>
        <w:spacing w:after="120"/>
        <w:ind w:firstLine="708"/>
        <w:jc w:val="both"/>
        <w:rPr>
          <w:rFonts w:ascii="Times New Roman" w:eastAsia="Times New Roman" w:hAnsi="Times New Roman" w:cs="Times New Roman"/>
          <w:sz w:val="24"/>
          <w:szCs w:val="24"/>
          <w:lang w:val="x-none" w:eastAsia="x-none"/>
        </w:rPr>
      </w:pPr>
    </w:p>
    <w:p w:rsidR="0086372A" w:rsidRPr="0086372A" w:rsidRDefault="0086372A" w:rsidP="0086372A">
      <w:pPr>
        <w:spacing w:after="120"/>
        <w:ind w:firstLine="708"/>
        <w:jc w:val="both"/>
        <w:rPr>
          <w:rFonts w:ascii="Times New Roman" w:eastAsia="Times New Roman" w:hAnsi="Times New Roman" w:cs="Times New Roman"/>
          <w:b/>
          <w:sz w:val="24"/>
          <w:szCs w:val="24"/>
          <w:lang w:val="x-none" w:eastAsia="x-none"/>
        </w:rPr>
      </w:pPr>
      <w:r w:rsidRPr="0086372A">
        <w:rPr>
          <w:rFonts w:ascii="Times New Roman" w:eastAsia="Times New Roman" w:hAnsi="Times New Roman" w:cs="Times New Roman"/>
          <w:b/>
          <w:sz w:val="24"/>
          <w:szCs w:val="24"/>
          <w:lang w:val="x-none" w:eastAsia="x-none"/>
        </w:rPr>
        <w:t>PARTIE 1 : MODE D’EXECUTION</w:t>
      </w:r>
    </w:p>
    <w:p w:rsidR="0086372A" w:rsidRPr="0086372A" w:rsidRDefault="0086372A" w:rsidP="0086372A">
      <w:pPr>
        <w:tabs>
          <w:tab w:val="left" w:pos="567"/>
        </w:tabs>
        <w:jc w:val="both"/>
        <w:outlineLvl w:val="2"/>
        <w:rPr>
          <w:rFonts w:ascii="Times New Roman" w:hAnsi="Times New Roman"/>
          <w:b/>
          <w:bCs/>
          <w:i/>
          <w:smallCaps/>
          <w:sz w:val="24"/>
          <w:szCs w:val="24"/>
          <w:lang w:val="x-none" w:eastAsia="x-none"/>
        </w:rPr>
      </w:pPr>
      <w:bookmarkStart w:id="72" w:name="_Toc393547189"/>
      <w:bookmarkStart w:id="73" w:name="_Toc321685507"/>
      <w:bookmarkStart w:id="74" w:name="_Toc321315051"/>
      <w:bookmarkStart w:id="75" w:name="_Toc468941954"/>
      <w:bookmarkStart w:id="76" w:name="_Toc463358386"/>
      <w:bookmarkStart w:id="77" w:name="_Toc460472301"/>
      <w:bookmarkStart w:id="78" w:name="_Toc468941956"/>
      <w:bookmarkStart w:id="79" w:name="_Toc463358388"/>
      <w:bookmarkEnd w:id="71"/>
    </w:p>
    <w:p w:rsidR="0086372A" w:rsidRPr="0086372A" w:rsidRDefault="0086372A" w:rsidP="0086372A">
      <w:pPr>
        <w:numPr>
          <w:ilvl w:val="2"/>
          <w:numId w:val="0"/>
        </w:numPr>
        <w:tabs>
          <w:tab w:val="num" w:pos="0"/>
          <w:tab w:val="left" w:pos="567"/>
        </w:tabs>
        <w:jc w:val="both"/>
        <w:outlineLvl w:val="2"/>
        <w:rPr>
          <w:rFonts w:ascii="Times New Roman" w:hAnsi="Times New Roman"/>
          <w:b/>
          <w:bCs/>
          <w:i/>
          <w:smallCaps/>
          <w:sz w:val="24"/>
          <w:szCs w:val="24"/>
          <w:lang w:val="x-none" w:eastAsia="x-none"/>
        </w:rPr>
      </w:pPr>
      <w:r w:rsidRPr="0086372A">
        <w:rPr>
          <w:rFonts w:ascii="Times New Roman" w:hAnsi="Times New Roman"/>
          <w:b/>
          <w:bCs/>
          <w:i/>
          <w:smallCaps/>
          <w:sz w:val="24"/>
          <w:szCs w:val="24"/>
          <w:lang w:val="x-none" w:eastAsia="x-none"/>
        </w:rPr>
        <w:t>TRAVAUX PRÉLIMINAIRES</w:t>
      </w:r>
      <w:bookmarkEnd w:id="72"/>
      <w:bookmarkEnd w:id="73"/>
      <w:bookmarkEnd w:id="74"/>
    </w:p>
    <w:p w:rsidR="0086372A" w:rsidRPr="0086372A" w:rsidRDefault="0086372A" w:rsidP="0086372A">
      <w:pPr>
        <w:numPr>
          <w:ilvl w:val="4"/>
          <w:numId w:val="0"/>
        </w:numPr>
        <w:tabs>
          <w:tab w:val="num" w:pos="0"/>
          <w:tab w:val="left" w:pos="567"/>
          <w:tab w:val="num" w:pos="1701"/>
        </w:tabs>
        <w:ind w:right="-68"/>
        <w:jc w:val="both"/>
        <w:outlineLvl w:val="4"/>
        <w:rPr>
          <w:rFonts w:ascii="Times New Roman" w:eastAsia="Calibri" w:hAnsi="Times New Roman"/>
          <w:b/>
          <w:i/>
          <w:sz w:val="24"/>
          <w:szCs w:val="24"/>
          <w:lang w:val="x-none"/>
        </w:rPr>
      </w:pPr>
      <w:bookmarkStart w:id="80" w:name="_Toc321315052"/>
      <w:r w:rsidRPr="0086372A">
        <w:rPr>
          <w:rFonts w:ascii="Times New Roman" w:eastAsia="Calibri" w:hAnsi="Times New Roman"/>
          <w:b/>
          <w:i/>
          <w:sz w:val="24"/>
          <w:szCs w:val="24"/>
          <w:lang w:val="x-none"/>
        </w:rPr>
        <w:t>Installations de chantier</w:t>
      </w:r>
    </w:p>
    <w:p w:rsidR="0086372A" w:rsidRPr="0086372A" w:rsidRDefault="0086372A" w:rsidP="0086372A">
      <w:pPr>
        <w:tabs>
          <w:tab w:val="num" w:pos="0"/>
          <w:tab w:val="left" w:pos="567"/>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Les travaux d’installation de chantier comprendront</w:t>
      </w:r>
      <w:r w:rsidR="003F79B0">
        <w:rPr>
          <w:rFonts w:ascii="Times New Roman" w:eastAsia="Times New Roman" w:hAnsi="Times New Roman" w:cs="Times New Roman"/>
          <w:sz w:val="24"/>
          <w:szCs w:val="24"/>
          <w:lang w:eastAsia="fr-FR"/>
        </w:rPr>
        <w:t> </w:t>
      </w:r>
      <w:r w:rsidRPr="0086372A">
        <w:rPr>
          <w:rFonts w:ascii="Times New Roman" w:eastAsia="Times New Roman" w:hAnsi="Times New Roman" w:cs="Times New Roman"/>
          <w:sz w:val="24"/>
          <w:szCs w:val="24"/>
          <w:lang w:eastAsia="fr-FR"/>
        </w:rPr>
        <w:t>:</w:t>
      </w:r>
    </w:p>
    <w:p w:rsidR="0086372A" w:rsidRPr="0086372A" w:rsidRDefault="0086372A" w:rsidP="0086372A">
      <w:pPr>
        <w:tabs>
          <w:tab w:val="num" w:pos="0"/>
          <w:tab w:val="left" w:pos="567"/>
        </w:tabs>
        <w:contextualSpacing/>
        <w:jc w:val="both"/>
        <w:rPr>
          <w:rFonts w:ascii="Times New Roman" w:hAnsi="Times New Roman"/>
          <w:sz w:val="24"/>
          <w:szCs w:val="24"/>
          <w:lang w:val="x-none" w:eastAsia="x-none"/>
        </w:rPr>
      </w:pPr>
      <w:r w:rsidRPr="0086372A">
        <w:rPr>
          <w:rFonts w:ascii="Times New Roman" w:hAnsi="Times New Roman"/>
          <w:sz w:val="24"/>
          <w:szCs w:val="24"/>
          <w:lang w:val="x-none" w:eastAsia="x-none"/>
        </w:rPr>
        <w:t>La construction d’une clôture de chantier en paille et d’un magasin provisoire de chantier, ou sa location ;</w:t>
      </w:r>
    </w:p>
    <w:p w:rsidR="0086372A" w:rsidRPr="0086372A" w:rsidRDefault="0086372A" w:rsidP="0086372A">
      <w:pPr>
        <w:tabs>
          <w:tab w:val="num" w:pos="0"/>
          <w:tab w:val="left" w:pos="567"/>
        </w:tabs>
        <w:contextualSpacing/>
        <w:jc w:val="both"/>
        <w:rPr>
          <w:rFonts w:ascii="Times New Roman" w:hAnsi="Times New Roman"/>
          <w:sz w:val="24"/>
          <w:szCs w:val="24"/>
          <w:lang w:val="x-none" w:eastAsia="x-none"/>
        </w:rPr>
      </w:pPr>
      <w:r w:rsidRPr="0086372A">
        <w:rPr>
          <w:rFonts w:ascii="Times New Roman" w:hAnsi="Times New Roman"/>
          <w:sz w:val="24"/>
          <w:szCs w:val="24"/>
          <w:lang w:val="x-none" w:eastAsia="x-none"/>
        </w:rPr>
        <w:t>Le nettoyage et le gardiennage du site ;</w:t>
      </w:r>
    </w:p>
    <w:p w:rsidR="0086372A" w:rsidRPr="0086372A" w:rsidRDefault="0086372A" w:rsidP="0086372A">
      <w:pPr>
        <w:tabs>
          <w:tab w:val="num" w:pos="0"/>
          <w:tab w:val="left" w:pos="567"/>
        </w:tabs>
        <w:contextualSpacing/>
        <w:jc w:val="both"/>
        <w:rPr>
          <w:rFonts w:ascii="Times New Roman" w:hAnsi="Times New Roman"/>
          <w:sz w:val="24"/>
          <w:szCs w:val="24"/>
          <w:lang w:val="x-none" w:eastAsia="x-none"/>
        </w:rPr>
      </w:pPr>
      <w:r w:rsidRPr="0086372A">
        <w:rPr>
          <w:rFonts w:ascii="Times New Roman" w:hAnsi="Times New Roman"/>
          <w:sz w:val="24"/>
          <w:szCs w:val="24"/>
          <w:lang w:val="x-none" w:eastAsia="x-none"/>
        </w:rPr>
        <w:t>La mise en place des moyens logistiques ;</w:t>
      </w:r>
    </w:p>
    <w:p w:rsidR="0086372A" w:rsidRPr="0086372A" w:rsidRDefault="0086372A" w:rsidP="0086372A">
      <w:pPr>
        <w:tabs>
          <w:tab w:val="num" w:pos="0"/>
          <w:tab w:val="left" w:pos="567"/>
        </w:tabs>
        <w:contextualSpacing/>
        <w:jc w:val="both"/>
        <w:rPr>
          <w:rFonts w:ascii="Times New Roman" w:hAnsi="Times New Roman"/>
          <w:sz w:val="24"/>
          <w:szCs w:val="24"/>
          <w:lang w:val="x-none" w:eastAsia="x-none"/>
        </w:rPr>
      </w:pPr>
      <w:r w:rsidRPr="0086372A">
        <w:rPr>
          <w:rFonts w:ascii="Times New Roman" w:hAnsi="Times New Roman"/>
          <w:sz w:val="24"/>
          <w:szCs w:val="24"/>
          <w:lang w:val="x-none" w:eastAsia="x-none"/>
        </w:rPr>
        <w:t>Les mesures nécessaires au respect des dispositions légales et réglementaires relatives à l’hygiène ;</w:t>
      </w:r>
    </w:p>
    <w:p w:rsidR="0086372A" w:rsidRPr="0086372A" w:rsidRDefault="0086372A" w:rsidP="0086372A">
      <w:pPr>
        <w:tabs>
          <w:tab w:val="num" w:pos="0"/>
          <w:tab w:val="left" w:pos="567"/>
        </w:tabs>
        <w:contextualSpacing/>
        <w:jc w:val="both"/>
        <w:rPr>
          <w:rFonts w:ascii="Times New Roman" w:hAnsi="Times New Roman"/>
          <w:sz w:val="24"/>
          <w:szCs w:val="24"/>
          <w:lang w:val="x-none" w:eastAsia="x-none"/>
        </w:rPr>
      </w:pPr>
      <w:r w:rsidRPr="0086372A">
        <w:rPr>
          <w:rFonts w:ascii="Times New Roman" w:hAnsi="Times New Roman"/>
          <w:sz w:val="24"/>
          <w:szCs w:val="24"/>
          <w:lang w:val="x-none" w:eastAsia="x-none"/>
        </w:rPr>
        <w:t>La sécurité des sites, qui devra constituer un souci constant de l’Entreprise (règles et consignes écrites et affichées à la portée de tout le monde au chantier et comportements d’urgence en cas d’accident) ;</w:t>
      </w:r>
    </w:p>
    <w:p w:rsidR="0086372A" w:rsidRPr="0086372A" w:rsidRDefault="0086372A" w:rsidP="0086372A">
      <w:pPr>
        <w:tabs>
          <w:tab w:val="num" w:pos="0"/>
          <w:tab w:val="left" w:pos="567"/>
        </w:tabs>
        <w:contextualSpacing/>
        <w:jc w:val="both"/>
        <w:rPr>
          <w:rFonts w:ascii="Times New Roman" w:hAnsi="Times New Roman"/>
          <w:sz w:val="24"/>
          <w:szCs w:val="24"/>
          <w:lang w:val="x-none" w:eastAsia="x-none"/>
        </w:rPr>
      </w:pPr>
      <w:r w:rsidRPr="0086372A">
        <w:rPr>
          <w:rFonts w:ascii="Times New Roman" w:hAnsi="Times New Roman"/>
          <w:sz w:val="24"/>
          <w:szCs w:val="24"/>
          <w:lang w:val="x-none" w:eastAsia="x-none"/>
        </w:rPr>
        <w:t>La présence d’une boîte à pharmacie de chantier comportant les produits de premier secours ;</w:t>
      </w:r>
    </w:p>
    <w:p w:rsidR="0086372A" w:rsidRPr="0086372A" w:rsidRDefault="0086372A" w:rsidP="0086372A">
      <w:pPr>
        <w:tabs>
          <w:tab w:val="num" w:pos="0"/>
          <w:tab w:val="left" w:pos="567"/>
        </w:tabs>
        <w:contextualSpacing/>
        <w:jc w:val="both"/>
        <w:rPr>
          <w:rFonts w:ascii="Times New Roman" w:hAnsi="Times New Roman"/>
          <w:sz w:val="24"/>
          <w:szCs w:val="24"/>
          <w:lang w:val="x-none" w:eastAsia="x-none"/>
        </w:rPr>
      </w:pPr>
      <w:r w:rsidRPr="0086372A">
        <w:rPr>
          <w:rFonts w:ascii="Times New Roman" w:hAnsi="Times New Roman"/>
          <w:sz w:val="24"/>
          <w:szCs w:val="24"/>
          <w:lang w:val="x-none" w:eastAsia="x-none"/>
        </w:rPr>
        <w:t>L’assurance de l’efficacité sur le chantier des mesures de sécurité (port des équipements de protection…) ;</w:t>
      </w:r>
    </w:p>
    <w:p w:rsidR="0086372A" w:rsidRPr="0086372A" w:rsidRDefault="0086372A" w:rsidP="0086372A">
      <w:pPr>
        <w:tabs>
          <w:tab w:val="num" w:pos="0"/>
          <w:tab w:val="left" w:pos="567"/>
        </w:tabs>
        <w:contextualSpacing/>
        <w:jc w:val="both"/>
        <w:rPr>
          <w:rFonts w:ascii="Times New Roman" w:hAnsi="Times New Roman"/>
          <w:sz w:val="24"/>
          <w:szCs w:val="24"/>
          <w:lang w:val="x-none" w:eastAsia="x-none"/>
        </w:rPr>
      </w:pPr>
      <w:r w:rsidRPr="0086372A">
        <w:rPr>
          <w:rFonts w:ascii="Times New Roman" w:hAnsi="Times New Roman"/>
          <w:sz w:val="24"/>
          <w:szCs w:val="24"/>
          <w:lang w:val="x-none" w:eastAsia="x-none"/>
        </w:rPr>
        <w:t>La mise en place des bureaux de chantier : pendant toute la durée de réalisation des travaux, en plus de ses bureaux où le cahier de chantier et le journal de chantier seront disponibles en permanence, le co-contractant devra mettre à disposition, dans un emplacement déterminé en commun avec celui-ci, une salle devant faire office de bureau et de salle de réunions de chantier pouvant recevoir au moins 5 personnes, équipée de table de réunion, bancs de 1,5 m, chaises, tableau d’affichage des plans et planning placé en permanence. Ces installations pourront être situées dans le village et pourront être des hangars, cases etc.… ;</w:t>
      </w:r>
    </w:p>
    <w:p w:rsidR="0086372A" w:rsidRPr="0086372A" w:rsidRDefault="0086372A" w:rsidP="0086372A">
      <w:pPr>
        <w:tabs>
          <w:tab w:val="num" w:pos="0"/>
          <w:tab w:val="left" w:pos="567"/>
        </w:tabs>
        <w:contextualSpacing/>
        <w:jc w:val="both"/>
        <w:rPr>
          <w:rFonts w:ascii="Times New Roman" w:hAnsi="Times New Roman"/>
          <w:sz w:val="24"/>
          <w:szCs w:val="24"/>
          <w:lang w:val="x-none" w:eastAsia="x-none"/>
        </w:rPr>
      </w:pPr>
      <w:r w:rsidRPr="0086372A">
        <w:rPr>
          <w:rFonts w:ascii="Times New Roman" w:hAnsi="Times New Roman"/>
          <w:sz w:val="24"/>
          <w:szCs w:val="24"/>
          <w:lang w:val="x-none" w:eastAsia="x-none"/>
        </w:rPr>
        <w:t>La prise en compte de certaines mesures socio-environnementales telles que les sensibilisations… ;</w:t>
      </w:r>
    </w:p>
    <w:p w:rsidR="0086372A" w:rsidRPr="0086372A" w:rsidRDefault="0086372A" w:rsidP="0086372A">
      <w:pPr>
        <w:tabs>
          <w:tab w:val="num" w:pos="0"/>
          <w:tab w:val="left" w:pos="567"/>
        </w:tabs>
        <w:contextualSpacing/>
        <w:jc w:val="both"/>
        <w:rPr>
          <w:rFonts w:ascii="Times New Roman" w:hAnsi="Times New Roman"/>
          <w:sz w:val="24"/>
          <w:szCs w:val="24"/>
          <w:lang w:val="x-none" w:eastAsia="x-none"/>
        </w:rPr>
      </w:pPr>
      <w:r w:rsidRPr="0086372A">
        <w:rPr>
          <w:rFonts w:ascii="Times New Roman" w:hAnsi="Times New Roman"/>
          <w:sz w:val="24"/>
          <w:szCs w:val="24"/>
          <w:lang w:val="x-none" w:eastAsia="x-none"/>
        </w:rPr>
        <w:t>L</w:t>
      </w:r>
      <w:r w:rsidR="003F79B0">
        <w:rPr>
          <w:rFonts w:ascii="Times New Roman" w:hAnsi="Times New Roman"/>
          <w:sz w:val="24"/>
          <w:szCs w:val="24"/>
          <w:lang w:val="x-none" w:eastAsia="x-none"/>
        </w:rPr>
        <w:t>’</w:t>
      </w:r>
      <w:r w:rsidRPr="0086372A">
        <w:rPr>
          <w:rFonts w:ascii="Times New Roman" w:hAnsi="Times New Roman"/>
          <w:sz w:val="24"/>
          <w:szCs w:val="24"/>
          <w:lang w:val="x-none" w:eastAsia="x-none"/>
        </w:rPr>
        <w:t>amenée et le repliement du matériel de chantier.</w:t>
      </w:r>
    </w:p>
    <w:p w:rsidR="0086372A" w:rsidRPr="0086372A" w:rsidRDefault="0086372A" w:rsidP="0086372A">
      <w:pPr>
        <w:numPr>
          <w:ilvl w:val="4"/>
          <w:numId w:val="0"/>
        </w:numPr>
        <w:tabs>
          <w:tab w:val="num" w:pos="0"/>
          <w:tab w:val="left" w:pos="567"/>
          <w:tab w:val="num" w:pos="1701"/>
        </w:tabs>
        <w:spacing w:before="180"/>
        <w:ind w:right="-68"/>
        <w:jc w:val="both"/>
        <w:outlineLvl w:val="4"/>
        <w:rPr>
          <w:rFonts w:ascii="Times New Roman" w:eastAsia="Calibri" w:hAnsi="Times New Roman"/>
          <w:b/>
          <w:i/>
          <w:sz w:val="24"/>
          <w:szCs w:val="24"/>
          <w:lang w:val="x-none"/>
        </w:rPr>
      </w:pPr>
      <w:r w:rsidRPr="0086372A">
        <w:rPr>
          <w:rFonts w:ascii="Times New Roman" w:eastAsia="Calibri" w:hAnsi="Times New Roman"/>
          <w:b/>
          <w:i/>
          <w:sz w:val="24"/>
          <w:szCs w:val="24"/>
          <w:lang w:val="x-none"/>
        </w:rPr>
        <w:t>Plans d’exécution</w:t>
      </w:r>
    </w:p>
    <w:p w:rsidR="0086372A" w:rsidRPr="0086372A" w:rsidRDefault="0086372A" w:rsidP="0086372A">
      <w:pPr>
        <w:tabs>
          <w:tab w:val="num" w:pos="0"/>
          <w:tab w:val="left" w:pos="567"/>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Sont à la charge du Cocontractant</w:t>
      </w:r>
      <w:r w:rsidR="003F79B0">
        <w:rPr>
          <w:rFonts w:ascii="Times New Roman" w:eastAsia="Times New Roman" w:hAnsi="Times New Roman" w:cs="Times New Roman"/>
          <w:sz w:val="24"/>
          <w:szCs w:val="24"/>
          <w:lang w:eastAsia="fr-FR"/>
        </w:rPr>
        <w:t> </w:t>
      </w:r>
      <w:r w:rsidRPr="0086372A">
        <w:rPr>
          <w:rFonts w:ascii="Times New Roman" w:eastAsia="Times New Roman" w:hAnsi="Times New Roman" w:cs="Times New Roman"/>
          <w:sz w:val="24"/>
          <w:szCs w:val="24"/>
          <w:lang w:eastAsia="fr-FR"/>
        </w:rPr>
        <w:t>:</w:t>
      </w:r>
    </w:p>
    <w:p w:rsidR="0086372A" w:rsidRPr="0086372A" w:rsidRDefault="0086372A" w:rsidP="0086372A">
      <w:pPr>
        <w:tabs>
          <w:tab w:val="num" w:pos="0"/>
          <w:tab w:val="left" w:pos="567"/>
        </w:tabs>
        <w:contextualSpacing/>
        <w:jc w:val="both"/>
        <w:rPr>
          <w:rFonts w:ascii="Times New Roman" w:hAnsi="Times New Roman"/>
          <w:sz w:val="24"/>
          <w:szCs w:val="24"/>
          <w:lang w:val="x-none" w:eastAsia="x-none"/>
        </w:rPr>
      </w:pPr>
      <w:r w:rsidRPr="0086372A">
        <w:rPr>
          <w:rFonts w:ascii="Times New Roman" w:hAnsi="Times New Roman"/>
          <w:sz w:val="24"/>
          <w:szCs w:val="24"/>
          <w:lang w:val="x-none" w:eastAsia="x-none"/>
        </w:rPr>
        <w:lastRenderedPageBreak/>
        <w:t>L’élaboration des plans d’exécutions de l’ouvrage selon les contraintes identifiées sur chaque site, conformément aux dispositions contractuelles,</w:t>
      </w:r>
    </w:p>
    <w:p w:rsidR="0086372A" w:rsidRPr="0086372A" w:rsidRDefault="0086372A" w:rsidP="0086372A">
      <w:pPr>
        <w:tabs>
          <w:tab w:val="num" w:pos="0"/>
          <w:tab w:val="left" w:pos="567"/>
        </w:tabs>
        <w:contextualSpacing/>
        <w:jc w:val="both"/>
        <w:rPr>
          <w:rFonts w:ascii="Times New Roman" w:hAnsi="Times New Roman"/>
          <w:sz w:val="24"/>
          <w:szCs w:val="24"/>
          <w:lang w:val="x-none" w:eastAsia="x-none"/>
        </w:rPr>
      </w:pPr>
      <w:r w:rsidRPr="0086372A">
        <w:rPr>
          <w:rFonts w:ascii="Times New Roman" w:hAnsi="Times New Roman"/>
          <w:sz w:val="24"/>
          <w:szCs w:val="24"/>
          <w:lang w:val="x-none" w:eastAsia="x-none"/>
        </w:rPr>
        <w:t>L’établissement du planning des travaux.</w:t>
      </w:r>
    </w:p>
    <w:p w:rsidR="0086372A" w:rsidRPr="0086372A" w:rsidRDefault="0086372A" w:rsidP="0086372A">
      <w:pPr>
        <w:tabs>
          <w:tab w:val="num" w:pos="0"/>
          <w:tab w:val="left" w:pos="567"/>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Ces plans seront remis avant le début des travaux au Maître d’Œuvre, dans les 15 jours ouvrables après signature de l’Ordre de Service de démarrage des travaux. </w:t>
      </w:r>
    </w:p>
    <w:p w:rsidR="0086372A" w:rsidRPr="0086372A" w:rsidRDefault="0086372A" w:rsidP="0086372A">
      <w:pPr>
        <w:numPr>
          <w:ilvl w:val="4"/>
          <w:numId w:val="0"/>
        </w:numPr>
        <w:tabs>
          <w:tab w:val="num" w:pos="0"/>
          <w:tab w:val="left" w:pos="567"/>
          <w:tab w:val="num" w:pos="1701"/>
        </w:tabs>
        <w:spacing w:before="180"/>
        <w:ind w:right="-68"/>
        <w:jc w:val="both"/>
        <w:outlineLvl w:val="4"/>
        <w:rPr>
          <w:rFonts w:ascii="Times New Roman" w:eastAsia="Calibri" w:hAnsi="Times New Roman"/>
          <w:b/>
          <w:i/>
          <w:sz w:val="24"/>
          <w:szCs w:val="24"/>
          <w:lang w:val="x-none"/>
        </w:rPr>
      </w:pPr>
      <w:bookmarkStart w:id="81" w:name="_Toc321315054"/>
      <w:r w:rsidRPr="0086372A">
        <w:rPr>
          <w:rFonts w:ascii="Times New Roman" w:eastAsia="Calibri" w:hAnsi="Times New Roman"/>
          <w:b/>
          <w:i/>
          <w:sz w:val="24"/>
          <w:szCs w:val="24"/>
          <w:lang w:val="x-none"/>
        </w:rPr>
        <w:t>Modification en cours de travaux</w:t>
      </w:r>
      <w:bookmarkEnd w:id="81"/>
    </w:p>
    <w:p w:rsidR="0086372A" w:rsidRPr="0086372A" w:rsidRDefault="0086372A" w:rsidP="0086372A">
      <w:pPr>
        <w:tabs>
          <w:tab w:val="num" w:pos="0"/>
          <w:tab w:val="left" w:pos="567"/>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 Co-contractant  est réputé avoir les connaissances suffisantes sur les conditions et contexte de réalisation du projet et les suggestions d</w:t>
      </w:r>
      <w:r w:rsidR="003F79B0">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z w:val="24"/>
          <w:szCs w:val="24"/>
          <w:lang w:eastAsia="fr-FR"/>
        </w:rPr>
        <w:t xml:space="preserve">exécution des travaux. </w:t>
      </w:r>
    </w:p>
    <w:p w:rsidR="0086372A" w:rsidRPr="0086372A" w:rsidRDefault="0086372A" w:rsidP="0086372A">
      <w:pPr>
        <w:tabs>
          <w:tab w:val="num" w:pos="0"/>
          <w:tab w:val="left" w:pos="567"/>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Toutefois, au cas où des modifications de la nature des terrassements s</w:t>
      </w:r>
      <w:r w:rsidR="003F79B0">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z w:val="24"/>
          <w:szCs w:val="24"/>
          <w:lang w:eastAsia="fr-FR"/>
        </w:rPr>
        <w:t>avéreraient nécessaires en cours de travaux, soit par la nature du terrain rencontré, soit par la présence d</w:t>
      </w:r>
      <w:r w:rsidR="003F79B0">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z w:val="24"/>
          <w:szCs w:val="24"/>
          <w:lang w:eastAsia="fr-FR"/>
        </w:rPr>
        <w:t xml:space="preserve">obstacles, tels que canalisations, vestiges, etc. </w:t>
      </w:r>
      <w:r w:rsidR="003F79B0">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z w:val="24"/>
          <w:szCs w:val="24"/>
          <w:lang w:eastAsia="fr-FR"/>
        </w:rPr>
        <w:t>, le Maître d’Œuvre définira les incidences sur le calendrier d</w:t>
      </w:r>
      <w:r w:rsidR="003F79B0">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z w:val="24"/>
          <w:szCs w:val="24"/>
          <w:lang w:eastAsia="fr-FR"/>
        </w:rPr>
        <w:t>exécution et le règlement des dépenses résultant de ces modifications. Le co-contractant ne pourra poursuivre les travaux qu</w:t>
      </w:r>
      <w:r w:rsidR="003F79B0">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z w:val="24"/>
          <w:szCs w:val="24"/>
          <w:lang w:eastAsia="fr-FR"/>
        </w:rPr>
        <w:t>avec l</w:t>
      </w:r>
      <w:r w:rsidR="003F79B0">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z w:val="24"/>
          <w:szCs w:val="24"/>
          <w:lang w:eastAsia="fr-FR"/>
        </w:rPr>
        <w:t>accord du Maître d’Œuvre.</w:t>
      </w:r>
    </w:p>
    <w:p w:rsidR="0086372A" w:rsidRPr="0086372A" w:rsidRDefault="0086372A" w:rsidP="0086372A">
      <w:pPr>
        <w:numPr>
          <w:ilvl w:val="4"/>
          <w:numId w:val="0"/>
        </w:numPr>
        <w:tabs>
          <w:tab w:val="num" w:pos="0"/>
          <w:tab w:val="left" w:pos="567"/>
          <w:tab w:val="num" w:pos="1701"/>
        </w:tabs>
        <w:spacing w:before="180"/>
        <w:ind w:right="-68"/>
        <w:jc w:val="both"/>
        <w:outlineLvl w:val="4"/>
        <w:rPr>
          <w:rFonts w:ascii="Times New Roman" w:eastAsia="Calibri" w:hAnsi="Times New Roman"/>
          <w:b/>
          <w:i/>
          <w:sz w:val="24"/>
          <w:szCs w:val="24"/>
          <w:lang w:val="x-none"/>
        </w:rPr>
      </w:pPr>
      <w:bookmarkStart w:id="82" w:name="_Toc468941970"/>
      <w:bookmarkStart w:id="83" w:name="_Toc463358402"/>
      <w:bookmarkEnd w:id="75"/>
      <w:bookmarkEnd w:id="76"/>
      <w:bookmarkEnd w:id="77"/>
      <w:bookmarkEnd w:id="80"/>
      <w:r w:rsidRPr="0086372A">
        <w:rPr>
          <w:rFonts w:ascii="Times New Roman" w:eastAsia="Calibri" w:hAnsi="Times New Roman"/>
          <w:b/>
          <w:i/>
          <w:sz w:val="24"/>
          <w:szCs w:val="24"/>
          <w:lang w:val="x-none"/>
        </w:rPr>
        <w:t>Préparation de terrain</w:t>
      </w:r>
    </w:p>
    <w:p w:rsidR="0086372A" w:rsidRPr="0086372A" w:rsidRDefault="0086372A" w:rsidP="0086372A">
      <w:pPr>
        <w:tabs>
          <w:tab w:val="num" w:pos="0"/>
          <w:tab w:val="left" w:pos="567"/>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Les travaux de préparation de terrain comprendront</w:t>
      </w:r>
      <w:r w:rsidR="003F79B0">
        <w:rPr>
          <w:rFonts w:ascii="Times New Roman" w:eastAsia="Times New Roman" w:hAnsi="Times New Roman" w:cs="Times New Roman"/>
          <w:sz w:val="24"/>
          <w:szCs w:val="24"/>
          <w:lang w:eastAsia="fr-FR"/>
        </w:rPr>
        <w:t> </w:t>
      </w:r>
      <w:r w:rsidRPr="0086372A">
        <w:rPr>
          <w:rFonts w:ascii="Times New Roman" w:eastAsia="Times New Roman" w:hAnsi="Times New Roman" w:cs="Times New Roman"/>
          <w:sz w:val="24"/>
          <w:szCs w:val="24"/>
          <w:lang w:eastAsia="fr-FR"/>
        </w:rPr>
        <w:t>:</w:t>
      </w:r>
    </w:p>
    <w:p w:rsidR="0086372A" w:rsidRPr="0086372A" w:rsidRDefault="0086372A" w:rsidP="0086372A">
      <w:pPr>
        <w:tabs>
          <w:tab w:val="num" w:pos="0"/>
          <w:tab w:val="left" w:pos="567"/>
        </w:tabs>
        <w:contextualSpacing/>
        <w:jc w:val="both"/>
        <w:rPr>
          <w:rFonts w:ascii="Times New Roman" w:hAnsi="Times New Roman"/>
          <w:sz w:val="24"/>
          <w:szCs w:val="24"/>
          <w:lang w:val="x-none" w:eastAsia="x-none"/>
        </w:rPr>
      </w:pPr>
      <w:r w:rsidRPr="0086372A">
        <w:rPr>
          <w:rFonts w:ascii="Times New Roman" w:hAnsi="Times New Roman"/>
          <w:sz w:val="24"/>
          <w:szCs w:val="24"/>
          <w:lang w:val="x-none" w:eastAsia="x-none"/>
        </w:rPr>
        <w:t xml:space="preserve">Le désherbage, le débroussaillage, l’abattage d’arbres existant dans l’emprise y compris le dessouchage ; </w:t>
      </w:r>
    </w:p>
    <w:p w:rsidR="0086372A" w:rsidRPr="0086372A" w:rsidRDefault="0086372A" w:rsidP="0086372A">
      <w:pPr>
        <w:tabs>
          <w:tab w:val="num" w:pos="0"/>
          <w:tab w:val="left" w:pos="567"/>
        </w:tabs>
        <w:contextualSpacing/>
        <w:jc w:val="both"/>
        <w:rPr>
          <w:rFonts w:ascii="Times New Roman" w:hAnsi="Times New Roman"/>
          <w:sz w:val="24"/>
          <w:szCs w:val="24"/>
          <w:lang w:val="x-none" w:eastAsia="x-none"/>
        </w:rPr>
      </w:pPr>
      <w:r w:rsidRPr="0086372A">
        <w:rPr>
          <w:rFonts w:ascii="Times New Roman" w:hAnsi="Times New Roman"/>
          <w:sz w:val="24"/>
          <w:szCs w:val="24"/>
          <w:lang w:val="x-none" w:eastAsia="x-none"/>
        </w:rPr>
        <w:t>Le décapage de la terre végétale, jusqu’à la bonne profondeur, et le stockage des matériaux en tas pour une réutilisation ultérieure, et l’évacuation des quantités non réutilisées conformément aux ordres du Maître d’œuvre ;</w:t>
      </w:r>
    </w:p>
    <w:p w:rsidR="0086372A" w:rsidRPr="0086372A" w:rsidRDefault="0086372A" w:rsidP="0086372A">
      <w:pPr>
        <w:tabs>
          <w:tab w:val="num" w:pos="0"/>
          <w:tab w:val="left" w:pos="567"/>
        </w:tabs>
        <w:contextualSpacing/>
        <w:jc w:val="both"/>
        <w:rPr>
          <w:rFonts w:ascii="Times New Roman" w:hAnsi="Times New Roman"/>
          <w:sz w:val="24"/>
          <w:szCs w:val="24"/>
          <w:lang w:val="x-none" w:eastAsia="x-none"/>
        </w:rPr>
      </w:pPr>
      <w:r w:rsidRPr="0086372A">
        <w:rPr>
          <w:rFonts w:ascii="Times New Roman" w:hAnsi="Times New Roman"/>
          <w:sz w:val="24"/>
          <w:szCs w:val="24"/>
          <w:lang w:val="x-none" w:eastAsia="x-none"/>
        </w:rPr>
        <w:t>Le remblaiement partiel du terrain pour mise au niveau de la plate-forme, en couches de 10 à 30 cm, y compris le compactage avec du matériel approprié jusqu’à 90 % de l’OPM. Les matériaux à mettre en remblais doivent avoir la qualité décrite par l’article 7.</w:t>
      </w:r>
    </w:p>
    <w:p w:rsidR="0086372A" w:rsidRPr="0086372A" w:rsidRDefault="0086372A" w:rsidP="0086372A">
      <w:pPr>
        <w:tabs>
          <w:tab w:val="num" w:pos="0"/>
          <w:tab w:val="left" w:pos="567"/>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La méthode d’abattage sera au choix du cocontractant. Cependant toutes les dégradations des bâtiments ou autres installations résultant de ces opérations seront à réparer aux frais du Le co-contractant. Les travaux incluent l’enlèvement avec racines principales et le comblement des fosses en couches régulières de 20cm, bien compactées avec de la terre de même qualité comme pour les remblais. L’abattage d’arbres se fait sur l’ordre du Maître d’Œuvre ou de l’Ingénieur.</w:t>
      </w:r>
    </w:p>
    <w:p w:rsidR="0086372A" w:rsidRPr="0086372A" w:rsidRDefault="0086372A" w:rsidP="0086372A">
      <w:pPr>
        <w:numPr>
          <w:ilvl w:val="4"/>
          <w:numId w:val="0"/>
        </w:numPr>
        <w:tabs>
          <w:tab w:val="num" w:pos="0"/>
          <w:tab w:val="left" w:pos="567"/>
          <w:tab w:val="num" w:pos="1701"/>
        </w:tabs>
        <w:spacing w:before="180"/>
        <w:ind w:right="-68"/>
        <w:jc w:val="both"/>
        <w:outlineLvl w:val="4"/>
        <w:rPr>
          <w:rFonts w:ascii="Times New Roman" w:eastAsia="Calibri" w:hAnsi="Times New Roman"/>
          <w:b/>
          <w:i/>
          <w:sz w:val="24"/>
          <w:szCs w:val="24"/>
          <w:lang w:val="x-none"/>
        </w:rPr>
      </w:pPr>
      <w:bookmarkStart w:id="84" w:name="_Toc321315053"/>
      <w:bookmarkEnd w:id="78"/>
      <w:bookmarkEnd w:id="79"/>
      <w:bookmarkEnd w:id="82"/>
      <w:bookmarkEnd w:id="83"/>
      <w:r w:rsidRPr="0086372A">
        <w:rPr>
          <w:rFonts w:ascii="Times New Roman" w:eastAsia="Calibri" w:hAnsi="Times New Roman"/>
          <w:b/>
          <w:i/>
          <w:sz w:val="24"/>
          <w:szCs w:val="24"/>
          <w:lang w:val="x-none"/>
        </w:rPr>
        <w:t> Terrassements</w:t>
      </w:r>
    </w:p>
    <w:p w:rsidR="0086372A" w:rsidRPr="0086372A" w:rsidRDefault="0086372A" w:rsidP="0086372A">
      <w:pPr>
        <w:tabs>
          <w:tab w:val="num" w:pos="0"/>
          <w:tab w:val="left" w:pos="567"/>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L’entreprise exécutera des terrassements pour la mise en forme du terrain, afin de réaliser une plate-forme à la côte choisie pour l’implantation du bâtiment principal et ses réseaux de caniveaux et dallages, et si possible des latrines.</w:t>
      </w:r>
    </w:p>
    <w:p w:rsidR="0086372A" w:rsidRPr="0086372A" w:rsidRDefault="0086372A" w:rsidP="0086372A">
      <w:pPr>
        <w:tabs>
          <w:tab w:val="num" w:pos="0"/>
          <w:tab w:val="left" w:pos="567"/>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Après réalisation de tous les remblais, les terres mises en dépôt seront enlevées et évacuées à la décharge par le co-contractant du présent lot, toutes sujétions et frais à sa charge. La mise en décharge de la terre végétale ne pourra se faire qu’après accord formel du Maître d’Œuvre, et ce afin de garantir le maintien sur site de la quantité nécessaire pour l’aménagement en fin de chantier des espaces plantés.</w:t>
      </w:r>
    </w:p>
    <w:p w:rsidR="0086372A" w:rsidRPr="0086372A" w:rsidRDefault="0086372A" w:rsidP="0086372A">
      <w:pPr>
        <w:numPr>
          <w:ilvl w:val="4"/>
          <w:numId w:val="0"/>
        </w:numPr>
        <w:tabs>
          <w:tab w:val="num" w:pos="0"/>
          <w:tab w:val="left" w:pos="567"/>
          <w:tab w:val="num" w:pos="1701"/>
        </w:tabs>
        <w:spacing w:before="180"/>
        <w:ind w:right="-68"/>
        <w:jc w:val="both"/>
        <w:outlineLvl w:val="4"/>
        <w:rPr>
          <w:rFonts w:ascii="Times New Roman" w:eastAsia="Calibri" w:hAnsi="Times New Roman"/>
          <w:b/>
          <w:i/>
          <w:sz w:val="24"/>
          <w:szCs w:val="24"/>
          <w:lang w:val="x-none"/>
        </w:rPr>
      </w:pPr>
      <w:r w:rsidRPr="0086372A">
        <w:rPr>
          <w:rFonts w:ascii="Times New Roman" w:eastAsia="Calibri" w:hAnsi="Times New Roman"/>
          <w:b/>
          <w:i/>
          <w:sz w:val="24"/>
          <w:szCs w:val="24"/>
          <w:lang w:val="x-none"/>
        </w:rPr>
        <w:t>Implantation des bâtiments</w:t>
      </w:r>
      <w:bookmarkEnd w:id="84"/>
    </w:p>
    <w:p w:rsidR="0086372A" w:rsidRPr="0086372A" w:rsidRDefault="0086372A" w:rsidP="0086372A">
      <w:pPr>
        <w:tabs>
          <w:tab w:val="num" w:pos="0"/>
          <w:tab w:val="left" w:pos="567"/>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w:t>
      </w:r>
      <w:r w:rsidR="003F79B0">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z w:val="24"/>
          <w:szCs w:val="24"/>
          <w:lang w:eastAsia="fr-FR"/>
        </w:rPr>
        <w:t>implantation de l’ouvrage sera assurée par le co-contractant, vérifiée par le Maître d’Œuvre et approuvée par l’Ingénieur du marché, avant tout démarrage de travaux.</w:t>
      </w:r>
    </w:p>
    <w:p w:rsidR="0086372A" w:rsidRPr="0086372A" w:rsidRDefault="0086372A" w:rsidP="0086372A">
      <w:pPr>
        <w:tabs>
          <w:tab w:val="num" w:pos="0"/>
          <w:tab w:val="left" w:pos="567"/>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 Le co-contractant  est responsable de l’implantation de l’ouvrage et il est également responsable des niveaux, alignements et dimensions de l’ouvrage exécutés selon les indications du plan d’implantation et du plan de masse. </w:t>
      </w:r>
    </w:p>
    <w:p w:rsidR="0086372A" w:rsidRPr="0086372A" w:rsidRDefault="0086372A" w:rsidP="0086372A">
      <w:pPr>
        <w:tabs>
          <w:tab w:val="num" w:pos="0"/>
          <w:tab w:val="left" w:pos="567"/>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Dès l’ouverture du chantier, le co-contractant  sera tenu de reconnaître, en présence de l’Ingénieur, les repères généraux ayant servi de base à l’étude et de mettre en place des repères principaux en vue de l’implantation de l’ouvrage.</w:t>
      </w:r>
    </w:p>
    <w:p w:rsidR="0086372A" w:rsidRPr="0086372A" w:rsidRDefault="0086372A" w:rsidP="0086372A">
      <w:pPr>
        <w:tabs>
          <w:tab w:val="num" w:pos="0"/>
          <w:tab w:val="left" w:pos="567"/>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En cas d’erreur d’implantation ou de nivellement, le co-contractant  sera tenu d’exécuter à ses frais et quelle que soit leur importance tous les travaux nécessaires au rétablissement de l’ouvrage dans leur position prévue.</w:t>
      </w:r>
    </w:p>
    <w:p w:rsidR="0086372A" w:rsidRPr="0086372A" w:rsidRDefault="0086372A" w:rsidP="0086372A">
      <w:pPr>
        <w:tabs>
          <w:tab w:val="num" w:pos="0"/>
          <w:tab w:val="left" w:pos="567"/>
        </w:tabs>
        <w:suppressAutoHyphens/>
        <w:autoSpaceDN w:val="0"/>
        <w:rPr>
          <w:rFonts w:ascii="Times New Roman" w:eastAsia="Times New Roman" w:hAnsi="Times New Roman" w:cs="Times New Roman"/>
          <w:sz w:val="24"/>
          <w:szCs w:val="24"/>
          <w:lang w:eastAsia="fr-FR"/>
        </w:rPr>
      </w:pPr>
    </w:p>
    <w:p w:rsidR="0086372A" w:rsidRPr="0086372A" w:rsidRDefault="0086372A" w:rsidP="00BA118D">
      <w:pPr>
        <w:numPr>
          <w:ilvl w:val="2"/>
          <w:numId w:val="0"/>
        </w:numPr>
        <w:tabs>
          <w:tab w:val="num" w:pos="0"/>
          <w:tab w:val="left" w:pos="567"/>
        </w:tabs>
        <w:spacing w:before="180" w:after="120"/>
        <w:jc w:val="both"/>
        <w:outlineLvl w:val="2"/>
        <w:rPr>
          <w:rFonts w:ascii="Times New Roman" w:hAnsi="Times New Roman"/>
          <w:b/>
          <w:bCs/>
          <w:i/>
          <w:smallCaps/>
          <w:sz w:val="24"/>
          <w:szCs w:val="24"/>
          <w:lang w:val="x-none" w:eastAsia="x-none"/>
        </w:rPr>
      </w:pPr>
      <w:bookmarkStart w:id="85" w:name="_Toc393547190"/>
      <w:r w:rsidRPr="0086372A">
        <w:rPr>
          <w:rFonts w:ascii="Times New Roman" w:hAnsi="Times New Roman"/>
          <w:b/>
          <w:bCs/>
          <w:i/>
          <w:smallCaps/>
          <w:sz w:val="24"/>
          <w:szCs w:val="24"/>
          <w:lang w:val="x-none" w:eastAsia="x-none"/>
        </w:rPr>
        <w:t>FONDATIONS</w:t>
      </w:r>
      <w:bookmarkEnd w:id="85"/>
    </w:p>
    <w:p w:rsidR="0086372A" w:rsidRPr="0086372A" w:rsidRDefault="0086372A" w:rsidP="0086372A">
      <w:pPr>
        <w:numPr>
          <w:ilvl w:val="4"/>
          <w:numId w:val="0"/>
        </w:numPr>
        <w:tabs>
          <w:tab w:val="num" w:pos="0"/>
          <w:tab w:val="left" w:pos="567"/>
          <w:tab w:val="num" w:pos="1701"/>
        </w:tabs>
        <w:ind w:right="-68"/>
        <w:jc w:val="both"/>
        <w:outlineLvl w:val="4"/>
        <w:rPr>
          <w:rFonts w:ascii="Times New Roman" w:eastAsia="Calibri" w:hAnsi="Times New Roman"/>
          <w:b/>
          <w:i/>
          <w:sz w:val="24"/>
          <w:szCs w:val="24"/>
          <w:lang w:val="x-none"/>
        </w:rPr>
      </w:pPr>
      <w:bookmarkStart w:id="86" w:name="_Toc321315059"/>
      <w:r w:rsidRPr="0086372A">
        <w:rPr>
          <w:rFonts w:ascii="Times New Roman" w:eastAsia="Calibri" w:hAnsi="Times New Roman"/>
          <w:b/>
          <w:i/>
          <w:sz w:val="24"/>
          <w:szCs w:val="24"/>
          <w:lang w:val="x-none"/>
        </w:rPr>
        <w:t xml:space="preserve">Fouilles </w:t>
      </w:r>
      <w:bookmarkEnd w:id="86"/>
      <w:r w:rsidRPr="0086372A">
        <w:rPr>
          <w:rFonts w:ascii="Times New Roman" w:eastAsia="Calibri" w:hAnsi="Times New Roman"/>
          <w:b/>
          <w:i/>
          <w:sz w:val="24"/>
          <w:szCs w:val="24"/>
          <w:lang w:val="x-none"/>
        </w:rPr>
        <w:t>pour fondations et fosse</w:t>
      </w:r>
    </w:p>
    <w:p w:rsidR="0086372A" w:rsidRPr="0086372A" w:rsidRDefault="0086372A" w:rsidP="0086372A">
      <w:pPr>
        <w:tabs>
          <w:tab w:val="num" w:pos="0"/>
          <w:tab w:val="left" w:pos="567"/>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Sont considérées comme fouilles les travaux de terrassement qui ont pour objet le creusement de l´excavation dans laquelle sont construites les parties d´un ouvrage prenant directement appui sur le sol.</w:t>
      </w:r>
    </w:p>
    <w:p w:rsidR="0086372A" w:rsidRPr="0086372A" w:rsidRDefault="0086372A" w:rsidP="0086372A">
      <w:pPr>
        <w:tabs>
          <w:tab w:val="num" w:pos="0"/>
          <w:tab w:val="left" w:pos="567"/>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lastRenderedPageBreak/>
        <w:t xml:space="preserve">Les fouilles en puits seront descendues jusqu’au bon sol, assurant une parfaite stabilité de l’ouvrage. Pour les facilités de mise en œuvre, leur ouverture ne sera pas inférieure à 60x60 cm. </w:t>
      </w:r>
    </w:p>
    <w:p w:rsidR="0086372A" w:rsidRPr="0086372A" w:rsidRDefault="0086372A" w:rsidP="0086372A">
      <w:pPr>
        <w:tabs>
          <w:tab w:val="num" w:pos="0"/>
          <w:tab w:val="left" w:pos="567"/>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Les fouilles en rigoles quant à elles seront exécutées avec une profondeur  minimum de 80 cm.</w:t>
      </w:r>
    </w:p>
    <w:p w:rsidR="0086372A" w:rsidRPr="0086372A" w:rsidRDefault="0086372A" w:rsidP="0086372A">
      <w:pPr>
        <w:tabs>
          <w:tab w:val="num" w:pos="0"/>
          <w:tab w:val="left" w:pos="567"/>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L’exécution des fouilles sera subordonnée à l’approbation de l’implantation par le Maître d’Œuvre.</w:t>
      </w:r>
    </w:p>
    <w:p w:rsidR="0086372A" w:rsidRPr="0086372A" w:rsidRDefault="0086372A" w:rsidP="0086372A">
      <w:pPr>
        <w:tabs>
          <w:tab w:val="num" w:pos="0"/>
          <w:tab w:val="left" w:pos="567"/>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Pendant l’exécution des fouilles, le co-contractant aura la charge de procéder aux épuisements éventuels d’eau, à la protection des talus et ouvrages voisins, ainsi qu’à la stabilisation du fond de fouille.</w:t>
      </w:r>
    </w:p>
    <w:p w:rsidR="0086372A" w:rsidRPr="0086372A" w:rsidRDefault="0086372A" w:rsidP="0086372A">
      <w:pPr>
        <w:tabs>
          <w:tab w:val="num" w:pos="0"/>
          <w:tab w:val="left" w:pos="567"/>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Les fonds de fouilles seront protégés par un béton de propreté pour les fouilles exécutées à sec.</w:t>
      </w:r>
    </w:p>
    <w:p w:rsidR="0086372A" w:rsidRPr="0086372A" w:rsidRDefault="0086372A" w:rsidP="0086372A">
      <w:pPr>
        <w:numPr>
          <w:ilvl w:val="4"/>
          <w:numId w:val="0"/>
        </w:numPr>
        <w:tabs>
          <w:tab w:val="num" w:pos="0"/>
          <w:tab w:val="left" w:pos="567"/>
          <w:tab w:val="num" w:pos="1701"/>
        </w:tabs>
        <w:spacing w:before="180"/>
        <w:ind w:right="-68"/>
        <w:jc w:val="both"/>
        <w:outlineLvl w:val="4"/>
        <w:rPr>
          <w:rFonts w:ascii="Times New Roman" w:eastAsia="Calibri" w:hAnsi="Times New Roman"/>
          <w:b/>
          <w:i/>
          <w:sz w:val="24"/>
          <w:szCs w:val="24"/>
          <w:lang w:val="x-none"/>
        </w:rPr>
      </w:pPr>
      <w:bookmarkStart w:id="87" w:name="_Toc321315062"/>
      <w:r w:rsidRPr="0086372A">
        <w:rPr>
          <w:rFonts w:ascii="Times New Roman" w:eastAsia="Calibri" w:hAnsi="Times New Roman"/>
          <w:b/>
          <w:i/>
          <w:sz w:val="24"/>
          <w:szCs w:val="24"/>
          <w:lang w:val="x-none"/>
        </w:rPr>
        <w:t>Remblais</w:t>
      </w:r>
      <w:bookmarkEnd w:id="87"/>
      <w:r w:rsidRPr="0086372A">
        <w:rPr>
          <w:rFonts w:ascii="Times New Roman" w:eastAsia="Calibri" w:hAnsi="Times New Roman"/>
          <w:b/>
          <w:i/>
          <w:sz w:val="24"/>
          <w:szCs w:val="24"/>
          <w:lang w:val="x-none"/>
        </w:rPr>
        <w:t xml:space="preserve"> compactés</w:t>
      </w:r>
    </w:p>
    <w:p w:rsidR="0086372A" w:rsidRPr="0086372A" w:rsidRDefault="0086372A" w:rsidP="0086372A">
      <w:pPr>
        <w:tabs>
          <w:tab w:val="num" w:pos="0"/>
          <w:tab w:val="left" w:pos="567"/>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Il s</w:t>
      </w:r>
      <w:r w:rsidR="003F79B0">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z w:val="24"/>
          <w:szCs w:val="24"/>
          <w:lang w:eastAsia="fr-FR"/>
        </w:rPr>
        <w:t>agit des remblaiements autour des fondations et des remblais sous dallage pour mise à niveau du terrain.</w:t>
      </w:r>
    </w:p>
    <w:p w:rsidR="0086372A" w:rsidRPr="0086372A" w:rsidRDefault="0086372A" w:rsidP="0086372A">
      <w:pPr>
        <w:tabs>
          <w:tab w:val="num" w:pos="0"/>
          <w:tab w:val="left" w:pos="567"/>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Les remblais seront réalisés en matériau issu  des fouilles ou d’emprunt agrée, et mis en œuvre par couches successives de 15 cm, arrosées et compactées à la dame manuelle.</w:t>
      </w:r>
    </w:p>
    <w:p w:rsidR="0086372A" w:rsidRPr="0086372A" w:rsidRDefault="0086372A" w:rsidP="0086372A">
      <w:pPr>
        <w:tabs>
          <w:tab w:val="num" w:pos="0"/>
          <w:tab w:val="left" w:pos="567"/>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Les terres provenant des fouilles, dans le cas où elles ne seraient pas réuti</w:t>
      </w:r>
      <w:r w:rsidR="00BA118D">
        <w:rPr>
          <w:rFonts w:ascii="Times New Roman" w:eastAsia="Times New Roman" w:hAnsi="Times New Roman" w:cs="Times New Roman"/>
          <w:sz w:val="24"/>
          <w:szCs w:val="24"/>
          <w:lang w:eastAsia="fr-FR"/>
        </w:rPr>
        <w:t>lisables selon l</w:t>
      </w:r>
      <w:r w:rsidR="003F79B0">
        <w:rPr>
          <w:rFonts w:ascii="Times New Roman" w:eastAsia="Times New Roman" w:hAnsi="Times New Roman" w:cs="Times New Roman"/>
          <w:sz w:val="24"/>
          <w:szCs w:val="24"/>
          <w:lang w:eastAsia="fr-FR"/>
        </w:rPr>
        <w:t>’</w:t>
      </w:r>
      <w:r w:rsidR="00BA118D">
        <w:rPr>
          <w:rFonts w:ascii="Times New Roman" w:eastAsia="Times New Roman" w:hAnsi="Times New Roman" w:cs="Times New Roman"/>
          <w:sz w:val="24"/>
          <w:szCs w:val="24"/>
          <w:lang w:eastAsia="fr-FR"/>
        </w:rPr>
        <w:t>appréciation de</w:t>
      </w:r>
      <w:r w:rsidRPr="0086372A">
        <w:rPr>
          <w:rFonts w:ascii="Times New Roman" w:eastAsia="Times New Roman" w:hAnsi="Times New Roman" w:cs="Times New Roman"/>
          <w:sz w:val="24"/>
          <w:szCs w:val="24"/>
          <w:lang w:eastAsia="fr-FR"/>
        </w:rPr>
        <w:t xml:space="preserve"> </w:t>
      </w:r>
      <w:r w:rsidR="00BA118D">
        <w:rPr>
          <w:rFonts w:ascii="Times New Roman" w:eastAsia="Times New Roman" w:hAnsi="Times New Roman" w:cs="Times New Roman"/>
          <w:sz w:val="24"/>
          <w:szCs w:val="24"/>
          <w:lang w:eastAsia="fr-FR"/>
        </w:rPr>
        <w:t>l’Ingénieur de suivi</w:t>
      </w:r>
      <w:r w:rsidRPr="0086372A">
        <w:rPr>
          <w:rFonts w:ascii="Times New Roman" w:eastAsia="Times New Roman" w:hAnsi="Times New Roman" w:cs="Times New Roman"/>
          <w:sz w:val="24"/>
          <w:szCs w:val="24"/>
          <w:lang w:eastAsia="fr-FR"/>
        </w:rPr>
        <w:t xml:space="preserve">, seront par les soins du cocontractant, mises en dépôt en des lieux agrées par </w:t>
      </w:r>
      <w:r w:rsidR="00BA118D">
        <w:rPr>
          <w:rFonts w:ascii="Times New Roman" w:eastAsia="Times New Roman" w:hAnsi="Times New Roman" w:cs="Times New Roman"/>
          <w:sz w:val="24"/>
          <w:szCs w:val="24"/>
          <w:lang w:eastAsia="fr-FR"/>
        </w:rPr>
        <w:t>l’Ingénieur de suivi</w:t>
      </w:r>
      <w:r w:rsidRPr="0086372A">
        <w:rPr>
          <w:rFonts w:ascii="Times New Roman" w:eastAsia="Times New Roman" w:hAnsi="Times New Roman" w:cs="Times New Roman"/>
          <w:sz w:val="24"/>
          <w:szCs w:val="24"/>
          <w:lang w:eastAsia="fr-FR"/>
        </w:rPr>
        <w:t>.</w:t>
      </w:r>
    </w:p>
    <w:p w:rsidR="0086372A" w:rsidRPr="0086372A" w:rsidRDefault="0086372A" w:rsidP="0086372A">
      <w:pPr>
        <w:tabs>
          <w:tab w:val="num" w:pos="0"/>
          <w:tab w:val="left" w:pos="567"/>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sz w:val="24"/>
          <w:szCs w:val="24"/>
          <w:u w:val="single"/>
          <w:lang w:eastAsia="fr-FR"/>
        </w:rPr>
        <w:t>NB</w:t>
      </w:r>
      <w:r w:rsidR="003F79B0">
        <w:rPr>
          <w:rFonts w:ascii="Times New Roman" w:eastAsia="Times New Roman" w:hAnsi="Times New Roman" w:cs="Times New Roman"/>
          <w:b/>
          <w:sz w:val="24"/>
          <w:szCs w:val="24"/>
          <w:u w:val="single"/>
          <w:lang w:eastAsia="fr-FR"/>
        </w:rPr>
        <w:t> </w:t>
      </w:r>
      <w:r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b/>
          <w:sz w:val="24"/>
          <w:szCs w:val="24"/>
          <w:lang w:eastAsia="fr-FR"/>
        </w:rPr>
        <w:t>Les remblais seront en latérite de bonne qualité.</w:t>
      </w:r>
    </w:p>
    <w:p w:rsidR="0086372A" w:rsidRPr="0086372A" w:rsidRDefault="0086372A" w:rsidP="0086372A">
      <w:pPr>
        <w:numPr>
          <w:ilvl w:val="4"/>
          <w:numId w:val="0"/>
        </w:numPr>
        <w:tabs>
          <w:tab w:val="num" w:pos="0"/>
          <w:tab w:val="left" w:pos="567"/>
          <w:tab w:val="num" w:pos="1701"/>
        </w:tabs>
        <w:spacing w:before="180"/>
        <w:ind w:right="-68"/>
        <w:jc w:val="both"/>
        <w:outlineLvl w:val="4"/>
        <w:rPr>
          <w:rFonts w:ascii="Times New Roman" w:eastAsia="Calibri" w:hAnsi="Times New Roman"/>
          <w:b/>
          <w:i/>
          <w:sz w:val="24"/>
          <w:szCs w:val="24"/>
          <w:lang w:val="x-none"/>
        </w:rPr>
      </w:pPr>
      <w:bookmarkStart w:id="88" w:name="_Toc321315064"/>
      <w:r w:rsidRPr="0086372A">
        <w:rPr>
          <w:rFonts w:ascii="Times New Roman" w:eastAsia="Calibri" w:hAnsi="Times New Roman"/>
          <w:b/>
          <w:i/>
          <w:sz w:val="24"/>
          <w:szCs w:val="24"/>
          <w:lang w:val="x-none"/>
        </w:rPr>
        <w:t>Mise en œuvre des bétons</w:t>
      </w:r>
      <w:bookmarkEnd w:id="88"/>
      <w:r w:rsidRPr="0086372A">
        <w:rPr>
          <w:rFonts w:ascii="Times New Roman" w:eastAsia="Calibri" w:hAnsi="Times New Roman"/>
          <w:b/>
          <w:i/>
          <w:sz w:val="24"/>
          <w:szCs w:val="24"/>
          <w:lang w:val="x-none"/>
        </w:rPr>
        <w:t xml:space="preserve"> et mortiers</w:t>
      </w:r>
    </w:p>
    <w:p w:rsidR="0086372A" w:rsidRPr="0086372A" w:rsidRDefault="0086372A" w:rsidP="0086372A">
      <w:pPr>
        <w:numPr>
          <w:ilvl w:val="6"/>
          <w:numId w:val="0"/>
        </w:numPr>
        <w:tabs>
          <w:tab w:val="num" w:pos="0"/>
          <w:tab w:val="left" w:pos="567"/>
        </w:tabs>
        <w:jc w:val="both"/>
        <w:outlineLvl w:val="6"/>
        <w:rPr>
          <w:rFonts w:ascii="Times New Roman" w:eastAsia="Calibri" w:hAnsi="Times New Roman"/>
          <w:b/>
          <w:sz w:val="24"/>
          <w:szCs w:val="24"/>
          <w:lang w:val="x-none"/>
        </w:rPr>
      </w:pPr>
      <w:r w:rsidRPr="0086372A">
        <w:rPr>
          <w:rFonts w:ascii="Times New Roman" w:eastAsia="Calibri" w:hAnsi="Times New Roman"/>
          <w:b/>
          <w:sz w:val="24"/>
          <w:szCs w:val="24"/>
          <w:lang w:val="x-none"/>
        </w:rPr>
        <w:t>Qualité des bétons et mortiers</w:t>
      </w:r>
    </w:p>
    <w:tbl>
      <w:tblPr>
        <w:tblW w:w="10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17"/>
        <w:gridCol w:w="1481"/>
        <w:gridCol w:w="1492"/>
        <w:gridCol w:w="1292"/>
        <w:gridCol w:w="1350"/>
        <w:gridCol w:w="1045"/>
      </w:tblGrid>
      <w:tr w:rsidR="0086372A" w:rsidRPr="0086372A" w:rsidTr="0086372A">
        <w:trPr>
          <w:trHeight w:val="338"/>
          <w:jc w:val="center"/>
        </w:trPr>
        <w:tc>
          <w:tcPr>
            <w:tcW w:w="4117"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tabs>
                <w:tab w:val="num" w:pos="0"/>
                <w:tab w:val="left" w:pos="567"/>
              </w:tabs>
              <w:ind w:left="-113" w:right="-113"/>
              <w:contextualSpacing/>
              <w:jc w:val="center"/>
              <w:rPr>
                <w:rFonts w:ascii="Times New Roman" w:eastAsia="Arial Unicode MS" w:hAnsi="Times New Roman"/>
                <w:b/>
                <w:noProof/>
                <w:lang w:val="fr-CM" w:eastAsia="fr-FR"/>
              </w:rPr>
            </w:pPr>
            <w:r w:rsidRPr="0086372A">
              <w:rPr>
                <w:rFonts w:ascii="Times New Roman" w:eastAsia="Arial Unicode MS" w:hAnsi="Times New Roman"/>
                <w:b/>
                <w:noProof/>
                <w:lang w:val="fr-CM" w:eastAsia="fr-FR"/>
              </w:rPr>
              <w:t>Matériau</w:t>
            </w:r>
          </w:p>
        </w:tc>
        <w:tc>
          <w:tcPr>
            <w:tcW w:w="1481"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tabs>
                <w:tab w:val="num" w:pos="0"/>
                <w:tab w:val="left" w:pos="567"/>
              </w:tabs>
              <w:ind w:left="-113" w:right="-113"/>
              <w:contextualSpacing/>
              <w:jc w:val="center"/>
              <w:rPr>
                <w:rFonts w:ascii="Times New Roman" w:eastAsia="Arial Unicode MS" w:hAnsi="Times New Roman"/>
                <w:b/>
                <w:noProof/>
                <w:lang w:val="fr-CM" w:eastAsia="fr-FR"/>
              </w:rPr>
            </w:pPr>
            <w:r w:rsidRPr="0086372A">
              <w:rPr>
                <w:rFonts w:ascii="Times New Roman" w:eastAsia="Arial Unicode MS" w:hAnsi="Times New Roman"/>
                <w:b/>
                <w:noProof/>
                <w:lang w:val="fr-CM" w:eastAsia="fr-FR"/>
              </w:rPr>
              <w:t>Dosage (kg/m3)</w:t>
            </w:r>
          </w:p>
        </w:tc>
        <w:tc>
          <w:tcPr>
            <w:tcW w:w="1492"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tabs>
                <w:tab w:val="num" w:pos="0"/>
                <w:tab w:val="left" w:pos="567"/>
              </w:tabs>
              <w:ind w:left="-113" w:right="-113"/>
              <w:contextualSpacing/>
              <w:jc w:val="center"/>
              <w:rPr>
                <w:rFonts w:ascii="Times New Roman" w:eastAsia="Arial Unicode MS" w:hAnsi="Times New Roman"/>
                <w:b/>
                <w:noProof/>
                <w:lang w:val="fr-CM" w:eastAsia="fr-FR"/>
              </w:rPr>
            </w:pPr>
            <w:r w:rsidRPr="0086372A">
              <w:rPr>
                <w:rFonts w:ascii="Times New Roman" w:eastAsia="Arial Unicode MS" w:hAnsi="Times New Roman"/>
                <w:b/>
                <w:noProof/>
                <w:lang w:val="fr-CM" w:eastAsia="fr-FR"/>
              </w:rPr>
              <w:t>Ciment</w:t>
            </w:r>
          </w:p>
        </w:tc>
        <w:tc>
          <w:tcPr>
            <w:tcW w:w="1292"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tabs>
                <w:tab w:val="num" w:pos="0"/>
                <w:tab w:val="left" w:pos="567"/>
              </w:tabs>
              <w:ind w:left="-113" w:right="-113"/>
              <w:contextualSpacing/>
              <w:jc w:val="center"/>
              <w:rPr>
                <w:rFonts w:ascii="Times New Roman" w:eastAsia="Arial Unicode MS" w:hAnsi="Times New Roman"/>
                <w:b/>
                <w:noProof/>
                <w:lang w:val="fr-CM" w:eastAsia="fr-FR"/>
              </w:rPr>
            </w:pPr>
            <w:r w:rsidRPr="0086372A">
              <w:rPr>
                <w:rFonts w:ascii="Times New Roman" w:eastAsia="Arial Unicode MS" w:hAnsi="Times New Roman"/>
                <w:b/>
                <w:noProof/>
                <w:lang w:val="fr-CM" w:eastAsia="fr-FR"/>
              </w:rPr>
              <w:t>Gravier</w:t>
            </w:r>
          </w:p>
        </w:tc>
        <w:tc>
          <w:tcPr>
            <w:tcW w:w="1350"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tabs>
                <w:tab w:val="num" w:pos="0"/>
                <w:tab w:val="left" w:pos="567"/>
              </w:tabs>
              <w:ind w:left="-113" w:right="-113"/>
              <w:contextualSpacing/>
              <w:jc w:val="center"/>
              <w:rPr>
                <w:rFonts w:ascii="Times New Roman" w:eastAsia="Arial Unicode MS" w:hAnsi="Times New Roman"/>
                <w:b/>
                <w:noProof/>
                <w:lang w:val="fr-CM" w:eastAsia="fr-FR"/>
              </w:rPr>
            </w:pPr>
            <w:r w:rsidRPr="0086372A">
              <w:rPr>
                <w:rFonts w:ascii="Times New Roman" w:eastAsia="Arial Unicode MS" w:hAnsi="Times New Roman"/>
                <w:b/>
                <w:noProof/>
                <w:lang w:val="fr-CM" w:eastAsia="fr-FR"/>
              </w:rPr>
              <w:t xml:space="preserve">Sable </w:t>
            </w:r>
          </w:p>
        </w:tc>
        <w:tc>
          <w:tcPr>
            <w:tcW w:w="1045"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tabs>
                <w:tab w:val="num" w:pos="0"/>
                <w:tab w:val="left" w:pos="567"/>
              </w:tabs>
              <w:ind w:left="-113" w:right="-113"/>
              <w:contextualSpacing/>
              <w:jc w:val="center"/>
              <w:rPr>
                <w:rFonts w:ascii="Times New Roman" w:eastAsia="Arial Unicode MS" w:hAnsi="Times New Roman"/>
                <w:b/>
                <w:noProof/>
                <w:lang w:val="fr-CM" w:eastAsia="fr-FR"/>
              </w:rPr>
            </w:pPr>
            <w:r w:rsidRPr="0086372A">
              <w:rPr>
                <w:rFonts w:ascii="Times New Roman" w:eastAsia="Arial Unicode MS" w:hAnsi="Times New Roman"/>
                <w:b/>
                <w:noProof/>
                <w:lang w:val="fr-CM" w:eastAsia="fr-FR"/>
              </w:rPr>
              <w:t>Eau</w:t>
            </w:r>
          </w:p>
        </w:tc>
      </w:tr>
      <w:tr w:rsidR="0086372A" w:rsidRPr="0086372A" w:rsidTr="0086372A">
        <w:trPr>
          <w:trHeight w:val="338"/>
          <w:jc w:val="center"/>
        </w:trPr>
        <w:tc>
          <w:tcPr>
            <w:tcW w:w="4117"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tabs>
                <w:tab w:val="num" w:pos="0"/>
                <w:tab w:val="left" w:pos="567"/>
              </w:tabs>
              <w:ind w:left="-57" w:right="-57"/>
              <w:contextualSpacing/>
              <w:rPr>
                <w:rFonts w:ascii="Times New Roman" w:eastAsia="Arial Unicode MS" w:hAnsi="Times New Roman"/>
                <w:b/>
                <w:noProof/>
                <w:lang w:val="fr-CM" w:eastAsia="fr-FR"/>
              </w:rPr>
            </w:pPr>
            <w:r w:rsidRPr="0086372A">
              <w:rPr>
                <w:rFonts w:ascii="Times New Roman" w:eastAsia="Arial Unicode MS" w:hAnsi="Times New Roman"/>
                <w:b/>
                <w:noProof/>
                <w:lang w:val="fr-CM" w:eastAsia="fr-FR"/>
              </w:rPr>
              <w:t>Béton de propreté</w:t>
            </w:r>
          </w:p>
        </w:tc>
        <w:tc>
          <w:tcPr>
            <w:tcW w:w="1481"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tabs>
                <w:tab w:val="num" w:pos="0"/>
                <w:tab w:val="left" w:pos="567"/>
              </w:tabs>
              <w:ind w:left="-57" w:right="-57"/>
              <w:contextualSpacing/>
              <w:jc w:val="center"/>
              <w:rPr>
                <w:rFonts w:ascii="Times New Roman" w:eastAsia="Arial Unicode MS" w:hAnsi="Times New Roman"/>
                <w:noProof/>
                <w:lang w:val="fr-CM" w:eastAsia="fr-FR"/>
              </w:rPr>
            </w:pPr>
            <w:r w:rsidRPr="0086372A">
              <w:rPr>
                <w:rFonts w:ascii="Times New Roman" w:eastAsia="Arial Unicode MS" w:hAnsi="Times New Roman"/>
                <w:noProof/>
                <w:lang w:val="fr-CM" w:eastAsia="fr-FR"/>
              </w:rPr>
              <w:t>150</w:t>
            </w:r>
          </w:p>
        </w:tc>
        <w:tc>
          <w:tcPr>
            <w:tcW w:w="1492"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tabs>
                <w:tab w:val="num" w:pos="0"/>
                <w:tab w:val="left" w:pos="567"/>
              </w:tabs>
              <w:ind w:left="-57" w:right="-57"/>
              <w:contextualSpacing/>
              <w:jc w:val="center"/>
              <w:rPr>
                <w:rFonts w:ascii="Times New Roman" w:eastAsia="Arial Unicode MS" w:hAnsi="Times New Roman"/>
                <w:noProof/>
                <w:lang w:val="fr-CM" w:eastAsia="fr-FR"/>
              </w:rPr>
            </w:pPr>
            <w:r w:rsidRPr="0086372A">
              <w:rPr>
                <w:rFonts w:ascii="Times New Roman" w:eastAsia="Arial Unicode MS" w:hAnsi="Times New Roman"/>
                <w:noProof/>
                <w:lang w:val="fr-CM" w:eastAsia="fr-FR"/>
              </w:rPr>
              <w:t>1 sac de 50 kg</w:t>
            </w:r>
          </w:p>
        </w:tc>
        <w:tc>
          <w:tcPr>
            <w:tcW w:w="1292"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tabs>
                <w:tab w:val="num" w:pos="0"/>
                <w:tab w:val="left" w:pos="567"/>
              </w:tabs>
              <w:ind w:left="-57" w:right="-57"/>
              <w:contextualSpacing/>
              <w:jc w:val="center"/>
              <w:rPr>
                <w:rFonts w:ascii="Times New Roman" w:eastAsia="Arial Unicode MS" w:hAnsi="Times New Roman"/>
                <w:noProof/>
                <w:lang w:val="fr-CM" w:eastAsia="fr-FR"/>
              </w:rPr>
            </w:pPr>
            <w:r w:rsidRPr="0086372A">
              <w:rPr>
                <w:rFonts w:ascii="Times New Roman" w:eastAsia="Arial Unicode MS" w:hAnsi="Times New Roman"/>
                <w:noProof/>
                <w:lang w:val="fr-CM" w:eastAsia="fr-FR"/>
              </w:rPr>
              <w:t>4 brouettes</w:t>
            </w:r>
          </w:p>
        </w:tc>
        <w:tc>
          <w:tcPr>
            <w:tcW w:w="1350"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tabs>
                <w:tab w:val="num" w:pos="0"/>
                <w:tab w:val="left" w:pos="567"/>
              </w:tabs>
              <w:ind w:left="-57" w:right="-57"/>
              <w:contextualSpacing/>
              <w:jc w:val="center"/>
              <w:rPr>
                <w:rFonts w:ascii="Times New Roman" w:eastAsia="Arial Unicode MS" w:hAnsi="Times New Roman"/>
                <w:noProof/>
                <w:lang w:val="fr-CM" w:eastAsia="fr-FR"/>
              </w:rPr>
            </w:pPr>
            <w:r w:rsidRPr="0086372A">
              <w:rPr>
                <w:rFonts w:ascii="Times New Roman" w:eastAsia="Arial Unicode MS" w:hAnsi="Times New Roman"/>
                <w:noProof/>
                <w:lang w:val="fr-CM" w:eastAsia="fr-FR"/>
              </w:rPr>
              <w:t>3 brouettes</w:t>
            </w:r>
          </w:p>
        </w:tc>
        <w:tc>
          <w:tcPr>
            <w:tcW w:w="1045"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tabs>
                <w:tab w:val="num" w:pos="0"/>
                <w:tab w:val="left" w:pos="567"/>
              </w:tabs>
              <w:ind w:left="-57" w:right="-57"/>
              <w:contextualSpacing/>
              <w:jc w:val="center"/>
              <w:rPr>
                <w:rFonts w:ascii="Times New Roman" w:eastAsia="Arial Unicode MS" w:hAnsi="Times New Roman"/>
                <w:noProof/>
                <w:lang w:val="fr-CM" w:eastAsia="fr-FR"/>
              </w:rPr>
            </w:pPr>
            <w:r w:rsidRPr="0086372A">
              <w:rPr>
                <w:rFonts w:ascii="Times New Roman" w:eastAsia="Arial Unicode MS" w:hAnsi="Times New Roman"/>
                <w:noProof/>
                <w:lang w:val="fr-CM" w:eastAsia="fr-FR"/>
              </w:rPr>
              <w:t>3 seaux</w:t>
            </w:r>
          </w:p>
        </w:tc>
      </w:tr>
      <w:tr w:rsidR="0086372A" w:rsidRPr="0086372A" w:rsidTr="0086372A">
        <w:trPr>
          <w:trHeight w:val="338"/>
          <w:jc w:val="center"/>
        </w:trPr>
        <w:tc>
          <w:tcPr>
            <w:tcW w:w="4117"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tabs>
                <w:tab w:val="num" w:pos="0"/>
                <w:tab w:val="left" w:pos="567"/>
              </w:tabs>
              <w:ind w:left="-57" w:right="-57"/>
              <w:contextualSpacing/>
              <w:rPr>
                <w:rFonts w:ascii="Times New Roman" w:eastAsia="Arial Unicode MS" w:hAnsi="Times New Roman"/>
                <w:b/>
                <w:noProof/>
                <w:lang w:val="fr-CM" w:eastAsia="fr-FR"/>
              </w:rPr>
            </w:pPr>
            <w:r w:rsidRPr="0086372A">
              <w:rPr>
                <w:rFonts w:ascii="Times New Roman" w:eastAsia="Arial Unicode MS" w:hAnsi="Times New Roman"/>
                <w:b/>
                <w:noProof/>
                <w:lang w:val="fr-CM" w:eastAsia="fr-FR"/>
              </w:rPr>
              <w:t xml:space="preserve">Béton de structure </w:t>
            </w:r>
            <w:r w:rsidRPr="0086372A">
              <w:rPr>
                <w:rFonts w:ascii="Times New Roman" w:eastAsia="Arial Unicode MS" w:hAnsi="Times New Roman"/>
                <w:noProof/>
                <w:lang w:val="fr-CM" w:eastAsia="fr-FR"/>
              </w:rPr>
              <w:t>(semelles, attentes, poteaux, longrines, chainage, linteaux, rampe)</w:t>
            </w:r>
          </w:p>
        </w:tc>
        <w:tc>
          <w:tcPr>
            <w:tcW w:w="1481"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tabs>
                <w:tab w:val="num" w:pos="0"/>
                <w:tab w:val="left" w:pos="567"/>
              </w:tabs>
              <w:ind w:left="-57" w:right="-57"/>
              <w:contextualSpacing/>
              <w:jc w:val="center"/>
              <w:rPr>
                <w:rFonts w:ascii="Times New Roman" w:eastAsia="Arial Unicode MS" w:hAnsi="Times New Roman"/>
                <w:noProof/>
                <w:lang w:val="fr-CM" w:eastAsia="fr-FR"/>
              </w:rPr>
            </w:pPr>
            <w:r w:rsidRPr="0086372A">
              <w:rPr>
                <w:rFonts w:ascii="Times New Roman" w:eastAsia="Arial Unicode MS" w:hAnsi="Times New Roman"/>
                <w:noProof/>
                <w:lang w:val="fr-CM" w:eastAsia="fr-FR"/>
              </w:rPr>
              <w:t>350</w:t>
            </w:r>
          </w:p>
        </w:tc>
        <w:tc>
          <w:tcPr>
            <w:tcW w:w="1492"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tabs>
                <w:tab w:val="num" w:pos="0"/>
                <w:tab w:val="left" w:pos="567"/>
              </w:tabs>
              <w:ind w:left="-57" w:right="-57"/>
              <w:contextualSpacing/>
              <w:jc w:val="center"/>
              <w:rPr>
                <w:rFonts w:ascii="Times New Roman" w:eastAsia="Arial Unicode MS" w:hAnsi="Times New Roman"/>
                <w:noProof/>
                <w:lang w:val="fr-CM" w:eastAsia="fr-FR"/>
              </w:rPr>
            </w:pPr>
            <w:r w:rsidRPr="0086372A">
              <w:rPr>
                <w:rFonts w:ascii="Times New Roman" w:eastAsia="Arial Unicode MS" w:hAnsi="Times New Roman"/>
                <w:noProof/>
                <w:lang w:val="fr-CM" w:eastAsia="fr-FR"/>
              </w:rPr>
              <w:t>1 sac de 50 kg</w:t>
            </w:r>
          </w:p>
        </w:tc>
        <w:tc>
          <w:tcPr>
            <w:tcW w:w="1292"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tabs>
                <w:tab w:val="num" w:pos="0"/>
                <w:tab w:val="left" w:pos="567"/>
              </w:tabs>
              <w:ind w:left="-57" w:right="-57"/>
              <w:contextualSpacing/>
              <w:jc w:val="center"/>
              <w:rPr>
                <w:rFonts w:ascii="Times New Roman" w:eastAsia="Arial Unicode MS" w:hAnsi="Times New Roman"/>
                <w:noProof/>
                <w:lang w:val="fr-CM" w:eastAsia="fr-FR"/>
              </w:rPr>
            </w:pPr>
            <w:r w:rsidRPr="0086372A">
              <w:rPr>
                <w:rFonts w:ascii="Times New Roman" w:eastAsia="Arial Unicode MS" w:hAnsi="Times New Roman"/>
                <w:noProof/>
                <w:lang w:val="fr-CM" w:eastAsia="fr-FR"/>
              </w:rPr>
              <w:t>2 brouettes</w:t>
            </w:r>
          </w:p>
        </w:tc>
        <w:tc>
          <w:tcPr>
            <w:tcW w:w="1350"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tabs>
                <w:tab w:val="num" w:pos="0"/>
                <w:tab w:val="left" w:pos="567"/>
              </w:tabs>
              <w:ind w:left="-57" w:right="-57"/>
              <w:contextualSpacing/>
              <w:jc w:val="center"/>
              <w:rPr>
                <w:rFonts w:ascii="Times New Roman" w:eastAsia="Arial Unicode MS" w:hAnsi="Times New Roman"/>
                <w:noProof/>
                <w:lang w:val="fr-CM" w:eastAsia="fr-FR"/>
              </w:rPr>
            </w:pPr>
            <w:r w:rsidRPr="0086372A">
              <w:rPr>
                <w:rFonts w:ascii="Times New Roman" w:eastAsia="Arial Unicode MS" w:hAnsi="Times New Roman"/>
                <w:noProof/>
                <w:lang w:val="fr-CM" w:eastAsia="fr-FR"/>
              </w:rPr>
              <w:t>1 brouette</w:t>
            </w:r>
          </w:p>
        </w:tc>
        <w:tc>
          <w:tcPr>
            <w:tcW w:w="1045"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tabs>
                <w:tab w:val="num" w:pos="0"/>
                <w:tab w:val="left" w:pos="567"/>
              </w:tabs>
              <w:ind w:left="-57" w:right="-57"/>
              <w:contextualSpacing/>
              <w:jc w:val="center"/>
              <w:rPr>
                <w:rFonts w:ascii="Times New Roman" w:eastAsia="Arial Unicode MS" w:hAnsi="Times New Roman"/>
                <w:noProof/>
                <w:lang w:val="fr-CM" w:eastAsia="fr-FR"/>
              </w:rPr>
            </w:pPr>
            <w:r w:rsidRPr="0086372A">
              <w:rPr>
                <w:rFonts w:ascii="Times New Roman" w:eastAsia="Arial Unicode MS" w:hAnsi="Times New Roman"/>
                <w:noProof/>
                <w:lang w:val="fr-CM" w:eastAsia="fr-FR"/>
              </w:rPr>
              <w:t>3 seaux</w:t>
            </w:r>
          </w:p>
        </w:tc>
      </w:tr>
      <w:tr w:rsidR="0086372A" w:rsidRPr="0086372A" w:rsidTr="0086372A">
        <w:trPr>
          <w:trHeight w:val="339"/>
          <w:jc w:val="center"/>
        </w:trPr>
        <w:tc>
          <w:tcPr>
            <w:tcW w:w="4117"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tabs>
                <w:tab w:val="num" w:pos="0"/>
                <w:tab w:val="left" w:pos="567"/>
              </w:tabs>
              <w:ind w:left="-57" w:right="-57"/>
              <w:contextualSpacing/>
              <w:rPr>
                <w:rFonts w:ascii="Times New Roman" w:eastAsia="Arial Unicode MS" w:hAnsi="Times New Roman"/>
                <w:b/>
                <w:noProof/>
                <w:lang w:val="fr-CM" w:eastAsia="fr-FR"/>
              </w:rPr>
            </w:pPr>
            <w:r w:rsidRPr="0086372A">
              <w:rPr>
                <w:rFonts w:ascii="Times New Roman" w:eastAsia="Arial Unicode MS" w:hAnsi="Times New Roman"/>
                <w:b/>
                <w:noProof/>
                <w:lang w:val="fr-CM" w:eastAsia="fr-FR"/>
              </w:rPr>
              <w:t>Béton de dallage en béton armé</w:t>
            </w:r>
          </w:p>
        </w:tc>
        <w:tc>
          <w:tcPr>
            <w:tcW w:w="1481"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tabs>
                <w:tab w:val="num" w:pos="0"/>
                <w:tab w:val="left" w:pos="567"/>
              </w:tabs>
              <w:ind w:left="-57" w:right="-57"/>
              <w:contextualSpacing/>
              <w:jc w:val="center"/>
              <w:rPr>
                <w:rFonts w:ascii="Times New Roman" w:eastAsia="Arial Unicode MS" w:hAnsi="Times New Roman"/>
                <w:noProof/>
                <w:lang w:val="fr-CM" w:eastAsia="fr-FR"/>
              </w:rPr>
            </w:pPr>
            <w:r w:rsidRPr="0086372A">
              <w:rPr>
                <w:rFonts w:ascii="Times New Roman" w:eastAsia="Arial Unicode MS" w:hAnsi="Times New Roman"/>
                <w:noProof/>
                <w:lang w:val="fr-CM" w:eastAsia="fr-FR"/>
              </w:rPr>
              <w:t>300</w:t>
            </w:r>
          </w:p>
        </w:tc>
        <w:tc>
          <w:tcPr>
            <w:tcW w:w="1492"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tabs>
                <w:tab w:val="num" w:pos="0"/>
                <w:tab w:val="left" w:pos="567"/>
              </w:tabs>
              <w:ind w:left="-57" w:right="-57"/>
              <w:contextualSpacing/>
              <w:jc w:val="center"/>
              <w:rPr>
                <w:rFonts w:ascii="Times New Roman" w:eastAsia="Arial Unicode MS" w:hAnsi="Times New Roman"/>
                <w:noProof/>
                <w:lang w:val="fr-CM" w:eastAsia="fr-FR"/>
              </w:rPr>
            </w:pPr>
            <w:r w:rsidRPr="0086372A">
              <w:rPr>
                <w:rFonts w:ascii="Times New Roman" w:eastAsia="Arial Unicode MS" w:hAnsi="Times New Roman"/>
                <w:noProof/>
                <w:lang w:val="fr-CM" w:eastAsia="fr-FR"/>
              </w:rPr>
              <w:t>1 sac de 50 kg</w:t>
            </w:r>
          </w:p>
        </w:tc>
        <w:tc>
          <w:tcPr>
            <w:tcW w:w="1292"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tabs>
                <w:tab w:val="num" w:pos="0"/>
                <w:tab w:val="left" w:pos="567"/>
              </w:tabs>
              <w:ind w:left="-57" w:right="-57"/>
              <w:contextualSpacing/>
              <w:jc w:val="center"/>
              <w:rPr>
                <w:rFonts w:ascii="Times New Roman" w:eastAsia="Arial Unicode MS" w:hAnsi="Times New Roman"/>
                <w:noProof/>
                <w:lang w:val="fr-CM" w:eastAsia="fr-FR"/>
              </w:rPr>
            </w:pPr>
            <w:r w:rsidRPr="0086372A">
              <w:rPr>
                <w:rFonts w:ascii="Times New Roman" w:eastAsia="Arial Unicode MS" w:hAnsi="Times New Roman"/>
                <w:noProof/>
                <w:lang w:val="fr-CM" w:eastAsia="fr-FR"/>
              </w:rPr>
              <w:t>2 brouettes</w:t>
            </w:r>
          </w:p>
        </w:tc>
        <w:tc>
          <w:tcPr>
            <w:tcW w:w="1350"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tabs>
                <w:tab w:val="num" w:pos="0"/>
                <w:tab w:val="left" w:pos="567"/>
              </w:tabs>
              <w:ind w:left="-57" w:right="-57"/>
              <w:contextualSpacing/>
              <w:jc w:val="center"/>
              <w:rPr>
                <w:rFonts w:ascii="Times New Roman" w:eastAsia="Arial Unicode MS" w:hAnsi="Times New Roman"/>
                <w:noProof/>
                <w:lang w:val="fr-CM" w:eastAsia="fr-FR"/>
              </w:rPr>
            </w:pPr>
            <w:r w:rsidRPr="0086372A">
              <w:rPr>
                <w:rFonts w:ascii="Times New Roman" w:eastAsia="Arial Unicode MS" w:hAnsi="Times New Roman"/>
                <w:noProof/>
                <w:lang w:val="fr-CM" w:eastAsia="fr-FR"/>
              </w:rPr>
              <w:t>1,5 brouette</w:t>
            </w:r>
          </w:p>
        </w:tc>
        <w:tc>
          <w:tcPr>
            <w:tcW w:w="1045"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tabs>
                <w:tab w:val="num" w:pos="0"/>
                <w:tab w:val="left" w:pos="567"/>
              </w:tabs>
              <w:ind w:left="-57" w:right="-57"/>
              <w:contextualSpacing/>
              <w:jc w:val="center"/>
              <w:rPr>
                <w:rFonts w:ascii="Times New Roman" w:eastAsia="Arial Unicode MS" w:hAnsi="Times New Roman"/>
                <w:noProof/>
                <w:lang w:val="fr-CM" w:eastAsia="fr-FR"/>
              </w:rPr>
            </w:pPr>
            <w:r w:rsidRPr="0086372A">
              <w:rPr>
                <w:rFonts w:ascii="Times New Roman" w:eastAsia="Arial Unicode MS" w:hAnsi="Times New Roman"/>
                <w:noProof/>
                <w:lang w:val="fr-CM" w:eastAsia="fr-FR"/>
              </w:rPr>
              <w:t>3 seaux</w:t>
            </w:r>
          </w:p>
        </w:tc>
      </w:tr>
      <w:tr w:rsidR="0086372A" w:rsidRPr="0086372A" w:rsidTr="0086372A">
        <w:trPr>
          <w:trHeight w:val="339"/>
          <w:jc w:val="center"/>
        </w:trPr>
        <w:tc>
          <w:tcPr>
            <w:tcW w:w="4117"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tabs>
                <w:tab w:val="num" w:pos="0"/>
                <w:tab w:val="left" w:pos="567"/>
              </w:tabs>
              <w:ind w:left="-57" w:right="-57"/>
              <w:contextualSpacing/>
              <w:rPr>
                <w:rFonts w:ascii="Times New Roman" w:eastAsia="Arial Unicode MS" w:hAnsi="Times New Roman"/>
                <w:b/>
                <w:noProof/>
                <w:lang w:val="fr-CM" w:eastAsia="fr-FR"/>
              </w:rPr>
            </w:pPr>
            <w:r w:rsidRPr="0086372A">
              <w:rPr>
                <w:rFonts w:ascii="Times New Roman" w:eastAsia="Arial Unicode MS" w:hAnsi="Times New Roman"/>
                <w:b/>
                <w:noProof/>
                <w:lang w:val="fr-CM" w:eastAsia="fr-FR"/>
              </w:rPr>
              <w:t>Mortier pour pose de la maçonnerie</w:t>
            </w:r>
          </w:p>
        </w:tc>
        <w:tc>
          <w:tcPr>
            <w:tcW w:w="1481"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tabs>
                <w:tab w:val="num" w:pos="0"/>
                <w:tab w:val="left" w:pos="567"/>
              </w:tabs>
              <w:ind w:left="-57" w:right="-57"/>
              <w:contextualSpacing/>
              <w:jc w:val="center"/>
              <w:rPr>
                <w:rFonts w:ascii="Times New Roman" w:eastAsia="Arial Unicode MS" w:hAnsi="Times New Roman"/>
                <w:noProof/>
                <w:lang w:val="fr-CM" w:eastAsia="fr-FR"/>
              </w:rPr>
            </w:pPr>
            <w:r w:rsidRPr="0086372A">
              <w:rPr>
                <w:rFonts w:ascii="Times New Roman" w:eastAsia="Arial Unicode MS" w:hAnsi="Times New Roman"/>
                <w:noProof/>
                <w:lang w:val="fr-CM" w:eastAsia="fr-FR"/>
              </w:rPr>
              <w:t>250</w:t>
            </w:r>
          </w:p>
        </w:tc>
        <w:tc>
          <w:tcPr>
            <w:tcW w:w="1492"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tabs>
                <w:tab w:val="num" w:pos="0"/>
                <w:tab w:val="left" w:pos="567"/>
              </w:tabs>
              <w:ind w:left="-57" w:right="-57"/>
              <w:contextualSpacing/>
              <w:jc w:val="center"/>
              <w:rPr>
                <w:rFonts w:ascii="Times New Roman" w:eastAsia="Arial Unicode MS" w:hAnsi="Times New Roman"/>
                <w:noProof/>
                <w:lang w:val="fr-CM" w:eastAsia="fr-FR"/>
              </w:rPr>
            </w:pPr>
            <w:r w:rsidRPr="0086372A">
              <w:rPr>
                <w:rFonts w:ascii="Times New Roman" w:eastAsia="Arial Unicode MS" w:hAnsi="Times New Roman"/>
                <w:noProof/>
                <w:lang w:val="fr-CM" w:eastAsia="fr-FR"/>
              </w:rPr>
              <w:t>1 sac de 50 kg</w:t>
            </w:r>
          </w:p>
        </w:tc>
        <w:tc>
          <w:tcPr>
            <w:tcW w:w="1292"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tabs>
                <w:tab w:val="num" w:pos="0"/>
                <w:tab w:val="left" w:pos="567"/>
              </w:tabs>
              <w:ind w:left="-57" w:right="-57"/>
              <w:contextualSpacing/>
              <w:jc w:val="center"/>
              <w:rPr>
                <w:rFonts w:ascii="Times New Roman" w:eastAsia="Arial Unicode MS" w:hAnsi="Times New Roman"/>
                <w:noProof/>
                <w:lang w:val="fr-CM" w:eastAsia="fr-FR"/>
              </w:rPr>
            </w:pPr>
          </w:p>
        </w:tc>
        <w:tc>
          <w:tcPr>
            <w:tcW w:w="1350"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tabs>
                <w:tab w:val="num" w:pos="0"/>
                <w:tab w:val="left" w:pos="567"/>
              </w:tabs>
              <w:ind w:left="-57" w:right="-57"/>
              <w:contextualSpacing/>
              <w:jc w:val="center"/>
              <w:rPr>
                <w:rFonts w:ascii="Times New Roman" w:eastAsia="Arial Unicode MS" w:hAnsi="Times New Roman"/>
                <w:noProof/>
                <w:lang w:val="fr-CM" w:eastAsia="fr-FR"/>
              </w:rPr>
            </w:pPr>
            <w:r w:rsidRPr="0086372A">
              <w:rPr>
                <w:rFonts w:ascii="Times New Roman" w:eastAsia="Arial Unicode MS" w:hAnsi="Times New Roman"/>
                <w:noProof/>
                <w:lang w:val="fr-CM" w:eastAsia="fr-FR"/>
              </w:rPr>
              <w:t>3,5 brouettes</w:t>
            </w:r>
          </w:p>
        </w:tc>
        <w:tc>
          <w:tcPr>
            <w:tcW w:w="1045"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tabs>
                <w:tab w:val="num" w:pos="0"/>
                <w:tab w:val="left" w:pos="567"/>
              </w:tabs>
              <w:ind w:left="-57" w:right="-57"/>
              <w:contextualSpacing/>
              <w:jc w:val="center"/>
              <w:rPr>
                <w:rFonts w:ascii="Times New Roman" w:eastAsia="Arial Unicode MS" w:hAnsi="Times New Roman"/>
                <w:noProof/>
                <w:lang w:val="fr-CM" w:eastAsia="fr-FR"/>
              </w:rPr>
            </w:pPr>
            <w:r w:rsidRPr="0086372A">
              <w:rPr>
                <w:rFonts w:ascii="Times New Roman" w:eastAsia="Arial Unicode MS" w:hAnsi="Times New Roman"/>
                <w:noProof/>
                <w:lang w:val="fr-CM" w:eastAsia="fr-FR"/>
              </w:rPr>
              <w:t>4 seaux</w:t>
            </w:r>
          </w:p>
        </w:tc>
      </w:tr>
      <w:tr w:rsidR="0086372A" w:rsidRPr="0086372A" w:rsidTr="0086372A">
        <w:trPr>
          <w:trHeight w:val="339"/>
          <w:jc w:val="center"/>
        </w:trPr>
        <w:tc>
          <w:tcPr>
            <w:tcW w:w="4117"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tabs>
                <w:tab w:val="num" w:pos="0"/>
                <w:tab w:val="left" w:pos="567"/>
              </w:tabs>
              <w:ind w:left="-57" w:right="-57"/>
              <w:contextualSpacing/>
              <w:rPr>
                <w:rFonts w:ascii="Times New Roman" w:eastAsia="Arial Unicode MS" w:hAnsi="Times New Roman"/>
                <w:b/>
                <w:noProof/>
                <w:lang w:val="fr-CM" w:eastAsia="fr-FR"/>
              </w:rPr>
            </w:pPr>
            <w:r w:rsidRPr="0086372A">
              <w:rPr>
                <w:rFonts w:ascii="Times New Roman" w:eastAsia="Arial Unicode MS" w:hAnsi="Times New Roman"/>
                <w:b/>
                <w:noProof/>
                <w:lang w:val="fr-CM" w:eastAsia="fr-FR"/>
              </w:rPr>
              <w:t xml:space="preserve">Mortier pour la fabrication des parpaings </w:t>
            </w:r>
          </w:p>
        </w:tc>
        <w:tc>
          <w:tcPr>
            <w:tcW w:w="1481"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tabs>
                <w:tab w:val="num" w:pos="0"/>
                <w:tab w:val="left" w:pos="567"/>
              </w:tabs>
              <w:ind w:left="-57" w:right="-57"/>
              <w:contextualSpacing/>
              <w:jc w:val="center"/>
              <w:rPr>
                <w:rFonts w:ascii="Times New Roman" w:eastAsia="Arial Unicode MS" w:hAnsi="Times New Roman"/>
                <w:noProof/>
                <w:lang w:val="fr-CM" w:eastAsia="fr-FR"/>
              </w:rPr>
            </w:pPr>
            <w:r w:rsidRPr="0086372A">
              <w:rPr>
                <w:rFonts w:ascii="Times New Roman" w:eastAsia="Arial Unicode MS" w:hAnsi="Times New Roman"/>
                <w:noProof/>
                <w:lang w:val="fr-CM" w:eastAsia="fr-FR"/>
              </w:rPr>
              <w:t>250</w:t>
            </w:r>
          </w:p>
        </w:tc>
        <w:tc>
          <w:tcPr>
            <w:tcW w:w="1492"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tabs>
                <w:tab w:val="num" w:pos="0"/>
                <w:tab w:val="left" w:pos="567"/>
              </w:tabs>
              <w:ind w:left="-57" w:right="-57"/>
              <w:contextualSpacing/>
              <w:jc w:val="center"/>
              <w:rPr>
                <w:rFonts w:ascii="Times New Roman" w:eastAsia="Arial Unicode MS" w:hAnsi="Times New Roman"/>
                <w:noProof/>
                <w:lang w:val="fr-CM" w:eastAsia="fr-FR"/>
              </w:rPr>
            </w:pPr>
            <w:r w:rsidRPr="0086372A">
              <w:rPr>
                <w:rFonts w:ascii="Times New Roman" w:eastAsia="Arial Unicode MS" w:hAnsi="Times New Roman"/>
                <w:noProof/>
                <w:lang w:val="fr-CM" w:eastAsia="fr-FR"/>
              </w:rPr>
              <w:t>1 sac de 50 kg</w:t>
            </w:r>
          </w:p>
        </w:tc>
        <w:tc>
          <w:tcPr>
            <w:tcW w:w="1292"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tabs>
                <w:tab w:val="num" w:pos="0"/>
                <w:tab w:val="left" w:pos="567"/>
              </w:tabs>
              <w:ind w:left="-57" w:right="-57"/>
              <w:contextualSpacing/>
              <w:jc w:val="center"/>
              <w:rPr>
                <w:rFonts w:ascii="Times New Roman" w:eastAsia="Arial Unicode MS" w:hAnsi="Times New Roman"/>
                <w:noProof/>
                <w:lang w:val="fr-CM" w:eastAsia="fr-FR"/>
              </w:rPr>
            </w:pPr>
          </w:p>
        </w:tc>
        <w:tc>
          <w:tcPr>
            <w:tcW w:w="1350"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tabs>
                <w:tab w:val="num" w:pos="0"/>
                <w:tab w:val="left" w:pos="567"/>
              </w:tabs>
              <w:ind w:left="-57" w:right="-57"/>
              <w:contextualSpacing/>
              <w:jc w:val="center"/>
              <w:rPr>
                <w:rFonts w:ascii="Times New Roman" w:eastAsia="Arial Unicode MS" w:hAnsi="Times New Roman"/>
                <w:noProof/>
                <w:lang w:val="fr-CM" w:eastAsia="fr-FR"/>
              </w:rPr>
            </w:pPr>
            <w:r w:rsidRPr="0086372A">
              <w:rPr>
                <w:rFonts w:ascii="Times New Roman" w:eastAsia="Arial Unicode MS" w:hAnsi="Times New Roman"/>
                <w:noProof/>
                <w:lang w:val="fr-CM" w:eastAsia="fr-FR"/>
              </w:rPr>
              <w:t>3 brouettes</w:t>
            </w:r>
          </w:p>
        </w:tc>
        <w:tc>
          <w:tcPr>
            <w:tcW w:w="1045"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tabs>
                <w:tab w:val="num" w:pos="0"/>
                <w:tab w:val="left" w:pos="567"/>
              </w:tabs>
              <w:ind w:left="-57" w:right="-57"/>
              <w:contextualSpacing/>
              <w:jc w:val="center"/>
              <w:rPr>
                <w:rFonts w:ascii="Times New Roman" w:eastAsia="Arial Unicode MS" w:hAnsi="Times New Roman"/>
                <w:noProof/>
                <w:lang w:val="fr-CM" w:eastAsia="fr-FR"/>
              </w:rPr>
            </w:pPr>
            <w:r w:rsidRPr="0086372A">
              <w:rPr>
                <w:rFonts w:ascii="Times New Roman" w:eastAsia="Arial Unicode MS" w:hAnsi="Times New Roman"/>
                <w:noProof/>
                <w:lang w:val="fr-CM" w:eastAsia="fr-FR"/>
              </w:rPr>
              <w:t>4 seaux</w:t>
            </w:r>
          </w:p>
        </w:tc>
      </w:tr>
      <w:tr w:rsidR="0086372A" w:rsidRPr="0086372A" w:rsidTr="0086372A">
        <w:trPr>
          <w:trHeight w:val="339"/>
          <w:jc w:val="center"/>
        </w:trPr>
        <w:tc>
          <w:tcPr>
            <w:tcW w:w="4117"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tabs>
                <w:tab w:val="num" w:pos="0"/>
                <w:tab w:val="left" w:pos="567"/>
              </w:tabs>
              <w:ind w:left="-57" w:right="-57"/>
              <w:contextualSpacing/>
              <w:rPr>
                <w:rFonts w:ascii="Times New Roman" w:eastAsia="Arial Unicode MS" w:hAnsi="Times New Roman"/>
                <w:b/>
                <w:noProof/>
                <w:lang w:val="fr-CM" w:eastAsia="fr-FR"/>
              </w:rPr>
            </w:pPr>
            <w:r w:rsidRPr="0086372A">
              <w:rPr>
                <w:rFonts w:ascii="Times New Roman" w:eastAsia="Arial Unicode MS" w:hAnsi="Times New Roman"/>
                <w:b/>
                <w:noProof/>
                <w:lang w:val="fr-CM" w:eastAsia="fr-FR"/>
              </w:rPr>
              <w:t xml:space="preserve">Mortier pour la couche d’accrochage d’enduit </w:t>
            </w:r>
          </w:p>
        </w:tc>
        <w:tc>
          <w:tcPr>
            <w:tcW w:w="1481"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tabs>
                <w:tab w:val="num" w:pos="0"/>
                <w:tab w:val="left" w:pos="567"/>
              </w:tabs>
              <w:ind w:left="-57" w:right="-57"/>
              <w:contextualSpacing/>
              <w:jc w:val="center"/>
              <w:rPr>
                <w:rFonts w:ascii="Times New Roman" w:eastAsia="Arial Unicode MS" w:hAnsi="Times New Roman"/>
                <w:noProof/>
                <w:lang w:val="fr-CM" w:eastAsia="fr-FR"/>
              </w:rPr>
            </w:pPr>
            <w:r w:rsidRPr="0086372A">
              <w:rPr>
                <w:rFonts w:ascii="Times New Roman" w:eastAsia="Arial Unicode MS" w:hAnsi="Times New Roman"/>
                <w:noProof/>
                <w:lang w:val="fr-CM" w:eastAsia="fr-FR"/>
              </w:rPr>
              <w:t>400</w:t>
            </w:r>
          </w:p>
        </w:tc>
        <w:tc>
          <w:tcPr>
            <w:tcW w:w="1492"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tabs>
                <w:tab w:val="num" w:pos="0"/>
                <w:tab w:val="left" w:pos="567"/>
              </w:tabs>
              <w:ind w:left="-57" w:right="-57"/>
              <w:contextualSpacing/>
              <w:jc w:val="center"/>
              <w:rPr>
                <w:rFonts w:ascii="Times New Roman" w:eastAsia="Arial Unicode MS" w:hAnsi="Times New Roman"/>
                <w:noProof/>
                <w:lang w:val="fr-CM" w:eastAsia="fr-FR"/>
              </w:rPr>
            </w:pPr>
            <w:r w:rsidRPr="0086372A">
              <w:rPr>
                <w:rFonts w:ascii="Times New Roman" w:eastAsia="Arial Unicode MS" w:hAnsi="Times New Roman"/>
                <w:noProof/>
                <w:lang w:val="fr-CM" w:eastAsia="fr-FR"/>
              </w:rPr>
              <w:t>1 sac de 50 kg</w:t>
            </w:r>
          </w:p>
        </w:tc>
        <w:tc>
          <w:tcPr>
            <w:tcW w:w="1292"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tabs>
                <w:tab w:val="num" w:pos="0"/>
                <w:tab w:val="left" w:pos="567"/>
              </w:tabs>
              <w:ind w:left="-57" w:right="-57"/>
              <w:contextualSpacing/>
              <w:jc w:val="center"/>
              <w:rPr>
                <w:rFonts w:ascii="Times New Roman" w:eastAsia="Arial Unicode MS" w:hAnsi="Times New Roman"/>
                <w:noProof/>
                <w:lang w:val="fr-CM" w:eastAsia="fr-FR"/>
              </w:rPr>
            </w:pPr>
          </w:p>
        </w:tc>
        <w:tc>
          <w:tcPr>
            <w:tcW w:w="1350"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tabs>
                <w:tab w:val="num" w:pos="0"/>
                <w:tab w:val="left" w:pos="567"/>
              </w:tabs>
              <w:ind w:left="-57" w:right="-57"/>
              <w:contextualSpacing/>
              <w:jc w:val="center"/>
              <w:rPr>
                <w:rFonts w:ascii="Times New Roman" w:eastAsia="Arial Unicode MS" w:hAnsi="Times New Roman"/>
                <w:noProof/>
                <w:lang w:val="fr-CM" w:eastAsia="fr-FR"/>
              </w:rPr>
            </w:pPr>
            <w:r w:rsidRPr="0086372A">
              <w:rPr>
                <w:rFonts w:ascii="Times New Roman" w:eastAsia="Arial Unicode MS" w:hAnsi="Times New Roman"/>
                <w:noProof/>
                <w:lang w:val="fr-CM" w:eastAsia="fr-FR"/>
              </w:rPr>
              <w:t>1,5 brouette</w:t>
            </w:r>
          </w:p>
        </w:tc>
        <w:tc>
          <w:tcPr>
            <w:tcW w:w="1045"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tabs>
                <w:tab w:val="num" w:pos="0"/>
                <w:tab w:val="left" w:pos="567"/>
              </w:tabs>
              <w:ind w:left="-57" w:right="-57"/>
              <w:contextualSpacing/>
              <w:jc w:val="center"/>
              <w:rPr>
                <w:rFonts w:ascii="Times New Roman" w:eastAsia="Arial Unicode MS" w:hAnsi="Times New Roman"/>
                <w:noProof/>
                <w:lang w:val="fr-CM" w:eastAsia="fr-FR"/>
              </w:rPr>
            </w:pPr>
            <w:r w:rsidRPr="0086372A">
              <w:rPr>
                <w:rFonts w:ascii="Times New Roman" w:eastAsia="Arial Unicode MS" w:hAnsi="Times New Roman"/>
                <w:noProof/>
                <w:lang w:val="fr-CM" w:eastAsia="fr-FR"/>
              </w:rPr>
              <w:t>2 seaux</w:t>
            </w:r>
          </w:p>
        </w:tc>
      </w:tr>
      <w:tr w:rsidR="0086372A" w:rsidRPr="0086372A" w:rsidTr="0086372A">
        <w:trPr>
          <w:trHeight w:val="339"/>
          <w:jc w:val="center"/>
        </w:trPr>
        <w:tc>
          <w:tcPr>
            <w:tcW w:w="4117"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tabs>
                <w:tab w:val="num" w:pos="0"/>
                <w:tab w:val="left" w:pos="567"/>
              </w:tabs>
              <w:ind w:left="-57" w:right="-57"/>
              <w:contextualSpacing/>
              <w:rPr>
                <w:rFonts w:ascii="Times New Roman" w:eastAsia="Arial Unicode MS" w:hAnsi="Times New Roman"/>
                <w:b/>
                <w:noProof/>
                <w:lang w:val="fr-CM" w:eastAsia="fr-FR"/>
              </w:rPr>
            </w:pPr>
            <w:r w:rsidRPr="0086372A">
              <w:rPr>
                <w:rFonts w:ascii="Times New Roman" w:eastAsia="Arial Unicode MS" w:hAnsi="Times New Roman"/>
                <w:b/>
                <w:noProof/>
                <w:lang w:val="fr-CM" w:eastAsia="fr-FR"/>
              </w:rPr>
              <w:t>Mortier pour corps d’enduit (première couche)</w:t>
            </w:r>
          </w:p>
        </w:tc>
        <w:tc>
          <w:tcPr>
            <w:tcW w:w="1481"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suppressAutoHyphens/>
              <w:autoSpaceDN w:val="0"/>
              <w:jc w:val="center"/>
              <w:rPr>
                <w:rFonts w:ascii="Times New Roman" w:eastAsia="Times New Roman" w:hAnsi="Times New Roman" w:cs="Times New Roman"/>
                <w:sz w:val="24"/>
                <w:szCs w:val="24"/>
                <w:lang w:eastAsia="fr-FR"/>
              </w:rPr>
            </w:pPr>
            <w:r w:rsidRPr="0086372A">
              <w:rPr>
                <w:rFonts w:ascii="Times New Roman" w:eastAsia="Times New Roman" w:hAnsi="Times New Roman" w:cs="Times New Roman"/>
                <w:lang w:eastAsia="fr-FR"/>
              </w:rPr>
              <w:t>400</w:t>
            </w:r>
          </w:p>
        </w:tc>
        <w:tc>
          <w:tcPr>
            <w:tcW w:w="1492"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tabs>
                <w:tab w:val="num" w:pos="0"/>
                <w:tab w:val="left" w:pos="567"/>
              </w:tabs>
              <w:ind w:left="-57" w:right="-57"/>
              <w:contextualSpacing/>
              <w:jc w:val="center"/>
              <w:rPr>
                <w:rFonts w:ascii="Times New Roman" w:eastAsia="Arial Unicode MS" w:hAnsi="Times New Roman"/>
                <w:noProof/>
                <w:lang w:val="fr-CM" w:eastAsia="fr-FR"/>
              </w:rPr>
            </w:pPr>
            <w:r w:rsidRPr="0086372A">
              <w:rPr>
                <w:rFonts w:ascii="Times New Roman" w:eastAsia="Arial Unicode MS" w:hAnsi="Times New Roman"/>
                <w:noProof/>
                <w:lang w:val="fr-CM" w:eastAsia="fr-FR"/>
              </w:rPr>
              <w:t>1 sac de 50 kg</w:t>
            </w:r>
          </w:p>
        </w:tc>
        <w:tc>
          <w:tcPr>
            <w:tcW w:w="1292"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tabs>
                <w:tab w:val="num" w:pos="0"/>
                <w:tab w:val="left" w:pos="567"/>
              </w:tabs>
              <w:ind w:left="-57" w:right="-57"/>
              <w:contextualSpacing/>
              <w:jc w:val="center"/>
              <w:rPr>
                <w:rFonts w:ascii="Times New Roman" w:eastAsia="Arial Unicode MS" w:hAnsi="Times New Roman"/>
                <w:noProof/>
                <w:lang w:val="fr-CM" w:eastAsia="fr-FR"/>
              </w:rPr>
            </w:pPr>
          </w:p>
        </w:tc>
        <w:tc>
          <w:tcPr>
            <w:tcW w:w="1350"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tabs>
                <w:tab w:val="num" w:pos="0"/>
                <w:tab w:val="left" w:pos="567"/>
              </w:tabs>
              <w:ind w:left="-57" w:right="-57"/>
              <w:contextualSpacing/>
              <w:jc w:val="center"/>
              <w:rPr>
                <w:rFonts w:ascii="Times New Roman" w:eastAsia="Arial Unicode MS" w:hAnsi="Times New Roman"/>
                <w:noProof/>
                <w:lang w:val="fr-CM" w:eastAsia="fr-FR"/>
              </w:rPr>
            </w:pPr>
            <w:r w:rsidRPr="0086372A">
              <w:rPr>
                <w:rFonts w:ascii="Times New Roman" w:eastAsia="Arial Unicode MS" w:hAnsi="Times New Roman"/>
                <w:noProof/>
                <w:lang w:val="fr-CM" w:eastAsia="fr-FR"/>
              </w:rPr>
              <w:t>3 brouettes</w:t>
            </w:r>
          </w:p>
        </w:tc>
        <w:tc>
          <w:tcPr>
            <w:tcW w:w="1045"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tabs>
                <w:tab w:val="num" w:pos="0"/>
                <w:tab w:val="left" w:pos="567"/>
              </w:tabs>
              <w:ind w:left="-57" w:right="-57"/>
              <w:contextualSpacing/>
              <w:jc w:val="center"/>
              <w:rPr>
                <w:rFonts w:ascii="Times New Roman" w:eastAsia="Arial Unicode MS" w:hAnsi="Times New Roman"/>
                <w:noProof/>
                <w:lang w:val="fr-CM" w:eastAsia="fr-FR"/>
              </w:rPr>
            </w:pPr>
            <w:r w:rsidRPr="0086372A">
              <w:rPr>
                <w:rFonts w:ascii="Times New Roman" w:eastAsia="Arial Unicode MS" w:hAnsi="Times New Roman"/>
                <w:noProof/>
                <w:lang w:val="fr-CM" w:eastAsia="fr-FR"/>
              </w:rPr>
              <w:t>4 seaux</w:t>
            </w:r>
          </w:p>
        </w:tc>
      </w:tr>
      <w:tr w:rsidR="0086372A" w:rsidRPr="0086372A" w:rsidTr="0086372A">
        <w:trPr>
          <w:trHeight w:val="339"/>
          <w:jc w:val="center"/>
        </w:trPr>
        <w:tc>
          <w:tcPr>
            <w:tcW w:w="4117"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tabs>
                <w:tab w:val="num" w:pos="0"/>
                <w:tab w:val="left" w:pos="567"/>
              </w:tabs>
              <w:ind w:left="-57" w:right="-57"/>
              <w:contextualSpacing/>
              <w:rPr>
                <w:rFonts w:ascii="Times New Roman" w:eastAsia="Arial Unicode MS" w:hAnsi="Times New Roman"/>
                <w:b/>
                <w:noProof/>
                <w:lang w:val="fr-CM" w:eastAsia="fr-FR"/>
              </w:rPr>
            </w:pPr>
            <w:r w:rsidRPr="0086372A">
              <w:rPr>
                <w:rFonts w:ascii="Times New Roman" w:eastAsia="Arial Unicode MS" w:hAnsi="Times New Roman"/>
                <w:b/>
                <w:noProof/>
                <w:lang w:val="fr-CM" w:eastAsia="fr-FR"/>
              </w:rPr>
              <w:t>Mortier pour finition d’enduit</w:t>
            </w:r>
          </w:p>
        </w:tc>
        <w:tc>
          <w:tcPr>
            <w:tcW w:w="1481"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suppressAutoHyphens/>
              <w:autoSpaceDN w:val="0"/>
              <w:jc w:val="center"/>
              <w:rPr>
                <w:rFonts w:ascii="Times New Roman" w:eastAsia="Times New Roman" w:hAnsi="Times New Roman" w:cs="Times New Roman"/>
                <w:sz w:val="24"/>
                <w:szCs w:val="24"/>
                <w:lang w:eastAsia="fr-FR"/>
              </w:rPr>
            </w:pPr>
            <w:r w:rsidRPr="0086372A">
              <w:rPr>
                <w:rFonts w:ascii="Times New Roman" w:eastAsia="Times New Roman" w:hAnsi="Times New Roman" w:cs="Times New Roman"/>
                <w:lang w:eastAsia="fr-FR"/>
              </w:rPr>
              <w:t>400</w:t>
            </w:r>
          </w:p>
        </w:tc>
        <w:tc>
          <w:tcPr>
            <w:tcW w:w="1492"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tabs>
                <w:tab w:val="num" w:pos="0"/>
                <w:tab w:val="left" w:pos="567"/>
              </w:tabs>
              <w:ind w:left="-57" w:right="-57"/>
              <w:contextualSpacing/>
              <w:jc w:val="center"/>
              <w:rPr>
                <w:rFonts w:ascii="Times New Roman" w:eastAsia="Arial Unicode MS" w:hAnsi="Times New Roman"/>
                <w:noProof/>
                <w:lang w:val="fr-CM" w:eastAsia="fr-FR"/>
              </w:rPr>
            </w:pPr>
            <w:r w:rsidRPr="0086372A">
              <w:rPr>
                <w:rFonts w:ascii="Times New Roman" w:eastAsia="Arial Unicode MS" w:hAnsi="Times New Roman"/>
                <w:noProof/>
                <w:lang w:val="fr-CM" w:eastAsia="fr-FR"/>
              </w:rPr>
              <w:t>1 sac de 50 kg</w:t>
            </w:r>
          </w:p>
        </w:tc>
        <w:tc>
          <w:tcPr>
            <w:tcW w:w="1292"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tabs>
                <w:tab w:val="num" w:pos="0"/>
                <w:tab w:val="left" w:pos="567"/>
              </w:tabs>
              <w:ind w:left="-57" w:right="-57"/>
              <w:contextualSpacing/>
              <w:jc w:val="center"/>
              <w:rPr>
                <w:rFonts w:ascii="Times New Roman" w:eastAsia="Arial Unicode MS" w:hAnsi="Times New Roman"/>
                <w:noProof/>
                <w:lang w:val="fr-CM" w:eastAsia="fr-FR"/>
              </w:rPr>
            </w:pPr>
          </w:p>
        </w:tc>
        <w:tc>
          <w:tcPr>
            <w:tcW w:w="1350"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tabs>
                <w:tab w:val="num" w:pos="0"/>
                <w:tab w:val="left" w:pos="567"/>
              </w:tabs>
              <w:ind w:left="-57" w:right="-57"/>
              <w:contextualSpacing/>
              <w:jc w:val="center"/>
              <w:rPr>
                <w:rFonts w:ascii="Times New Roman" w:eastAsia="Arial Unicode MS" w:hAnsi="Times New Roman"/>
                <w:noProof/>
                <w:lang w:val="fr-CM" w:eastAsia="fr-FR"/>
              </w:rPr>
            </w:pPr>
            <w:r w:rsidRPr="0086372A">
              <w:rPr>
                <w:rFonts w:ascii="Times New Roman" w:eastAsia="Arial Unicode MS" w:hAnsi="Times New Roman"/>
                <w:noProof/>
                <w:lang w:val="fr-CM" w:eastAsia="fr-FR"/>
              </w:rPr>
              <w:t>3 brouettes</w:t>
            </w:r>
          </w:p>
        </w:tc>
        <w:tc>
          <w:tcPr>
            <w:tcW w:w="1045"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tabs>
                <w:tab w:val="num" w:pos="0"/>
                <w:tab w:val="left" w:pos="567"/>
              </w:tabs>
              <w:ind w:left="-57" w:right="-57"/>
              <w:contextualSpacing/>
              <w:jc w:val="center"/>
              <w:rPr>
                <w:rFonts w:ascii="Times New Roman" w:eastAsia="Arial Unicode MS" w:hAnsi="Times New Roman"/>
                <w:noProof/>
                <w:lang w:val="fr-CM" w:eastAsia="fr-FR"/>
              </w:rPr>
            </w:pPr>
            <w:r w:rsidRPr="0086372A">
              <w:rPr>
                <w:rFonts w:ascii="Times New Roman" w:eastAsia="Arial Unicode MS" w:hAnsi="Times New Roman"/>
                <w:noProof/>
                <w:lang w:val="fr-CM" w:eastAsia="fr-FR"/>
              </w:rPr>
              <w:t>4 seaux</w:t>
            </w:r>
          </w:p>
        </w:tc>
      </w:tr>
      <w:tr w:rsidR="0086372A" w:rsidRPr="0086372A" w:rsidTr="0086372A">
        <w:trPr>
          <w:trHeight w:val="339"/>
          <w:jc w:val="center"/>
        </w:trPr>
        <w:tc>
          <w:tcPr>
            <w:tcW w:w="4117"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tabs>
                <w:tab w:val="num" w:pos="0"/>
                <w:tab w:val="left" w:pos="567"/>
              </w:tabs>
              <w:ind w:left="-57" w:right="-57"/>
              <w:contextualSpacing/>
              <w:rPr>
                <w:rFonts w:ascii="Times New Roman" w:eastAsia="Arial Unicode MS" w:hAnsi="Times New Roman"/>
                <w:b/>
                <w:noProof/>
                <w:lang w:val="fr-CM" w:eastAsia="fr-FR"/>
              </w:rPr>
            </w:pPr>
            <w:r w:rsidRPr="0086372A">
              <w:rPr>
                <w:rFonts w:ascii="Times New Roman" w:eastAsia="Arial Unicode MS" w:hAnsi="Times New Roman"/>
                <w:b/>
                <w:noProof/>
                <w:lang w:val="fr-CM" w:eastAsia="fr-FR"/>
              </w:rPr>
              <w:t>Chape lisse</w:t>
            </w:r>
          </w:p>
        </w:tc>
        <w:tc>
          <w:tcPr>
            <w:tcW w:w="1481"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tabs>
                <w:tab w:val="num" w:pos="0"/>
                <w:tab w:val="left" w:pos="567"/>
              </w:tabs>
              <w:ind w:left="-57" w:right="-57"/>
              <w:contextualSpacing/>
              <w:jc w:val="center"/>
              <w:rPr>
                <w:rFonts w:ascii="Times New Roman" w:eastAsia="Arial Unicode MS" w:hAnsi="Times New Roman"/>
                <w:noProof/>
                <w:lang w:val="fr-CM" w:eastAsia="fr-FR"/>
              </w:rPr>
            </w:pPr>
            <w:r w:rsidRPr="0086372A">
              <w:rPr>
                <w:rFonts w:ascii="Times New Roman" w:eastAsia="Arial Unicode MS" w:hAnsi="Times New Roman"/>
                <w:noProof/>
                <w:lang w:val="fr-CM" w:eastAsia="fr-FR"/>
              </w:rPr>
              <w:t>400</w:t>
            </w:r>
          </w:p>
        </w:tc>
        <w:tc>
          <w:tcPr>
            <w:tcW w:w="1492"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tabs>
                <w:tab w:val="num" w:pos="0"/>
                <w:tab w:val="left" w:pos="567"/>
              </w:tabs>
              <w:ind w:left="-57" w:right="-57"/>
              <w:contextualSpacing/>
              <w:jc w:val="center"/>
              <w:rPr>
                <w:rFonts w:ascii="Times New Roman" w:eastAsia="Arial Unicode MS" w:hAnsi="Times New Roman"/>
                <w:noProof/>
                <w:lang w:val="fr-CM" w:eastAsia="fr-FR"/>
              </w:rPr>
            </w:pPr>
            <w:r w:rsidRPr="0086372A">
              <w:rPr>
                <w:rFonts w:ascii="Times New Roman" w:eastAsia="Arial Unicode MS" w:hAnsi="Times New Roman"/>
                <w:noProof/>
                <w:lang w:val="fr-CM" w:eastAsia="fr-FR"/>
              </w:rPr>
              <w:t>1 sac de 50 kg</w:t>
            </w:r>
          </w:p>
        </w:tc>
        <w:tc>
          <w:tcPr>
            <w:tcW w:w="1292"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tabs>
                <w:tab w:val="num" w:pos="0"/>
                <w:tab w:val="left" w:pos="567"/>
              </w:tabs>
              <w:ind w:left="-57" w:right="-57"/>
              <w:contextualSpacing/>
              <w:jc w:val="center"/>
              <w:rPr>
                <w:rFonts w:ascii="Times New Roman" w:eastAsia="Arial Unicode MS" w:hAnsi="Times New Roman"/>
                <w:noProof/>
                <w:lang w:val="fr-CM" w:eastAsia="fr-FR"/>
              </w:rPr>
            </w:pPr>
          </w:p>
        </w:tc>
        <w:tc>
          <w:tcPr>
            <w:tcW w:w="1350"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tabs>
                <w:tab w:val="num" w:pos="0"/>
                <w:tab w:val="left" w:pos="567"/>
              </w:tabs>
              <w:ind w:left="-57" w:right="-57"/>
              <w:contextualSpacing/>
              <w:jc w:val="center"/>
              <w:rPr>
                <w:rFonts w:ascii="Times New Roman" w:eastAsia="Arial Unicode MS" w:hAnsi="Times New Roman"/>
                <w:noProof/>
                <w:lang w:val="fr-CM" w:eastAsia="fr-FR"/>
              </w:rPr>
            </w:pPr>
            <w:r w:rsidRPr="0086372A">
              <w:rPr>
                <w:rFonts w:ascii="Times New Roman" w:eastAsia="Arial Unicode MS" w:hAnsi="Times New Roman"/>
                <w:noProof/>
                <w:lang w:val="fr-CM" w:eastAsia="fr-FR"/>
              </w:rPr>
              <w:t>2,5 brouettes</w:t>
            </w:r>
          </w:p>
        </w:tc>
        <w:tc>
          <w:tcPr>
            <w:tcW w:w="1045"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tabs>
                <w:tab w:val="num" w:pos="0"/>
                <w:tab w:val="left" w:pos="567"/>
              </w:tabs>
              <w:ind w:left="-57" w:right="-57"/>
              <w:contextualSpacing/>
              <w:jc w:val="center"/>
              <w:rPr>
                <w:rFonts w:ascii="Times New Roman" w:eastAsia="Arial Unicode MS" w:hAnsi="Times New Roman"/>
                <w:noProof/>
                <w:lang w:val="fr-CM" w:eastAsia="fr-FR"/>
              </w:rPr>
            </w:pPr>
            <w:r w:rsidRPr="0086372A">
              <w:rPr>
                <w:rFonts w:ascii="Times New Roman" w:eastAsia="Arial Unicode MS" w:hAnsi="Times New Roman"/>
                <w:noProof/>
                <w:lang w:val="fr-CM" w:eastAsia="fr-FR"/>
              </w:rPr>
              <w:t>2,5 seaux</w:t>
            </w:r>
          </w:p>
        </w:tc>
      </w:tr>
    </w:tbl>
    <w:p w:rsidR="0086372A" w:rsidRPr="0086372A" w:rsidRDefault="0086372A" w:rsidP="0086372A">
      <w:pPr>
        <w:tabs>
          <w:tab w:val="num" w:pos="0"/>
          <w:tab w:val="left" w:pos="567"/>
        </w:tabs>
        <w:suppressAutoHyphens/>
        <w:autoSpaceDN w:val="0"/>
        <w:mirrorIndents/>
        <w:rPr>
          <w:rFonts w:ascii="Times New Roman" w:eastAsia="Times New Roman" w:hAnsi="Times New Roman" w:cs="Times New Roman"/>
          <w:b/>
          <w:lang w:eastAsia="fr-FR"/>
        </w:rPr>
      </w:pPr>
    </w:p>
    <w:p w:rsidR="0086372A" w:rsidRPr="0086372A" w:rsidRDefault="0086372A" w:rsidP="0086372A">
      <w:pPr>
        <w:tabs>
          <w:tab w:val="num" w:pos="0"/>
          <w:tab w:val="left" w:pos="567"/>
        </w:tabs>
        <w:suppressAutoHyphens/>
        <w:autoSpaceDN w:val="0"/>
        <w:mirrorIndents/>
        <w:rPr>
          <w:rFonts w:ascii="Times New Roman" w:eastAsia="Times New Roman" w:hAnsi="Times New Roman" w:cs="Times New Roman"/>
          <w:b/>
          <w:sz w:val="24"/>
          <w:szCs w:val="24"/>
          <w:lang w:eastAsia="fr-FR"/>
        </w:rPr>
      </w:pPr>
      <w:r w:rsidRPr="0086372A">
        <w:rPr>
          <w:rFonts w:ascii="Times New Roman" w:eastAsia="Times New Roman" w:hAnsi="Times New Roman" w:cs="Times New Roman"/>
          <w:b/>
          <w:sz w:val="24"/>
          <w:szCs w:val="24"/>
          <w:lang w:eastAsia="fr-FR"/>
        </w:rPr>
        <w:t>N.B. Une brouette est entendue comme contenu d’une brouette  à ras</w:t>
      </w:r>
    </w:p>
    <w:p w:rsidR="0086372A" w:rsidRPr="0086372A" w:rsidRDefault="0086372A" w:rsidP="0086372A">
      <w:pPr>
        <w:tabs>
          <w:tab w:val="num" w:pos="0"/>
          <w:tab w:val="left" w:pos="567"/>
        </w:tabs>
        <w:suppressAutoHyphens/>
        <w:autoSpaceDN w:val="0"/>
        <w:mirrorIndents/>
        <w:rPr>
          <w:rFonts w:ascii="Times New Roman" w:eastAsia="Times New Roman" w:hAnsi="Times New Roman" w:cs="Times New Roman"/>
          <w:b/>
          <w:sz w:val="24"/>
          <w:szCs w:val="24"/>
          <w:lang w:eastAsia="fr-FR"/>
        </w:rPr>
      </w:pPr>
    </w:p>
    <w:p w:rsidR="0086372A" w:rsidRPr="0086372A" w:rsidRDefault="0086372A" w:rsidP="0086372A">
      <w:pPr>
        <w:tabs>
          <w:tab w:val="num" w:pos="0"/>
          <w:tab w:val="left" w:pos="567"/>
          <w:tab w:val="left" w:pos="1560"/>
        </w:tabs>
        <w:suppressAutoHyphens/>
        <w:autoSpaceDN w:val="0"/>
        <w:jc w:val="both"/>
        <w:rPr>
          <w:rFonts w:ascii="Times New Roman" w:eastAsia="Times New Roman" w:hAnsi="Times New Roman" w:cs="Times New Roman"/>
          <w:sz w:val="24"/>
          <w:szCs w:val="24"/>
          <w:lang w:eastAsia="fr-FR"/>
        </w:rPr>
      </w:pPr>
      <w:bookmarkStart w:id="89" w:name="_Toc483634030"/>
      <w:r w:rsidRPr="0086372A">
        <w:rPr>
          <w:rFonts w:ascii="Times New Roman" w:eastAsia="Times New Roman" w:hAnsi="Times New Roman" w:cs="Times New Roman"/>
          <w:sz w:val="24"/>
          <w:szCs w:val="24"/>
          <w:lang w:eastAsia="fr-FR"/>
        </w:rPr>
        <w:t xml:space="preserve">Les bétons de structure seront dosés à 350 kilogrammes de ciment par mètre cube (B350), devront être vibrés pendant leur mise en œuvre et devront présenter une </w:t>
      </w:r>
      <w:bookmarkStart w:id="90" w:name="_Toc483634031"/>
      <w:bookmarkEnd w:id="89"/>
      <w:r w:rsidRPr="0086372A">
        <w:rPr>
          <w:rFonts w:ascii="Times New Roman" w:eastAsia="Times New Roman" w:hAnsi="Times New Roman" w:cs="Times New Roman"/>
          <w:sz w:val="24"/>
          <w:szCs w:val="24"/>
          <w:lang w:eastAsia="fr-FR"/>
        </w:rPr>
        <w:t>résistance minimale à la compression de 20 MPA à 28 jours.</w:t>
      </w:r>
      <w:bookmarkEnd w:id="90"/>
    </w:p>
    <w:p w:rsidR="0086372A" w:rsidRPr="0086372A" w:rsidRDefault="0086372A" w:rsidP="0086372A">
      <w:pPr>
        <w:tabs>
          <w:tab w:val="num" w:pos="0"/>
          <w:tab w:val="left" w:pos="567"/>
          <w:tab w:val="left" w:pos="1560"/>
        </w:tabs>
        <w:suppressAutoHyphens/>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Des essais pourront être réalisés suivant le volume de béton à mettre en œuvre. En cas de </w:t>
      </w:r>
      <w:bookmarkStart w:id="91" w:name="_Toc483634033"/>
      <w:r w:rsidRPr="0086372A">
        <w:rPr>
          <w:rFonts w:ascii="Times New Roman" w:eastAsia="Times New Roman" w:hAnsi="Times New Roman" w:cs="Times New Roman"/>
          <w:sz w:val="24"/>
          <w:szCs w:val="24"/>
          <w:lang w:eastAsia="fr-FR"/>
        </w:rPr>
        <w:t>résistances insuffisantes, ces essais seront réputés à la charge du cocontractant et le Maître d’Œuvre décidera des mesures à prendre pour l’ouvrage incriminé.</w:t>
      </w:r>
      <w:bookmarkEnd w:id="91"/>
    </w:p>
    <w:p w:rsidR="0086372A" w:rsidRPr="0086372A" w:rsidRDefault="0086372A" w:rsidP="0086372A">
      <w:pPr>
        <w:tabs>
          <w:tab w:val="num" w:pos="0"/>
          <w:tab w:val="left" w:pos="567"/>
          <w:tab w:val="left" w:pos="1560"/>
        </w:tabs>
        <w:suppressAutoHyphens/>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 transport du béton devra être suffisamment rapide pour qu’il soit en place avant le début de la prise. Un délai total de 20 minutes sera à respecter par temps chaud (25 à 30</w:t>
      </w:r>
      <w:r w:rsidR="003F79B0">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z w:val="24"/>
          <w:szCs w:val="24"/>
          <w:lang w:eastAsia="fr-FR"/>
        </w:rPr>
        <w:t>), entre la préparation et la fin de la mise en œuvre.</w:t>
      </w:r>
    </w:p>
    <w:p w:rsidR="0086372A" w:rsidRPr="0086372A" w:rsidRDefault="0086372A" w:rsidP="0086372A">
      <w:pPr>
        <w:tabs>
          <w:tab w:val="num" w:pos="0"/>
          <w:tab w:val="left" w:pos="567"/>
          <w:tab w:val="left" w:pos="1560"/>
        </w:tabs>
        <w:suppressAutoHyphens/>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Il faudra éviter les trépidations, et surtout le déversement sur une grande hauteur à cause des risques de ségrégation. </w:t>
      </w:r>
    </w:p>
    <w:p w:rsidR="0086372A" w:rsidRPr="0086372A" w:rsidRDefault="0086372A" w:rsidP="0086372A">
      <w:pPr>
        <w:tabs>
          <w:tab w:val="num" w:pos="0"/>
          <w:tab w:val="left" w:pos="567"/>
          <w:tab w:val="left" w:pos="1560"/>
        </w:tabs>
        <w:suppressAutoHyphens/>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S’agissant du compactage du béton, le damage du béton qui consiste à le frapper avec une surface plane placée au bout d</w:t>
      </w:r>
      <w:r w:rsidR="003F79B0">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z w:val="24"/>
          <w:szCs w:val="24"/>
          <w:lang w:eastAsia="fr-FR"/>
        </w:rPr>
        <w:t>un manche (dame) n</w:t>
      </w:r>
      <w:r w:rsidR="003F79B0">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z w:val="24"/>
          <w:szCs w:val="24"/>
          <w:lang w:eastAsia="fr-FR"/>
        </w:rPr>
        <w:t>est efficace que pour de faibles épaisseurs de béton non armé (0,20 m).</w:t>
      </w:r>
    </w:p>
    <w:p w:rsidR="0086372A" w:rsidRPr="0086372A" w:rsidRDefault="0086372A" w:rsidP="0086372A">
      <w:pPr>
        <w:numPr>
          <w:ilvl w:val="6"/>
          <w:numId w:val="0"/>
        </w:numPr>
        <w:tabs>
          <w:tab w:val="num" w:pos="0"/>
          <w:tab w:val="left" w:pos="567"/>
          <w:tab w:val="left" w:pos="1560"/>
        </w:tabs>
        <w:spacing w:before="180"/>
        <w:jc w:val="both"/>
        <w:outlineLvl w:val="6"/>
        <w:rPr>
          <w:rFonts w:ascii="Times New Roman" w:eastAsia="Calibri" w:hAnsi="Times New Roman"/>
          <w:b/>
          <w:sz w:val="24"/>
          <w:szCs w:val="24"/>
          <w:lang w:val="x-none"/>
        </w:rPr>
      </w:pPr>
      <w:r w:rsidRPr="0086372A">
        <w:rPr>
          <w:rFonts w:ascii="Times New Roman" w:eastAsia="Calibri" w:hAnsi="Times New Roman"/>
          <w:b/>
          <w:sz w:val="24"/>
          <w:szCs w:val="24"/>
          <w:lang w:val="x-none"/>
        </w:rPr>
        <w:t>Coffrages</w:t>
      </w:r>
    </w:p>
    <w:p w:rsidR="0086372A" w:rsidRPr="0086372A" w:rsidRDefault="0086372A" w:rsidP="0086372A">
      <w:pPr>
        <w:tabs>
          <w:tab w:val="num" w:pos="0"/>
          <w:tab w:val="left" w:pos="567"/>
          <w:tab w:val="left" w:pos="1560"/>
        </w:tabs>
        <w:suppressAutoHyphens/>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Les coffrages devront être réalisés en bois raboté, réguliers, et assemblées de façon à être rigides et de faciliter leur réemploi. Ils devront être étanches. Dans le cas contraire, les éléments fins (ciment + eau + sable fin) pourront s</w:t>
      </w:r>
      <w:r w:rsidR="003F79B0">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z w:val="24"/>
          <w:szCs w:val="24"/>
          <w:lang w:eastAsia="fr-FR"/>
        </w:rPr>
        <w:t>écouler par les interstices de sorte que le béton situé à proximité de la paroi n</w:t>
      </w:r>
      <w:r w:rsidR="003F79B0">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z w:val="24"/>
          <w:szCs w:val="24"/>
          <w:lang w:eastAsia="fr-FR"/>
        </w:rPr>
        <w:t>ait plus la composition requise.</w:t>
      </w:r>
    </w:p>
    <w:p w:rsidR="0086372A" w:rsidRPr="0086372A" w:rsidRDefault="0086372A" w:rsidP="0086372A">
      <w:pPr>
        <w:tabs>
          <w:tab w:val="num" w:pos="0"/>
          <w:tab w:val="left" w:pos="567"/>
          <w:tab w:val="left" w:pos="1560"/>
        </w:tabs>
        <w:suppressAutoHyphens/>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lastRenderedPageBreak/>
        <w:t>Les coffrages en bois, ou en matériaux poreux, devront être longuement arrosés avant la mise en place du béton, de sorte que ces coffrages n’absorbent pas l</w:t>
      </w:r>
      <w:r w:rsidR="003F79B0">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z w:val="24"/>
          <w:szCs w:val="24"/>
          <w:lang w:eastAsia="fr-FR"/>
        </w:rPr>
        <w:t>eau de gâchage, et que le béton situé à proximité de la paroi conserve la teneur en eau requise.</w:t>
      </w:r>
    </w:p>
    <w:p w:rsidR="0086372A" w:rsidRPr="0086372A" w:rsidRDefault="0086372A" w:rsidP="0086372A">
      <w:pPr>
        <w:tabs>
          <w:tab w:val="num" w:pos="0"/>
          <w:tab w:val="left" w:pos="567"/>
          <w:tab w:val="left" w:pos="1560"/>
        </w:tabs>
        <w:suppressAutoHyphens/>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Dans le cas d</w:t>
      </w:r>
      <w:r w:rsidR="003F79B0">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z w:val="24"/>
          <w:szCs w:val="24"/>
          <w:lang w:eastAsia="fr-FR"/>
        </w:rPr>
        <w:t>emploi de coffrages ayant déjà servi, il est essentiel de les nettoyer soigneusement.</w:t>
      </w:r>
    </w:p>
    <w:p w:rsidR="0086372A" w:rsidRPr="0086372A" w:rsidRDefault="0086372A" w:rsidP="0086372A">
      <w:pPr>
        <w:tabs>
          <w:tab w:val="num" w:pos="0"/>
          <w:tab w:val="left" w:pos="567"/>
          <w:tab w:val="left" w:pos="1560"/>
        </w:tabs>
        <w:suppressAutoHyphens/>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Avant le début de l</w:t>
      </w:r>
      <w:r w:rsidR="003F79B0">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z w:val="24"/>
          <w:szCs w:val="24"/>
          <w:lang w:eastAsia="fr-FR"/>
        </w:rPr>
        <w:t>opération de bétonnage, un contrôle des coffrages sera effectué portant sur la géométrie, la stabilité, l’étanchéité, le traitement des joints de construction, l’élimination de l</w:t>
      </w:r>
      <w:r w:rsidR="003F79B0">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z w:val="24"/>
          <w:szCs w:val="24"/>
          <w:lang w:eastAsia="fr-FR"/>
        </w:rPr>
        <w:t>eau en fond de coffrage et les ouvertures, sans oublier les réservations.</w:t>
      </w:r>
    </w:p>
    <w:p w:rsidR="0086372A" w:rsidRPr="0086372A" w:rsidRDefault="0086372A" w:rsidP="0086372A">
      <w:pPr>
        <w:numPr>
          <w:ilvl w:val="6"/>
          <w:numId w:val="0"/>
        </w:numPr>
        <w:tabs>
          <w:tab w:val="num" w:pos="0"/>
          <w:tab w:val="left" w:pos="567"/>
          <w:tab w:val="left" w:pos="1560"/>
        </w:tabs>
        <w:spacing w:before="180"/>
        <w:jc w:val="both"/>
        <w:outlineLvl w:val="6"/>
        <w:rPr>
          <w:rFonts w:ascii="Times New Roman" w:eastAsia="Calibri" w:hAnsi="Times New Roman"/>
          <w:b/>
          <w:sz w:val="24"/>
          <w:szCs w:val="24"/>
          <w:lang w:val="x-none"/>
        </w:rPr>
      </w:pPr>
      <w:bookmarkStart w:id="92" w:name="COR11.4.2"/>
      <w:bookmarkEnd w:id="92"/>
      <w:r w:rsidRPr="0086372A">
        <w:rPr>
          <w:rFonts w:ascii="Times New Roman" w:eastAsia="Calibri" w:hAnsi="Times New Roman"/>
          <w:b/>
          <w:sz w:val="24"/>
          <w:szCs w:val="24"/>
          <w:lang w:val="x-none"/>
        </w:rPr>
        <w:t xml:space="preserve">Armatures </w:t>
      </w:r>
    </w:p>
    <w:p w:rsidR="0086372A" w:rsidRPr="0086372A" w:rsidRDefault="0086372A" w:rsidP="0086372A">
      <w:pPr>
        <w:tabs>
          <w:tab w:val="num" w:pos="0"/>
          <w:tab w:val="left" w:pos="567"/>
          <w:tab w:val="left" w:pos="1560"/>
        </w:tabs>
        <w:suppressAutoHyphens/>
        <w:autoSpaceDN w:val="0"/>
        <w:rPr>
          <w:rFonts w:ascii="Times New Roman" w:eastAsia="Times New Roman" w:hAnsi="Times New Roman" w:cs="Times New Roman"/>
          <w:sz w:val="24"/>
          <w:szCs w:val="24"/>
          <w:lang w:eastAsia="fr-FR"/>
        </w:rPr>
      </w:pPr>
      <w:bookmarkStart w:id="93" w:name="COR11.5.1"/>
      <w:bookmarkEnd w:id="93"/>
      <w:r w:rsidRPr="0086372A">
        <w:rPr>
          <w:rFonts w:ascii="Times New Roman" w:eastAsia="Times New Roman" w:hAnsi="Times New Roman" w:cs="Times New Roman"/>
          <w:sz w:val="24"/>
          <w:szCs w:val="24"/>
          <w:lang w:eastAsia="fr-FR"/>
        </w:rPr>
        <w:t>Les inspections, en fonction de leur classe, devront confirmer, avant chaque bétonnage, que</w:t>
      </w:r>
      <w:r w:rsidR="003F79B0">
        <w:rPr>
          <w:rFonts w:ascii="Times New Roman" w:eastAsia="Times New Roman" w:hAnsi="Times New Roman" w:cs="Times New Roman"/>
          <w:sz w:val="24"/>
          <w:szCs w:val="24"/>
          <w:lang w:eastAsia="fr-FR"/>
        </w:rPr>
        <w:t> </w:t>
      </w:r>
      <w:r w:rsidRPr="0086372A">
        <w:rPr>
          <w:rFonts w:ascii="Times New Roman" w:eastAsia="Times New Roman" w:hAnsi="Times New Roman" w:cs="Times New Roman"/>
          <w:sz w:val="24"/>
          <w:szCs w:val="24"/>
          <w:lang w:eastAsia="fr-FR"/>
        </w:rPr>
        <w:t>:</w:t>
      </w:r>
    </w:p>
    <w:p w:rsidR="0086372A" w:rsidRPr="0086372A" w:rsidRDefault="0086372A" w:rsidP="0086372A">
      <w:pPr>
        <w:tabs>
          <w:tab w:val="num" w:pos="0"/>
          <w:tab w:val="left" w:pos="567"/>
          <w:tab w:val="left" w:pos="1560"/>
        </w:tabs>
        <w:contextualSpacing/>
        <w:jc w:val="both"/>
        <w:rPr>
          <w:rFonts w:ascii="Times New Roman" w:hAnsi="Times New Roman"/>
          <w:sz w:val="24"/>
          <w:szCs w:val="24"/>
          <w:lang w:val="x-none" w:eastAsia="x-none"/>
        </w:rPr>
      </w:pPr>
      <w:r w:rsidRPr="0086372A">
        <w:rPr>
          <w:rFonts w:ascii="Times New Roman" w:hAnsi="Times New Roman"/>
          <w:sz w:val="24"/>
          <w:szCs w:val="24"/>
          <w:lang w:val="x-none" w:eastAsia="x-none"/>
        </w:rPr>
        <w:t>Les armatures et les espacements pratiqués sont conformes aux plans ;</w:t>
      </w:r>
    </w:p>
    <w:p w:rsidR="0086372A" w:rsidRPr="0086372A" w:rsidRDefault="0086372A" w:rsidP="0086372A">
      <w:pPr>
        <w:tabs>
          <w:tab w:val="num" w:pos="0"/>
          <w:tab w:val="left" w:pos="567"/>
          <w:tab w:val="left" w:pos="1560"/>
        </w:tabs>
        <w:contextualSpacing/>
        <w:jc w:val="both"/>
        <w:rPr>
          <w:rFonts w:ascii="Times New Roman" w:hAnsi="Times New Roman"/>
          <w:sz w:val="24"/>
          <w:szCs w:val="24"/>
          <w:lang w:val="x-none" w:eastAsia="x-none"/>
        </w:rPr>
      </w:pPr>
      <w:r w:rsidRPr="0086372A">
        <w:rPr>
          <w:rFonts w:ascii="Times New Roman" w:hAnsi="Times New Roman"/>
          <w:sz w:val="24"/>
          <w:szCs w:val="24"/>
          <w:lang w:val="x-none" w:eastAsia="x-none"/>
        </w:rPr>
        <w:t>L</w:t>
      </w:r>
      <w:r w:rsidR="003F79B0">
        <w:rPr>
          <w:rFonts w:ascii="Times New Roman" w:hAnsi="Times New Roman"/>
          <w:sz w:val="24"/>
          <w:szCs w:val="24"/>
          <w:lang w:val="x-none" w:eastAsia="x-none"/>
        </w:rPr>
        <w:t>’</w:t>
      </w:r>
      <w:r w:rsidRPr="0086372A">
        <w:rPr>
          <w:rFonts w:ascii="Times New Roman" w:hAnsi="Times New Roman"/>
          <w:sz w:val="24"/>
          <w:szCs w:val="24"/>
          <w:lang w:val="x-none" w:eastAsia="x-none"/>
        </w:rPr>
        <w:t>enrobage respecte les spécifications ;</w:t>
      </w:r>
    </w:p>
    <w:p w:rsidR="0086372A" w:rsidRPr="0086372A" w:rsidRDefault="0086372A" w:rsidP="0086372A">
      <w:pPr>
        <w:tabs>
          <w:tab w:val="num" w:pos="0"/>
          <w:tab w:val="left" w:pos="567"/>
          <w:tab w:val="left" w:pos="1560"/>
        </w:tabs>
        <w:contextualSpacing/>
        <w:jc w:val="both"/>
        <w:rPr>
          <w:rFonts w:ascii="Times New Roman" w:hAnsi="Times New Roman"/>
          <w:sz w:val="24"/>
          <w:szCs w:val="24"/>
          <w:lang w:val="x-none" w:eastAsia="x-none"/>
        </w:rPr>
      </w:pPr>
      <w:r w:rsidRPr="0086372A">
        <w:rPr>
          <w:rFonts w:ascii="Times New Roman" w:hAnsi="Times New Roman"/>
          <w:sz w:val="24"/>
          <w:szCs w:val="24"/>
          <w:lang w:val="x-none" w:eastAsia="x-none"/>
        </w:rPr>
        <w:t>Les armatures ne sont pas souillées par de l</w:t>
      </w:r>
      <w:r w:rsidR="003F79B0">
        <w:rPr>
          <w:rFonts w:ascii="Times New Roman" w:hAnsi="Times New Roman"/>
          <w:sz w:val="24"/>
          <w:szCs w:val="24"/>
          <w:lang w:val="x-none" w:eastAsia="x-none"/>
        </w:rPr>
        <w:t>’</w:t>
      </w:r>
      <w:r w:rsidRPr="0086372A">
        <w:rPr>
          <w:rFonts w:ascii="Times New Roman" w:hAnsi="Times New Roman"/>
          <w:sz w:val="24"/>
          <w:szCs w:val="24"/>
          <w:lang w:val="x-none" w:eastAsia="x-none"/>
        </w:rPr>
        <w:t>huile, de la graisse, de la peinture ou autre substance nuisible ;</w:t>
      </w:r>
    </w:p>
    <w:p w:rsidR="0086372A" w:rsidRPr="0086372A" w:rsidRDefault="0086372A" w:rsidP="0086372A">
      <w:pPr>
        <w:tabs>
          <w:tab w:val="num" w:pos="0"/>
          <w:tab w:val="left" w:pos="567"/>
          <w:tab w:val="left" w:pos="1560"/>
        </w:tabs>
        <w:contextualSpacing/>
        <w:jc w:val="both"/>
        <w:rPr>
          <w:rFonts w:ascii="Times New Roman" w:hAnsi="Times New Roman"/>
          <w:sz w:val="24"/>
          <w:szCs w:val="24"/>
          <w:lang w:val="x-none" w:eastAsia="x-none"/>
        </w:rPr>
      </w:pPr>
      <w:r w:rsidRPr="0086372A">
        <w:rPr>
          <w:rFonts w:ascii="Times New Roman" w:hAnsi="Times New Roman"/>
          <w:sz w:val="24"/>
          <w:szCs w:val="24"/>
          <w:lang w:val="x-none" w:eastAsia="x-none"/>
        </w:rPr>
        <w:t>Les armatures sont assemblées et fixées de façon à éviter tout déplacement pendant le bétonnage ;</w:t>
      </w:r>
    </w:p>
    <w:p w:rsidR="0086372A" w:rsidRPr="0086372A" w:rsidRDefault="0086372A" w:rsidP="0086372A">
      <w:pPr>
        <w:tabs>
          <w:tab w:val="num" w:pos="0"/>
          <w:tab w:val="left" w:pos="567"/>
          <w:tab w:val="left" w:pos="1560"/>
        </w:tabs>
        <w:contextualSpacing/>
        <w:jc w:val="both"/>
        <w:rPr>
          <w:rFonts w:ascii="Times New Roman" w:hAnsi="Times New Roman"/>
          <w:sz w:val="24"/>
          <w:szCs w:val="24"/>
          <w:lang w:val="x-none" w:eastAsia="x-none"/>
        </w:rPr>
      </w:pPr>
      <w:r w:rsidRPr="0086372A">
        <w:rPr>
          <w:rFonts w:ascii="Times New Roman" w:hAnsi="Times New Roman"/>
          <w:sz w:val="24"/>
          <w:szCs w:val="24"/>
          <w:lang w:val="x-none" w:eastAsia="x-none"/>
        </w:rPr>
        <w:t>L</w:t>
      </w:r>
      <w:r w:rsidR="003F79B0">
        <w:rPr>
          <w:rFonts w:ascii="Times New Roman" w:hAnsi="Times New Roman"/>
          <w:sz w:val="24"/>
          <w:szCs w:val="24"/>
          <w:lang w:val="x-none" w:eastAsia="x-none"/>
        </w:rPr>
        <w:t>’</w:t>
      </w:r>
      <w:r w:rsidRPr="0086372A">
        <w:rPr>
          <w:rFonts w:ascii="Times New Roman" w:hAnsi="Times New Roman"/>
          <w:sz w:val="24"/>
          <w:szCs w:val="24"/>
          <w:lang w:val="x-none" w:eastAsia="x-none"/>
        </w:rPr>
        <w:t>espacement des barres d</w:t>
      </w:r>
      <w:r w:rsidR="003F79B0">
        <w:rPr>
          <w:rFonts w:ascii="Times New Roman" w:hAnsi="Times New Roman"/>
          <w:sz w:val="24"/>
          <w:szCs w:val="24"/>
          <w:lang w:val="x-none" w:eastAsia="x-none"/>
        </w:rPr>
        <w:t>’</w:t>
      </w:r>
      <w:r w:rsidRPr="0086372A">
        <w:rPr>
          <w:rFonts w:ascii="Times New Roman" w:hAnsi="Times New Roman"/>
          <w:sz w:val="24"/>
          <w:szCs w:val="24"/>
          <w:lang w:val="x-none" w:eastAsia="x-none"/>
        </w:rPr>
        <w:t>armature suffit pour permettre la mise en place du béton et son compactage.</w:t>
      </w:r>
    </w:p>
    <w:p w:rsidR="0086372A" w:rsidRPr="0086372A" w:rsidRDefault="0086372A" w:rsidP="0086372A">
      <w:pPr>
        <w:tabs>
          <w:tab w:val="num" w:pos="0"/>
          <w:tab w:val="left" w:pos="567"/>
          <w:tab w:val="left" w:pos="1560"/>
        </w:tabs>
        <w:suppressAutoHyphens/>
        <w:autoSpaceDN w:val="0"/>
        <w:rPr>
          <w:rFonts w:ascii="Times New Roman" w:eastAsia="Times New Roman" w:hAnsi="Times New Roman" w:cs="Times New Roman"/>
          <w:sz w:val="24"/>
          <w:szCs w:val="24"/>
          <w:lang w:eastAsia="fr-FR"/>
        </w:rPr>
      </w:pPr>
      <w:bookmarkStart w:id="94" w:name="COR11.5.2"/>
      <w:bookmarkEnd w:id="94"/>
      <w:r w:rsidRPr="0086372A">
        <w:rPr>
          <w:rFonts w:ascii="Times New Roman" w:eastAsia="Times New Roman" w:hAnsi="Times New Roman" w:cs="Times New Roman"/>
          <w:sz w:val="24"/>
          <w:szCs w:val="24"/>
          <w:lang w:eastAsia="fr-FR"/>
        </w:rPr>
        <w:t>Après bétonnage, les joints de reprise devront être vérifiés afin de s’assurer que les barres d’attente sont en position correcte, puis l’on procédera à leur nettoyage.</w:t>
      </w:r>
    </w:p>
    <w:p w:rsidR="0086372A" w:rsidRPr="0086372A" w:rsidRDefault="0086372A" w:rsidP="0086372A">
      <w:pPr>
        <w:numPr>
          <w:ilvl w:val="6"/>
          <w:numId w:val="0"/>
        </w:numPr>
        <w:tabs>
          <w:tab w:val="num" w:pos="0"/>
          <w:tab w:val="left" w:pos="567"/>
          <w:tab w:val="left" w:pos="1560"/>
        </w:tabs>
        <w:spacing w:before="180"/>
        <w:jc w:val="both"/>
        <w:outlineLvl w:val="6"/>
        <w:rPr>
          <w:rFonts w:ascii="Times New Roman" w:eastAsia="Calibri" w:hAnsi="Times New Roman"/>
          <w:b/>
          <w:sz w:val="24"/>
          <w:szCs w:val="24"/>
          <w:lang w:val="x-none"/>
        </w:rPr>
      </w:pPr>
      <w:r w:rsidRPr="0086372A">
        <w:rPr>
          <w:rFonts w:ascii="Times New Roman" w:eastAsia="Calibri" w:hAnsi="Times New Roman"/>
          <w:b/>
          <w:sz w:val="24"/>
          <w:szCs w:val="24"/>
          <w:lang w:val="x-none"/>
        </w:rPr>
        <w:t>Décoffrage</w:t>
      </w:r>
    </w:p>
    <w:p w:rsidR="0086372A" w:rsidRPr="0086372A" w:rsidRDefault="0086372A" w:rsidP="0086372A">
      <w:pPr>
        <w:tabs>
          <w:tab w:val="num" w:pos="0"/>
          <w:tab w:val="left" w:pos="567"/>
          <w:tab w:val="left" w:pos="1560"/>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Il ne pourra avoir lieu avant la prise effective du béton, devra être effectué sans choc ni détérioration de la structure, et devra laisser les parements propres et net.</w:t>
      </w:r>
    </w:p>
    <w:p w:rsidR="0086372A" w:rsidRPr="0086372A" w:rsidRDefault="0086372A" w:rsidP="0086372A">
      <w:pPr>
        <w:numPr>
          <w:ilvl w:val="6"/>
          <w:numId w:val="0"/>
        </w:numPr>
        <w:tabs>
          <w:tab w:val="num" w:pos="0"/>
          <w:tab w:val="left" w:pos="567"/>
          <w:tab w:val="left" w:pos="1560"/>
        </w:tabs>
        <w:spacing w:before="180"/>
        <w:jc w:val="both"/>
        <w:outlineLvl w:val="6"/>
        <w:rPr>
          <w:rFonts w:ascii="Times New Roman" w:eastAsia="Calibri" w:hAnsi="Times New Roman"/>
          <w:b/>
          <w:sz w:val="24"/>
          <w:szCs w:val="24"/>
          <w:lang w:val="x-none"/>
        </w:rPr>
      </w:pPr>
      <w:r w:rsidRPr="0086372A">
        <w:rPr>
          <w:rFonts w:ascii="Times New Roman" w:eastAsia="Calibri" w:hAnsi="Times New Roman"/>
          <w:b/>
          <w:sz w:val="24"/>
          <w:szCs w:val="24"/>
          <w:lang w:val="x-none"/>
        </w:rPr>
        <w:t>Sécurité du personnel et des tiers</w:t>
      </w:r>
    </w:p>
    <w:p w:rsidR="0086372A" w:rsidRPr="0086372A" w:rsidRDefault="0086372A" w:rsidP="0086372A">
      <w:pPr>
        <w:tabs>
          <w:tab w:val="num" w:pos="0"/>
          <w:tab w:val="left" w:pos="567"/>
          <w:tab w:val="left" w:pos="1560"/>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Une fois les coffrages et éléments de charpente démontés, il faudra aussitôt les dégarnir de pointes et les stocker dans un endroit clairement matérialisé.</w:t>
      </w:r>
    </w:p>
    <w:p w:rsidR="0086372A" w:rsidRPr="0086372A" w:rsidRDefault="0086372A" w:rsidP="0086372A">
      <w:pPr>
        <w:numPr>
          <w:ilvl w:val="4"/>
          <w:numId w:val="0"/>
        </w:numPr>
        <w:tabs>
          <w:tab w:val="num" w:pos="0"/>
          <w:tab w:val="left" w:pos="567"/>
          <w:tab w:val="left" w:pos="1560"/>
          <w:tab w:val="num" w:pos="1701"/>
        </w:tabs>
        <w:spacing w:before="180"/>
        <w:ind w:right="-68"/>
        <w:jc w:val="both"/>
        <w:outlineLvl w:val="4"/>
        <w:rPr>
          <w:rFonts w:ascii="Times New Roman" w:eastAsia="Calibri" w:hAnsi="Times New Roman"/>
          <w:b/>
          <w:i/>
          <w:sz w:val="24"/>
          <w:szCs w:val="24"/>
          <w:lang w:val="x-none"/>
        </w:rPr>
      </w:pPr>
      <w:r w:rsidRPr="0086372A">
        <w:rPr>
          <w:rFonts w:ascii="Times New Roman" w:eastAsia="Calibri" w:hAnsi="Times New Roman"/>
          <w:b/>
          <w:i/>
          <w:sz w:val="24"/>
          <w:szCs w:val="24"/>
          <w:lang w:val="x-none"/>
        </w:rPr>
        <w:t>Béton de propreté</w:t>
      </w:r>
    </w:p>
    <w:p w:rsidR="0086372A" w:rsidRPr="0086372A" w:rsidRDefault="0086372A" w:rsidP="0086372A">
      <w:pPr>
        <w:tabs>
          <w:tab w:val="num" w:pos="0"/>
          <w:tab w:val="left" w:pos="567"/>
          <w:tab w:val="left" w:pos="1560"/>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Il sera coulé en fond de fouille et sur 5 cm au moins un béton non armé dosé à 150 kg de ciment CPJ35.</w:t>
      </w:r>
    </w:p>
    <w:p w:rsidR="0086372A" w:rsidRPr="0086372A" w:rsidRDefault="0086372A" w:rsidP="0086372A">
      <w:pPr>
        <w:numPr>
          <w:ilvl w:val="4"/>
          <w:numId w:val="0"/>
        </w:numPr>
        <w:tabs>
          <w:tab w:val="num" w:pos="0"/>
          <w:tab w:val="left" w:pos="567"/>
          <w:tab w:val="left" w:pos="1560"/>
          <w:tab w:val="num" w:pos="1701"/>
        </w:tabs>
        <w:spacing w:before="180"/>
        <w:ind w:right="-68"/>
        <w:jc w:val="both"/>
        <w:outlineLvl w:val="4"/>
        <w:rPr>
          <w:rFonts w:ascii="Times New Roman" w:eastAsia="Calibri" w:hAnsi="Times New Roman"/>
          <w:b/>
          <w:i/>
          <w:sz w:val="24"/>
          <w:szCs w:val="24"/>
          <w:lang w:val="x-none"/>
        </w:rPr>
      </w:pPr>
      <w:r w:rsidRPr="0086372A">
        <w:rPr>
          <w:rFonts w:ascii="Times New Roman" w:eastAsia="Calibri" w:hAnsi="Times New Roman"/>
          <w:b/>
          <w:i/>
          <w:sz w:val="24"/>
          <w:szCs w:val="24"/>
          <w:lang w:val="x-none"/>
        </w:rPr>
        <w:t>Béton armé pour structure</w:t>
      </w:r>
    </w:p>
    <w:p w:rsidR="0086372A" w:rsidRPr="0086372A" w:rsidRDefault="0086372A" w:rsidP="0086372A">
      <w:pPr>
        <w:tabs>
          <w:tab w:val="num" w:pos="0"/>
          <w:tab w:val="left" w:pos="567"/>
          <w:tab w:val="left" w:pos="1560"/>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Les parties d’ouvrages seront exécutées en béton armé dosé à 350 kg/m3 de ciment CPJ35. Si le co-contractant envisage l</w:t>
      </w:r>
      <w:r w:rsidR="003F79B0">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z w:val="24"/>
          <w:szCs w:val="24"/>
          <w:lang w:eastAsia="fr-FR"/>
        </w:rPr>
        <w:t>utilisation d</w:t>
      </w:r>
      <w:r w:rsidR="003F79B0">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z w:val="24"/>
          <w:szCs w:val="24"/>
          <w:lang w:eastAsia="fr-FR"/>
        </w:rPr>
        <w:t xml:space="preserve">un adjuvant, il devra en donner les caractéristiques et la notice du fabricant avant. </w:t>
      </w:r>
    </w:p>
    <w:p w:rsidR="0086372A" w:rsidRPr="0086372A" w:rsidRDefault="0086372A" w:rsidP="0086372A">
      <w:pPr>
        <w:tabs>
          <w:tab w:val="num" w:pos="0"/>
          <w:tab w:val="left" w:pos="567"/>
          <w:tab w:val="left" w:pos="1560"/>
        </w:tabs>
        <w:suppressAutoHyphens/>
        <w:autoSpaceDN w:val="0"/>
        <w:rPr>
          <w:rFonts w:ascii="Times New Roman" w:eastAsia="Times New Roman" w:hAnsi="Times New Roman" w:cs="Times New Roman"/>
          <w:b/>
          <w:sz w:val="24"/>
          <w:szCs w:val="24"/>
          <w:lang w:eastAsia="fr-FR"/>
        </w:rPr>
      </w:pPr>
      <w:r w:rsidRPr="0086372A">
        <w:rPr>
          <w:rFonts w:ascii="Times New Roman" w:eastAsia="Times New Roman" w:hAnsi="Times New Roman" w:cs="Times New Roman"/>
          <w:b/>
          <w:sz w:val="24"/>
          <w:szCs w:val="24"/>
          <w:lang w:eastAsia="fr-FR"/>
        </w:rPr>
        <w:t>L</w:t>
      </w:r>
      <w:r w:rsidR="003F79B0">
        <w:rPr>
          <w:rFonts w:ascii="Times New Roman" w:eastAsia="Times New Roman" w:hAnsi="Times New Roman" w:cs="Times New Roman"/>
          <w:b/>
          <w:sz w:val="24"/>
          <w:szCs w:val="24"/>
          <w:lang w:eastAsia="fr-FR"/>
        </w:rPr>
        <w:t>’</w:t>
      </w:r>
      <w:r w:rsidRPr="0086372A">
        <w:rPr>
          <w:rFonts w:ascii="Times New Roman" w:eastAsia="Times New Roman" w:hAnsi="Times New Roman" w:cs="Times New Roman"/>
          <w:b/>
          <w:sz w:val="24"/>
          <w:szCs w:val="24"/>
          <w:lang w:eastAsia="fr-FR"/>
        </w:rPr>
        <w:t>enrobage des aciers sera de 2 cm pour toutes les parties d’ouvrages.</w:t>
      </w:r>
    </w:p>
    <w:p w:rsidR="0086372A" w:rsidRPr="00794A05" w:rsidRDefault="0086372A" w:rsidP="0086372A">
      <w:pPr>
        <w:tabs>
          <w:tab w:val="num" w:pos="0"/>
          <w:tab w:val="left" w:pos="567"/>
          <w:tab w:val="left" w:pos="1560"/>
        </w:tabs>
        <w:suppressAutoHyphens/>
        <w:autoSpaceDN w:val="0"/>
        <w:rPr>
          <w:rFonts w:ascii="Times New Roman" w:eastAsia="Times New Roman" w:hAnsi="Times New Roman" w:cs="Times New Roman"/>
          <w:sz w:val="16"/>
          <w:szCs w:val="16"/>
          <w:lang w:eastAsia="fr-FR"/>
        </w:rPr>
      </w:pPr>
    </w:p>
    <w:p w:rsidR="0086372A" w:rsidRPr="0086372A" w:rsidRDefault="0086372A" w:rsidP="0086372A">
      <w:pPr>
        <w:suppressAutoHyphens/>
        <w:autoSpaceDN w:val="0"/>
        <w:ind w:right="23"/>
        <w:jc w:val="both"/>
        <w:rPr>
          <w:rFonts w:ascii="Times New Roman" w:eastAsia="Times New Roman" w:hAnsi="Times New Roman" w:cs="Times New Roman"/>
          <w:bCs/>
          <w:sz w:val="24"/>
          <w:szCs w:val="24"/>
          <w:lang w:eastAsia="fr-FR"/>
        </w:rPr>
      </w:pPr>
      <w:r w:rsidRPr="0086372A">
        <w:rPr>
          <w:rFonts w:ascii="Times New Roman" w:eastAsia="Times New Roman" w:hAnsi="Times New Roman" w:cs="Times New Roman"/>
          <w:b/>
          <w:bCs/>
          <w:sz w:val="24"/>
          <w:szCs w:val="24"/>
          <w:lang w:eastAsia="fr-FR"/>
        </w:rPr>
        <w:t>Longrine</w:t>
      </w:r>
      <w:r w:rsidR="003F79B0">
        <w:rPr>
          <w:rFonts w:ascii="Times New Roman" w:eastAsia="Times New Roman" w:hAnsi="Times New Roman" w:cs="Times New Roman"/>
          <w:bCs/>
          <w:sz w:val="24"/>
          <w:szCs w:val="24"/>
          <w:lang w:eastAsia="fr-FR"/>
        </w:rPr>
        <w:t> </w:t>
      </w:r>
      <w:r w:rsidRPr="0086372A">
        <w:rPr>
          <w:rFonts w:ascii="Times New Roman" w:eastAsia="Times New Roman" w:hAnsi="Times New Roman" w:cs="Times New Roman"/>
          <w:bCs/>
          <w:sz w:val="24"/>
          <w:szCs w:val="24"/>
          <w:lang w:eastAsia="fr-FR"/>
        </w:rPr>
        <w:t xml:space="preserve">: </w:t>
      </w:r>
    </w:p>
    <w:p w:rsidR="0086372A" w:rsidRPr="0086372A" w:rsidRDefault="0086372A" w:rsidP="0086372A">
      <w:pPr>
        <w:tabs>
          <w:tab w:val="num" w:pos="0"/>
          <w:tab w:val="left" w:pos="567"/>
          <w:tab w:val="left" w:pos="1560"/>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Une longrine de béton dosé à 350 kg/m3 de dimensions 0,20m de hauteur x 0,20m de largeur et armée de  4HA8 horizontaux  et reliés par des cadres de RL6 disposés tous les </w:t>
      </w:r>
      <w:smartTag w:uri="urn:schemas-microsoft-com:office:smarttags" w:element="metricconverter">
        <w:smartTagPr>
          <w:attr w:name="ProductID" w:val="20 cm"/>
        </w:smartTagPr>
        <w:r w:rsidRPr="0086372A">
          <w:rPr>
            <w:rFonts w:ascii="Times New Roman" w:eastAsia="Times New Roman" w:hAnsi="Times New Roman" w:cs="Times New Roman"/>
            <w:sz w:val="24"/>
            <w:szCs w:val="24"/>
            <w:lang w:eastAsia="fr-FR"/>
          </w:rPr>
          <w:t>20 cm</w:t>
        </w:r>
      </w:smartTag>
      <w:r w:rsidRPr="0086372A">
        <w:rPr>
          <w:rFonts w:ascii="Times New Roman" w:eastAsia="Times New Roman" w:hAnsi="Times New Roman" w:cs="Times New Roman"/>
          <w:sz w:val="24"/>
          <w:szCs w:val="24"/>
          <w:lang w:eastAsia="fr-FR"/>
        </w:rPr>
        <w:t xml:space="preserve">, sera mise en place. Les attentes de 4T8 pour chaque poteau seront disposées à l’emplacement des poteaux. La longueur des attentes doit être de </w:t>
      </w:r>
      <w:smartTag w:uri="urn:schemas-microsoft-com:office:smarttags" w:element="metricconverter">
        <w:smartTagPr>
          <w:attr w:name="ProductID" w:val="80 cm"/>
        </w:smartTagPr>
        <w:r w:rsidRPr="0086372A">
          <w:rPr>
            <w:rFonts w:ascii="Times New Roman" w:eastAsia="Times New Roman" w:hAnsi="Times New Roman" w:cs="Times New Roman"/>
            <w:sz w:val="24"/>
            <w:szCs w:val="24"/>
            <w:lang w:eastAsia="fr-FR"/>
          </w:rPr>
          <w:t>80 cm</w:t>
        </w:r>
      </w:smartTag>
      <w:r w:rsidRPr="0086372A">
        <w:rPr>
          <w:rFonts w:ascii="Times New Roman" w:eastAsia="Times New Roman" w:hAnsi="Times New Roman" w:cs="Times New Roman"/>
          <w:sz w:val="24"/>
          <w:szCs w:val="24"/>
          <w:lang w:eastAsia="fr-FR"/>
        </w:rPr>
        <w:t xml:space="preserve"> hors béton.</w:t>
      </w:r>
    </w:p>
    <w:p w:rsidR="0086372A" w:rsidRPr="0086372A" w:rsidRDefault="0086372A" w:rsidP="0086372A">
      <w:pPr>
        <w:numPr>
          <w:ilvl w:val="4"/>
          <w:numId w:val="0"/>
        </w:numPr>
        <w:tabs>
          <w:tab w:val="num" w:pos="0"/>
          <w:tab w:val="left" w:pos="567"/>
          <w:tab w:val="left" w:pos="1560"/>
          <w:tab w:val="num" w:pos="1701"/>
        </w:tabs>
        <w:spacing w:before="180"/>
        <w:ind w:right="-68"/>
        <w:jc w:val="both"/>
        <w:outlineLvl w:val="4"/>
        <w:rPr>
          <w:rFonts w:ascii="Times New Roman" w:eastAsia="Calibri" w:hAnsi="Times New Roman"/>
          <w:b/>
          <w:i/>
          <w:sz w:val="24"/>
          <w:szCs w:val="24"/>
          <w:lang w:val="x-none"/>
        </w:rPr>
      </w:pPr>
      <w:r w:rsidRPr="0086372A">
        <w:rPr>
          <w:rFonts w:ascii="Times New Roman" w:eastAsia="Calibri" w:hAnsi="Times New Roman"/>
          <w:b/>
          <w:i/>
          <w:sz w:val="24"/>
          <w:szCs w:val="24"/>
          <w:lang w:val="x-none"/>
        </w:rPr>
        <w:t xml:space="preserve">Maçonneries de fondation </w:t>
      </w:r>
    </w:p>
    <w:p w:rsidR="0086372A" w:rsidRPr="0086372A" w:rsidRDefault="0086372A" w:rsidP="0086372A">
      <w:pPr>
        <w:tabs>
          <w:tab w:val="num" w:pos="0"/>
          <w:tab w:val="left" w:pos="567"/>
          <w:tab w:val="left" w:pos="1560"/>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 mur de soubassement sera réalisé en agglomérés de 20x20x40 bourrés au béton et posés à l’aide de mortier M250. Ils seront couronnés d’un chaînage en béton armé B350 de 20x20 cm.</w:t>
      </w:r>
    </w:p>
    <w:p w:rsidR="0086372A" w:rsidRPr="0086372A" w:rsidRDefault="0086372A" w:rsidP="0086372A">
      <w:pPr>
        <w:numPr>
          <w:ilvl w:val="4"/>
          <w:numId w:val="0"/>
        </w:numPr>
        <w:tabs>
          <w:tab w:val="num" w:pos="0"/>
          <w:tab w:val="left" w:pos="567"/>
          <w:tab w:val="left" w:pos="1560"/>
          <w:tab w:val="num" w:pos="1701"/>
        </w:tabs>
        <w:spacing w:before="180"/>
        <w:ind w:right="-68"/>
        <w:jc w:val="both"/>
        <w:outlineLvl w:val="4"/>
        <w:rPr>
          <w:rFonts w:ascii="Times New Roman" w:eastAsia="Calibri" w:hAnsi="Times New Roman"/>
          <w:b/>
          <w:i/>
          <w:sz w:val="24"/>
          <w:szCs w:val="24"/>
          <w:lang w:val="x-none"/>
        </w:rPr>
      </w:pPr>
      <w:r w:rsidRPr="0086372A">
        <w:rPr>
          <w:rFonts w:ascii="Times New Roman" w:eastAsia="Calibri" w:hAnsi="Times New Roman"/>
          <w:b/>
          <w:i/>
          <w:sz w:val="24"/>
          <w:szCs w:val="24"/>
          <w:lang w:val="x-none"/>
        </w:rPr>
        <w:t>Dallage en béton Armé</w:t>
      </w:r>
    </w:p>
    <w:p w:rsidR="0086372A" w:rsidRPr="0086372A" w:rsidRDefault="0086372A" w:rsidP="0086372A">
      <w:pPr>
        <w:tabs>
          <w:tab w:val="num" w:pos="0"/>
          <w:tab w:val="left" w:pos="567"/>
          <w:tab w:val="left" w:pos="1560"/>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Après le remblai de la fondation, Le sol recevra un dallage en béton armé de </w:t>
      </w:r>
      <w:smartTag w:uri="urn:schemas-microsoft-com:office:smarttags" w:element="metricconverter">
        <w:smartTagPr>
          <w:attr w:name="ProductID" w:val="8 cm"/>
        </w:smartTagPr>
        <w:r w:rsidRPr="0086372A">
          <w:rPr>
            <w:rFonts w:ascii="Times New Roman" w:eastAsia="Times New Roman" w:hAnsi="Times New Roman" w:cs="Times New Roman"/>
            <w:sz w:val="24"/>
            <w:szCs w:val="24"/>
            <w:lang w:eastAsia="fr-FR"/>
          </w:rPr>
          <w:t>8 cm</w:t>
        </w:r>
      </w:smartTag>
      <w:r w:rsidRPr="0086372A">
        <w:rPr>
          <w:rFonts w:ascii="Times New Roman" w:eastAsia="Times New Roman" w:hAnsi="Times New Roman" w:cs="Times New Roman"/>
          <w:sz w:val="24"/>
          <w:szCs w:val="24"/>
          <w:lang w:eastAsia="fr-FR"/>
        </w:rPr>
        <w:t xml:space="preserve"> d’épaisseur sur un film polyane de 400 microns. Il sera recoupé en surfaces de </w:t>
      </w:r>
      <w:smartTag w:uri="urn:schemas-microsoft-com:office:smarttags" w:element="metricconverter">
        <w:smartTagPr>
          <w:attr w:name="ProductID" w:val="16 mﾲ"/>
        </w:smartTagPr>
        <w:r w:rsidRPr="0086372A">
          <w:rPr>
            <w:rFonts w:ascii="Times New Roman" w:eastAsia="Times New Roman" w:hAnsi="Times New Roman" w:cs="Times New Roman"/>
            <w:sz w:val="24"/>
            <w:szCs w:val="24"/>
            <w:lang w:eastAsia="fr-FR"/>
          </w:rPr>
          <w:t>16 m²</w:t>
        </w:r>
      </w:smartTag>
      <w:r w:rsidRPr="0086372A">
        <w:rPr>
          <w:rFonts w:ascii="Times New Roman" w:eastAsia="Times New Roman" w:hAnsi="Times New Roman" w:cs="Times New Roman"/>
          <w:sz w:val="24"/>
          <w:szCs w:val="24"/>
          <w:lang w:eastAsia="fr-FR"/>
        </w:rPr>
        <w:t xml:space="preserve"> maximum avec des joints combinés. Finition talochée.</w:t>
      </w:r>
    </w:p>
    <w:p w:rsidR="0086372A" w:rsidRPr="0086372A" w:rsidRDefault="0086372A" w:rsidP="0086372A">
      <w:pPr>
        <w:tabs>
          <w:tab w:val="num" w:pos="0"/>
          <w:tab w:val="left" w:pos="567"/>
          <w:tab w:val="left" w:pos="1560"/>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Béton</w:t>
      </w:r>
      <w:r w:rsidR="003F79B0">
        <w:rPr>
          <w:rFonts w:ascii="Times New Roman" w:eastAsia="Times New Roman" w:hAnsi="Times New Roman" w:cs="Times New Roman"/>
          <w:sz w:val="24"/>
          <w:szCs w:val="24"/>
          <w:lang w:eastAsia="fr-FR"/>
        </w:rPr>
        <w:t> </w:t>
      </w:r>
      <w:r w:rsidRPr="0086372A">
        <w:rPr>
          <w:rFonts w:ascii="Times New Roman" w:eastAsia="Times New Roman" w:hAnsi="Times New Roman" w:cs="Times New Roman"/>
          <w:sz w:val="24"/>
          <w:szCs w:val="24"/>
          <w:lang w:eastAsia="fr-FR"/>
        </w:rPr>
        <w:t>: dosé à 300 kg/m3.</w:t>
      </w:r>
    </w:p>
    <w:p w:rsidR="0086372A" w:rsidRPr="0086372A" w:rsidRDefault="0086372A" w:rsidP="0086372A">
      <w:pPr>
        <w:tabs>
          <w:tab w:val="num" w:pos="0"/>
          <w:tab w:val="left" w:pos="567"/>
          <w:tab w:val="left" w:pos="1560"/>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Aciers</w:t>
      </w:r>
      <w:r w:rsidR="003F79B0">
        <w:rPr>
          <w:rFonts w:ascii="Times New Roman" w:eastAsia="Times New Roman" w:hAnsi="Times New Roman" w:cs="Times New Roman"/>
          <w:sz w:val="24"/>
          <w:szCs w:val="24"/>
          <w:lang w:eastAsia="fr-FR"/>
        </w:rPr>
        <w:t> </w:t>
      </w:r>
      <w:r w:rsidRPr="0086372A">
        <w:rPr>
          <w:rFonts w:ascii="Times New Roman" w:eastAsia="Times New Roman" w:hAnsi="Times New Roman" w:cs="Times New Roman"/>
          <w:sz w:val="24"/>
          <w:szCs w:val="24"/>
          <w:lang w:eastAsia="fr-FR"/>
        </w:rPr>
        <w:t>: tre</w:t>
      </w:r>
      <w:r w:rsidR="00794A05">
        <w:rPr>
          <w:rFonts w:ascii="Times New Roman" w:eastAsia="Times New Roman" w:hAnsi="Times New Roman" w:cs="Times New Roman"/>
          <w:sz w:val="24"/>
          <w:szCs w:val="24"/>
          <w:lang w:eastAsia="fr-FR"/>
        </w:rPr>
        <w:t>illis 6/6</w:t>
      </w:r>
      <w:r w:rsidR="003F79B0">
        <w:rPr>
          <w:rFonts w:ascii="Times New Roman" w:eastAsia="Times New Roman" w:hAnsi="Times New Roman" w:cs="Times New Roman"/>
          <w:sz w:val="24"/>
          <w:szCs w:val="24"/>
          <w:lang w:eastAsia="fr-FR"/>
        </w:rPr>
        <w:t> </w:t>
      </w:r>
      <w:r w:rsidR="00794A05">
        <w:rPr>
          <w:rFonts w:ascii="Times New Roman" w:eastAsia="Times New Roman" w:hAnsi="Times New Roman" w:cs="Times New Roman"/>
          <w:sz w:val="24"/>
          <w:szCs w:val="24"/>
          <w:lang w:eastAsia="fr-FR"/>
        </w:rPr>
        <w:t>; maille (40 x40)cm</w:t>
      </w:r>
    </w:p>
    <w:p w:rsidR="0086372A" w:rsidRPr="0086372A" w:rsidRDefault="0086372A" w:rsidP="0086372A">
      <w:pPr>
        <w:numPr>
          <w:ilvl w:val="2"/>
          <w:numId w:val="0"/>
        </w:numPr>
        <w:tabs>
          <w:tab w:val="num" w:pos="0"/>
          <w:tab w:val="left" w:pos="567"/>
          <w:tab w:val="left" w:pos="1560"/>
        </w:tabs>
        <w:spacing w:before="180"/>
        <w:jc w:val="both"/>
        <w:outlineLvl w:val="2"/>
        <w:rPr>
          <w:rFonts w:ascii="Times New Roman" w:hAnsi="Times New Roman"/>
          <w:b/>
          <w:bCs/>
          <w:i/>
          <w:smallCaps/>
          <w:sz w:val="24"/>
          <w:szCs w:val="24"/>
          <w:lang w:val="x-none" w:eastAsia="x-none"/>
        </w:rPr>
      </w:pPr>
      <w:bookmarkStart w:id="95" w:name="_Toc393547191"/>
      <w:r w:rsidRPr="0086372A">
        <w:rPr>
          <w:rFonts w:ascii="Times New Roman" w:hAnsi="Times New Roman"/>
          <w:b/>
          <w:bCs/>
          <w:i/>
          <w:smallCaps/>
          <w:sz w:val="24"/>
          <w:szCs w:val="24"/>
          <w:lang w:val="x-none" w:eastAsia="x-none"/>
        </w:rPr>
        <w:t>MAÇONNERIES ET ÉLÉVATIONS</w:t>
      </w:r>
      <w:bookmarkEnd w:id="95"/>
    </w:p>
    <w:p w:rsidR="0086372A" w:rsidRPr="0086372A" w:rsidRDefault="0086372A" w:rsidP="0086372A">
      <w:pPr>
        <w:numPr>
          <w:ilvl w:val="4"/>
          <w:numId w:val="0"/>
        </w:numPr>
        <w:tabs>
          <w:tab w:val="num" w:pos="0"/>
          <w:tab w:val="left" w:pos="567"/>
          <w:tab w:val="left" w:pos="1560"/>
          <w:tab w:val="num" w:pos="1701"/>
        </w:tabs>
        <w:ind w:right="-68"/>
        <w:jc w:val="both"/>
        <w:outlineLvl w:val="4"/>
        <w:rPr>
          <w:rFonts w:ascii="Times New Roman" w:eastAsia="Calibri" w:hAnsi="Times New Roman"/>
          <w:b/>
          <w:i/>
          <w:sz w:val="24"/>
          <w:szCs w:val="24"/>
          <w:lang w:val="x-none"/>
        </w:rPr>
      </w:pPr>
      <w:bookmarkStart w:id="96" w:name="_Toc321315066"/>
      <w:r w:rsidRPr="0086372A">
        <w:rPr>
          <w:rFonts w:ascii="Times New Roman" w:eastAsia="Calibri" w:hAnsi="Times New Roman"/>
          <w:b/>
          <w:i/>
          <w:sz w:val="24"/>
          <w:szCs w:val="24"/>
          <w:lang w:val="x-none"/>
        </w:rPr>
        <w:t>Béton armé en élévation</w:t>
      </w:r>
      <w:bookmarkEnd w:id="96"/>
    </w:p>
    <w:p w:rsidR="0086372A" w:rsidRPr="0086372A" w:rsidRDefault="0086372A" w:rsidP="0086372A">
      <w:pPr>
        <w:tabs>
          <w:tab w:val="num" w:pos="0"/>
          <w:tab w:val="left" w:pos="567"/>
          <w:tab w:val="left" w:pos="1560"/>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Les prescriptions du chapitre précédent sont entièrement applicables.</w:t>
      </w:r>
    </w:p>
    <w:p w:rsidR="0086372A" w:rsidRPr="0086372A" w:rsidRDefault="0086372A" w:rsidP="0086372A">
      <w:pPr>
        <w:tabs>
          <w:tab w:val="num" w:pos="0"/>
          <w:tab w:val="left" w:pos="567"/>
          <w:tab w:val="left" w:pos="1560"/>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w:t>
      </w:r>
      <w:r w:rsidR="003F79B0">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z w:val="24"/>
          <w:szCs w:val="24"/>
          <w:lang w:eastAsia="fr-FR"/>
        </w:rPr>
        <w:t>ensemble de l’ouvrage béton armé en élévation sera réalisé en ciment portland (CPJ35), dosé à 350 kg/m3 de béton. L</w:t>
      </w:r>
      <w:r w:rsidR="003F79B0">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z w:val="24"/>
          <w:szCs w:val="24"/>
          <w:lang w:eastAsia="fr-FR"/>
        </w:rPr>
        <w:t xml:space="preserve">enrobage des aciers sera d’au moins 2 cm. </w:t>
      </w:r>
    </w:p>
    <w:p w:rsidR="0086372A" w:rsidRPr="0086372A" w:rsidRDefault="0086372A" w:rsidP="0086372A">
      <w:pPr>
        <w:tabs>
          <w:tab w:val="num" w:pos="0"/>
          <w:tab w:val="left" w:pos="567"/>
          <w:tab w:val="left" w:pos="1560"/>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Les poteaux devront être coulés en une seule opération.</w:t>
      </w:r>
    </w:p>
    <w:p w:rsidR="0086372A" w:rsidRPr="0086372A" w:rsidRDefault="0086372A" w:rsidP="0086372A">
      <w:pPr>
        <w:tabs>
          <w:tab w:val="num" w:pos="0"/>
          <w:tab w:val="left" w:pos="567"/>
          <w:tab w:val="left" w:pos="1560"/>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lastRenderedPageBreak/>
        <w:t>Le décoffrage des poutres et des chaînages sera effectué dans un délai de 3 et 16 jours minimum respectivement pour les fonds, tandis que celui des poteaux pourra intervenir 48 heures après la mise en œuvre du béton.</w:t>
      </w:r>
    </w:p>
    <w:p w:rsidR="0086372A" w:rsidRPr="0086372A" w:rsidRDefault="0086372A" w:rsidP="0086372A">
      <w:pPr>
        <w:tabs>
          <w:tab w:val="num" w:pos="0"/>
          <w:tab w:val="left" w:pos="567"/>
          <w:tab w:val="left" w:pos="1560"/>
        </w:tabs>
        <w:suppressAutoHyphens/>
        <w:autoSpaceDN w:val="0"/>
        <w:rPr>
          <w:rFonts w:ascii="Times New Roman" w:eastAsia="Times New Roman" w:hAnsi="Times New Roman" w:cs="Times New Roman"/>
          <w:sz w:val="24"/>
          <w:szCs w:val="24"/>
          <w:lang w:eastAsia="fr-FR"/>
        </w:rPr>
      </w:pPr>
    </w:p>
    <w:p w:rsidR="0086372A" w:rsidRPr="003F79B0" w:rsidRDefault="0086372A" w:rsidP="003F79B0">
      <w:pPr>
        <w:pStyle w:val="Paragraphedeliste"/>
        <w:numPr>
          <w:ilvl w:val="1"/>
          <w:numId w:val="40"/>
        </w:numPr>
        <w:rPr>
          <w:rFonts w:ascii="Times New Roman" w:eastAsia="Times New Roman" w:hAnsi="Times New Roman"/>
          <w:b/>
          <w:sz w:val="24"/>
          <w:szCs w:val="24"/>
          <w:lang w:val="x-none" w:eastAsia="x-none"/>
        </w:rPr>
      </w:pPr>
      <w:r w:rsidRPr="003F79B0">
        <w:rPr>
          <w:rFonts w:ascii="Times New Roman" w:eastAsia="Times New Roman" w:hAnsi="Times New Roman"/>
          <w:b/>
          <w:sz w:val="24"/>
          <w:szCs w:val="24"/>
          <w:u w:val="single"/>
          <w:lang w:val="x-none" w:eastAsia="x-none"/>
        </w:rPr>
        <w:t>Les poteaux </w:t>
      </w:r>
      <w:r w:rsidRPr="003F79B0">
        <w:rPr>
          <w:rFonts w:ascii="Times New Roman" w:eastAsia="Times New Roman" w:hAnsi="Times New Roman"/>
          <w:b/>
          <w:sz w:val="24"/>
          <w:szCs w:val="24"/>
          <w:lang w:val="x-none" w:eastAsia="x-none"/>
        </w:rPr>
        <w:t xml:space="preserve">: </w:t>
      </w:r>
    </w:p>
    <w:p w:rsidR="0086372A" w:rsidRPr="0086372A" w:rsidRDefault="0086372A" w:rsidP="0086372A">
      <w:pPr>
        <w:tabs>
          <w:tab w:val="num" w:pos="0"/>
          <w:tab w:val="left" w:pos="567"/>
          <w:tab w:val="left" w:pos="1560"/>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b/>
        <w:t>Ils seront réalisés en béton armé dosé à 350 kg/m3 de section</w:t>
      </w:r>
      <w:r w:rsidR="003F79B0">
        <w:rPr>
          <w:rFonts w:ascii="Times New Roman" w:eastAsia="Times New Roman" w:hAnsi="Times New Roman" w:cs="Times New Roman"/>
          <w:sz w:val="24"/>
          <w:szCs w:val="24"/>
          <w:lang w:eastAsia="fr-FR"/>
        </w:rPr>
        <w:t> </w:t>
      </w:r>
      <w:r w:rsidRPr="0086372A">
        <w:rPr>
          <w:rFonts w:ascii="Times New Roman" w:eastAsia="Times New Roman" w:hAnsi="Times New Roman" w:cs="Times New Roman"/>
          <w:sz w:val="24"/>
          <w:szCs w:val="24"/>
          <w:lang w:eastAsia="fr-FR"/>
        </w:rPr>
        <w:t>: 15x15 dans les murs et 15x30 sur véranda avec l’acier</w:t>
      </w:r>
      <w:r w:rsidR="003F79B0">
        <w:rPr>
          <w:rFonts w:ascii="Times New Roman" w:eastAsia="Times New Roman" w:hAnsi="Times New Roman" w:cs="Times New Roman"/>
          <w:sz w:val="24"/>
          <w:szCs w:val="24"/>
          <w:lang w:eastAsia="fr-FR"/>
        </w:rPr>
        <w:t> </w:t>
      </w:r>
      <w:r w:rsidRPr="0086372A">
        <w:rPr>
          <w:rFonts w:ascii="Times New Roman" w:eastAsia="Times New Roman" w:hAnsi="Times New Roman" w:cs="Times New Roman"/>
          <w:sz w:val="24"/>
          <w:szCs w:val="24"/>
          <w:lang w:eastAsia="fr-FR"/>
        </w:rPr>
        <w:t xml:space="preserve">: cadre Ø6 tous les 20cm + </w:t>
      </w:r>
      <w:r w:rsidRPr="0086372A">
        <w:rPr>
          <w:rFonts w:ascii="Times New Roman" w:eastAsia="Times New Roman" w:hAnsi="Times New Roman" w:cs="Times New Roman"/>
          <w:color w:val="FF0000"/>
          <w:sz w:val="24"/>
          <w:szCs w:val="24"/>
          <w:lang w:eastAsia="fr-FR"/>
        </w:rPr>
        <w:t>4HA10</w:t>
      </w:r>
      <w:r w:rsidRPr="0086372A">
        <w:rPr>
          <w:rFonts w:ascii="Times New Roman" w:eastAsia="Times New Roman" w:hAnsi="Times New Roman" w:cs="Times New Roman"/>
          <w:sz w:val="24"/>
          <w:szCs w:val="24"/>
          <w:lang w:eastAsia="fr-FR"/>
        </w:rPr>
        <w:t xml:space="preserve"> filants pour les poteaux de (15x15)cm et cadre+ épingles  Ø6 tous les 20cm + </w:t>
      </w:r>
      <w:r w:rsidRPr="0086372A">
        <w:rPr>
          <w:rFonts w:ascii="Times New Roman" w:eastAsia="Times New Roman" w:hAnsi="Times New Roman" w:cs="Times New Roman"/>
          <w:color w:val="FF0000"/>
          <w:sz w:val="24"/>
          <w:szCs w:val="24"/>
          <w:lang w:eastAsia="fr-FR"/>
        </w:rPr>
        <w:t>6HA10</w:t>
      </w:r>
      <w:r w:rsidRPr="0086372A">
        <w:rPr>
          <w:rFonts w:ascii="Times New Roman" w:eastAsia="Times New Roman" w:hAnsi="Times New Roman" w:cs="Times New Roman"/>
          <w:sz w:val="24"/>
          <w:szCs w:val="24"/>
          <w:lang w:eastAsia="fr-FR"/>
        </w:rPr>
        <w:t xml:space="preserve"> filants pour les poteaux (15x30)cm</w:t>
      </w:r>
    </w:p>
    <w:p w:rsidR="0086372A" w:rsidRPr="003F79B0" w:rsidRDefault="0086372A" w:rsidP="003F79B0">
      <w:pPr>
        <w:pStyle w:val="Paragraphedeliste"/>
        <w:numPr>
          <w:ilvl w:val="1"/>
          <w:numId w:val="40"/>
        </w:numPr>
        <w:spacing w:after="120"/>
        <w:rPr>
          <w:rFonts w:ascii="Times New Roman" w:eastAsia="Times New Roman" w:hAnsi="Times New Roman"/>
          <w:sz w:val="24"/>
          <w:szCs w:val="24"/>
          <w:lang w:val="x-none" w:eastAsia="x-none"/>
        </w:rPr>
      </w:pPr>
      <w:r w:rsidRPr="003F79B0">
        <w:rPr>
          <w:rFonts w:ascii="Times New Roman" w:eastAsia="Times New Roman" w:hAnsi="Times New Roman"/>
          <w:b/>
          <w:sz w:val="24"/>
          <w:szCs w:val="24"/>
          <w:u w:val="single"/>
          <w:lang w:val="x-none" w:eastAsia="x-none"/>
        </w:rPr>
        <w:t>Les linteaux et poutre de véranda</w:t>
      </w:r>
      <w:r w:rsidRPr="003F79B0">
        <w:rPr>
          <w:rFonts w:ascii="Times New Roman" w:eastAsia="Times New Roman" w:hAnsi="Times New Roman"/>
          <w:b/>
          <w:sz w:val="24"/>
          <w:szCs w:val="24"/>
          <w:lang w:val="x-none" w:eastAsia="x-none"/>
        </w:rPr>
        <w:t>:</w:t>
      </w:r>
      <w:r w:rsidRPr="003F79B0">
        <w:rPr>
          <w:rFonts w:ascii="Times New Roman" w:eastAsia="Times New Roman" w:hAnsi="Times New Roman"/>
          <w:sz w:val="24"/>
          <w:szCs w:val="24"/>
          <w:lang w:val="x-none" w:eastAsia="x-none"/>
        </w:rPr>
        <w:t xml:space="preserve"> </w:t>
      </w:r>
    </w:p>
    <w:p w:rsidR="0086372A" w:rsidRPr="0086372A" w:rsidRDefault="0086372A" w:rsidP="0086372A">
      <w:pPr>
        <w:tabs>
          <w:tab w:val="num" w:pos="0"/>
          <w:tab w:val="left" w:pos="567"/>
          <w:tab w:val="left" w:pos="1560"/>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b/>
        <w:t>Réalisés en béton armé dosé à 350 kg/m3 de section</w:t>
      </w:r>
      <w:r w:rsidR="003F79B0">
        <w:rPr>
          <w:rFonts w:ascii="Times New Roman" w:eastAsia="Times New Roman" w:hAnsi="Times New Roman" w:cs="Times New Roman"/>
          <w:sz w:val="24"/>
          <w:szCs w:val="24"/>
          <w:lang w:eastAsia="fr-FR"/>
        </w:rPr>
        <w:t> </w:t>
      </w:r>
      <w:r w:rsidRPr="0086372A">
        <w:rPr>
          <w:rFonts w:ascii="Times New Roman" w:eastAsia="Times New Roman" w:hAnsi="Times New Roman" w:cs="Times New Roman"/>
          <w:sz w:val="24"/>
          <w:szCs w:val="24"/>
          <w:lang w:eastAsia="fr-FR"/>
        </w:rPr>
        <w:t>: (15x20) cm suivant épaisseur des murs avec l’acier</w:t>
      </w:r>
      <w:r w:rsidR="003F79B0">
        <w:rPr>
          <w:rFonts w:ascii="Times New Roman" w:eastAsia="Times New Roman" w:hAnsi="Times New Roman" w:cs="Times New Roman"/>
          <w:sz w:val="24"/>
          <w:szCs w:val="24"/>
          <w:lang w:eastAsia="fr-FR"/>
        </w:rPr>
        <w:t> </w:t>
      </w:r>
      <w:r w:rsidRPr="0086372A">
        <w:rPr>
          <w:rFonts w:ascii="Times New Roman" w:eastAsia="Times New Roman" w:hAnsi="Times New Roman" w:cs="Times New Roman"/>
          <w:sz w:val="24"/>
          <w:szCs w:val="24"/>
          <w:lang w:eastAsia="fr-FR"/>
        </w:rPr>
        <w:t xml:space="preserve">: cadre Ø6 tous les 15cm + </w:t>
      </w:r>
      <w:r w:rsidRPr="0086372A">
        <w:rPr>
          <w:rFonts w:ascii="Times New Roman" w:eastAsia="Times New Roman" w:hAnsi="Times New Roman" w:cs="Times New Roman"/>
          <w:color w:val="FF0000"/>
          <w:sz w:val="24"/>
          <w:szCs w:val="24"/>
          <w:lang w:eastAsia="fr-FR"/>
        </w:rPr>
        <w:t>4HA8</w:t>
      </w:r>
      <w:r w:rsidRPr="0086372A">
        <w:rPr>
          <w:rFonts w:ascii="Times New Roman" w:eastAsia="Times New Roman" w:hAnsi="Times New Roman" w:cs="Times New Roman"/>
          <w:sz w:val="24"/>
          <w:szCs w:val="24"/>
          <w:lang w:eastAsia="fr-FR"/>
        </w:rPr>
        <w:t xml:space="preserve"> filants. </w:t>
      </w:r>
    </w:p>
    <w:p w:rsidR="0086372A" w:rsidRPr="00794A05" w:rsidRDefault="0086372A" w:rsidP="0086372A">
      <w:pPr>
        <w:tabs>
          <w:tab w:val="num" w:pos="0"/>
          <w:tab w:val="left" w:pos="567"/>
          <w:tab w:val="left" w:pos="1560"/>
        </w:tabs>
        <w:suppressAutoHyphens/>
        <w:autoSpaceDN w:val="0"/>
        <w:rPr>
          <w:rFonts w:ascii="Times New Roman" w:eastAsia="Times New Roman" w:hAnsi="Times New Roman" w:cs="Times New Roman"/>
          <w:sz w:val="16"/>
          <w:szCs w:val="16"/>
          <w:lang w:eastAsia="fr-FR"/>
        </w:rPr>
      </w:pPr>
    </w:p>
    <w:p w:rsidR="0086372A" w:rsidRPr="003F79B0" w:rsidRDefault="0086372A" w:rsidP="003F79B0">
      <w:pPr>
        <w:pStyle w:val="Paragraphedeliste"/>
        <w:numPr>
          <w:ilvl w:val="1"/>
          <w:numId w:val="40"/>
        </w:numPr>
        <w:spacing w:after="120"/>
        <w:rPr>
          <w:rFonts w:ascii="Times New Roman" w:eastAsia="Times New Roman" w:hAnsi="Times New Roman"/>
          <w:b/>
          <w:sz w:val="24"/>
          <w:szCs w:val="24"/>
          <w:lang w:val="x-none" w:eastAsia="x-none"/>
        </w:rPr>
      </w:pPr>
      <w:r w:rsidRPr="003F79B0">
        <w:rPr>
          <w:rFonts w:ascii="Times New Roman" w:eastAsia="Times New Roman" w:hAnsi="Times New Roman"/>
          <w:b/>
          <w:sz w:val="24"/>
          <w:szCs w:val="24"/>
          <w:u w:val="single"/>
          <w:lang w:val="x-none" w:eastAsia="x-none"/>
        </w:rPr>
        <w:t>Le chaînage haut</w:t>
      </w:r>
      <w:r w:rsidRPr="003F79B0">
        <w:rPr>
          <w:rFonts w:ascii="Times New Roman" w:eastAsia="Times New Roman" w:hAnsi="Times New Roman"/>
          <w:b/>
          <w:sz w:val="24"/>
          <w:szCs w:val="24"/>
          <w:lang w:val="x-none" w:eastAsia="x-none"/>
        </w:rPr>
        <w:t xml:space="preserve">: </w:t>
      </w:r>
    </w:p>
    <w:p w:rsidR="0086372A" w:rsidRPr="0086372A" w:rsidRDefault="0086372A" w:rsidP="0086372A">
      <w:pPr>
        <w:tabs>
          <w:tab w:val="num" w:pos="0"/>
          <w:tab w:val="left" w:pos="567"/>
          <w:tab w:val="left" w:pos="1560"/>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b/>
        <w:t>Réalisés en béton armé dosé à 350 kg/m3 de section</w:t>
      </w:r>
      <w:r w:rsidR="003F79B0">
        <w:rPr>
          <w:rFonts w:ascii="Times New Roman" w:eastAsia="Times New Roman" w:hAnsi="Times New Roman" w:cs="Times New Roman"/>
          <w:sz w:val="24"/>
          <w:szCs w:val="24"/>
          <w:lang w:eastAsia="fr-FR"/>
        </w:rPr>
        <w:t> </w:t>
      </w:r>
      <w:r w:rsidRPr="0086372A">
        <w:rPr>
          <w:rFonts w:ascii="Times New Roman" w:eastAsia="Times New Roman" w:hAnsi="Times New Roman" w:cs="Times New Roman"/>
          <w:sz w:val="24"/>
          <w:szCs w:val="24"/>
          <w:lang w:eastAsia="fr-FR"/>
        </w:rPr>
        <w:t>: 15x20 suivant épaisseur des murs avec l’acier</w:t>
      </w:r>
      <w:r w:rsidR="003F79B0">
        <w:rPr>
          <w:rFonts w:ascii="Times New Roman" w:eastAsia="Times New Roman" w:hAnsi="Times New Roman" w:cs="Times New Roman"/>
          <w:sz w:val="24"/>
          <w:szCs w:val="24"/>
          <w:lang w:eastAsia="fr-FR"/>
        </w:rPr>
        <w:t> </w:t>
      </w:r>
      <w:r w:rsidRPr="0086372A">
        <w:rPr>
          <w:rFonts w:ascii="Times New Roman" w:eastAsia="Times New Roman" w:hAnsi="Times New Roman" w:cs="Times New Roman"/>
          <w:sz w:val="24"/>
          <w:szCs w:val="24"/>
          <w:lang w:eastAsia="fr-FR"/>
        </w:rPr>
        <w:t xml:space="preserve">: cadre Ø6 tous les 20cm + 4 filants HA8. </w:t>
      </w:r>
    </w:p>
    <w:p w:rsidR="0086372A" w:rsidRPr="0086372A" w:rsidRDefault="0086372A" w:rsidP="0086372A">
      <w:pPr>
        <w:numPr>
          <w:ilvl w:val="4"/>
          <w:numId w:val="0"/>
        </w:numPr>
        <w:tabs>
          <w:tab w:val="num" w:pos="0"/>
          <w:tab w:val="left" w:pos="567"/>
          <w:tab w:val="left" w:pos="1560"/>
          <w:tab w:val="num" w:pos="1701"/>
        </w:tabs>
        <w:spacing w:before="180"/>
        <w:ind w:right="-68"/>
        <w:jc w:val="both"/>
        <w:outlineLvl w:val="4"/>
        <w:rPr>
          <w:rFonts w:ascii="Times New Roman" w:eastAsia="Calibri" w:hAnsi="Times New Roman"/>
          <w:b/>
          <w:i/>
          <w:sz w:val="24"/>
          <w:szCs w:val="24"/>
          <w:lang w:val="x-none"/>
        </w:rPr>
      </w:pPr>
      <w:bookmarkStart w:id="97" w:name="_Toc321315068"/>
      <w:r w:rsidRPr="0086372A">
        <w:rPr>
          <w:rFonts w:ascii="Times New Roman" w:eastAsia="Calibri" w:hAnsi="Times New Roman"/>
          <w:b/>
          <w:i/>
          <w:sz w:val="24"/>
          <w:szCs w:val="24"/>
          <w:lang w:val="x-none"/>
        </w:rPr>
        <w:t xml:space="preserve">Agglomérés </w:t>
      </w:r>
      <w:bookmarkEnd w:id="97"/>
    </w:p>
    <w:p w:rsidR="0086372A" w:rsidRPr="0086372A" w:rsidRDefault="0086372A" w:rsidP="0086372A">
      <w:pPr>
        <w:tabs>
          <w:tab w:val="num" w:pos="0"/>
          <w:tab w:val="left" w:pos="567"/>
          <w:tab w:val="left" w:pos="1560"/>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Ils devront présenter les faces sensiblement planes dont les tolérances maximum seront de plus ou moins 2 mm sur les petites faces et de plus ou moins 4 mm sur les grandes faces.</w:t>
      </w:r>
    </w:p>
    <w:p w:rsidR="0086372A" w:rsidRPr="0086372A" w:rsidRDefault="0086372A" w:rsidP="0086372A">
      <w:pPr>
        <w:tabs>
          <w:tab w:val="num" w:pos="0"/>
          <w:tab w:val="left" w:pos="567"/>
          <w:tab w:val="left" w:pos="1560"/>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Les faces seront plus ou moins rugueuses pour assurer l</w:t>
      </w:r>
      <w:r w:rsidR="003F79B0">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z w:val="24"/>
          <w:szCs w:val="24"/>
          <w:lang w:eastAsia="fr-FR"/>
        </w:rPr>
        <w:t>adhérence des enduits.</w:t>
      </w:r>
    </w:p>
    <w:p w:rsidR="0086372A" w:rsidRPr="0086372A" w:rsidRDefault="0086372A" w:rsidP="0086372A">
      <w:pPr>
        <w:tabs>
          <w:tab w:val="num" w:pos="0"/>
          <w:tab w:val="left" w:pos="567"/>
          <w:tab w:val="left" w:pos="1560"/>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Pendant la période de séchage fixée à quinze jours au minimum, les agglos seront protégées des effets du soleil par abri provisoire et arrosés deux fois par jour dans la 1</w:t>
      </w:r>
      <w:r w:rsidRPr="003F79B0">
        <w:rPr>
          <w:rFonts w:ascii="Times New Roman" w:eastAsia="Times New Roman" w:hAnsi="Times New Roman" w:cs="Times New Roman"/>
          <w:sz w:val="24"/>
          <w:szCs w:val="24"/>
          <w:vertAlign w:val="superscript"/>
          <w:lang w:eastAsia="fr-FR"/>
        </w:rPr>
        <w:t>ère</w:t>
      </w:r>
      <w:r w:rsidRPr="0086372A">
        <w:rPr>
          <w:rFonts w:ascii="Times New Roman" w:eastAsia="Times New Roman" w:hAnsi="Times New Roman" w:cs="Times New Roman"/>
          <w:sz w:val="24"/>
          <w:szCs w:val="24"/>
          <w:lang w:eastAsia="fr-FR"/>
        </w:rPr>
        <w:t xml:space="preserve"> semaine et une fois par jour dans la 2</w:t>
      </w:r>
      <w:r w:rsidRPr="003F79B0">
        <w:rPr>
          <w:rFonts w:ascii="Times New Roman" w:eastAsia="Times New Roman" w:hAnsi="Times New Roman" w:cs="Times New Roman"/>
          <w:sz w:val="24"/>
          <w:szCs w:val="24"/>
          <w:vertAlign w:val="superscript"/>
          <w:lang w:eastAsia="fr-FR"/>
        </w:rPr>
        <w:t>ème</w:t>
      </w:r>
      <w:r w:rsidRPr="0086372A">
        <w:rPr>
          <w:rFonts w:ascii="Times New Roman" w:eastAsia="Times New Roman" w:hAnsi="Times New Roman" w:cs="Times New Roman"/>
          <w:sz w:val="24"/>
          <w:szCs w:val="24"/>
          <w:lang w:eastAsia="fr-FR"/>
        </w:rPr>
        <w:t xml:space="preserve"> semaine.</w:t>
      </w:r>
    </w:p>
    <w:p w:rsidR="0086372A" w:rsidRPr="0086372A" w:rsidRDefault="0086372A" w:rsidP="0086372A">
      <w:pPr>
        <w:tabs>
          <w:tab w:val="num" w:pos="0"/>
          <w:tab w:val="left" w:pos="567"/>
          <w:tab w:val="left" w:pos="1560"/>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Les agglomérés seront posés en quinconce de manière à éviter la superposition de 2 joints verticaux. Par ailleurs, les joints de mortier horizontaux et verticaux ne devront pas avoir plus 2 cm d’épaisseur.</w:t>
      </w:r>
    </w:p>
    <w:p w:rsidR="0086372A" w:rsidRPr="0086372A" w:rsidRDefault="0086372A" w:rsidP="0086372A">
      <w:pPr>
        <w:tabs>
          <w:tab w:val="num" w:pos="0"/>
          <w:tab w:val="left" w:pos="567"/>
          <w:tab w:val="left" w:pos="1560"/>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Toutes les maçonneries seront hourdées au mortier de ciment dosé à 250 kg de ciment. Les poteaux et raidisseurs en béton armé seront coulés après montage des maçonneries de façon à assurer un harpage efficace. Les joints devront être parfaitement bourrés.</w:t>
      </w:r>
    </w:p>
    <w:p w:rsidR="0086372A" w:rsidRPr="0086372A" w:rsidRDefault="0086372A" w:rsidP="0086372A">
      <w:pPr>
        <w:numPr>
          <w:ilvl w:val="4"/>
          <w:numId w:val="0"/>
        </w:numPr>
        <w:tabs>
          <w:tab w:val="num" w:pos="0"/>
          <w:tab w:val="left" w:pos="567"/>
          <w:tab w:val="left" w:pos="1560"/>
          <w:tab w:val="num" w:pos="1701"/>
        </w:tabs>
        <w:spacing w:before="180"/>
        <w:ind w:right="-68"/>
        <w:jc w:val="both"/>
        <w:outlineLvl w:val="4"/>
        <w:rPr>
          <w:rFonts w:ascii="Times New Roman" w:eastAsia="Calibri" w:hAnsi="Times New Roman"/>
          <w:b/>
          <w:i/>
          <w:sz w:val="24"/>
          <w:szCs w:val="24"/>
          <w:lang w:val="x-none"/>
        </w:rPr>
      </w:pPr>
      <w:bookmarkStart w:id="98" w:name="_Toc321315072"/>
      <w:r w:rsidRPr="0086372A">
        <w:rPr>
          <w:rFonts w:ascii="Times New Roman" w:eastAsia="Calibri" w:hAnsi="Times New Roman"/>
          <w:b/>
          <w:i/>
          <w:sz w:val="24"/>
          <w:szCs w:val="24"/>
          <w:lang w:val="x-none"/>
        </w:rPr>
        <w:t>Murs de cote 0,15 m</w:t>
      </w:r>
      <w:bookmarkEnd w:id="98"/>
    </w:p>
    <w:p w:rsidR="0086372A" w:rsidRPr="0086372A" w:rsidRDefault="0086372A" w:rsidP="0086372A">
      <w:pPr>
        <w:tabs>
          <w:tab w:val="num" w:pos="0"/>
          <w:tab w:val="left" w:pos="567"/>
          <w:tab w:val="left" w:pos="1560"/>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Il s’agit des murs extérieurs en parpaing de 15x20x40 cm, posés au mortier de ciment CPJ dosé à 350 kg/m3.</w:t>
      </w:r>
    </w:p>
    <w:p w:rsidR="0086372A" w:rsidRPr="0086372A" w:rsidRDefault="0086372A" w:rsidP="0086372A">
      <w:pPr>
        <w:numPr>
          <w:ilvl w:val="4"/>
          <w:numId w:val="0"/>
        </w:numPr>
        <w:tabs>
          <w:tab w:val="num" w:pos="0"/>
          <w:tab w:val="left" w:pos="567"/>
          <w:tab w:val="left" w:pos="1560"/>
          <w:tab w:val="num" w:pos="1701"/>
        </w:tabs>
        <w:spacing w:before="180"/>
        <w:ind w:right="-68"/>
        <w:jc w:val="both"/>
        <w:outlineLvl w:val="4"/>
        <w:rPr>
          <w:rFonts w:ascii="Times New Roman" w:eastAsia="Calibri" w:hAnsi="Times New Roman"/>
          <w:b/>
          <w:i/>
          <w:sz w:val="24"/>
          <w:szCs w:val="24"/>
          <w:lang w:val="x-none"/>
        </w:rPr>
      </w:pPr>
      <w:r w:rsidRPr="0086372A">
        <w:rPr>
          <w:rFonts w:ascii="Times New Roman" w:eastAsia="Calibri" w:hAnsi="Times New Roman"/>
          <w:b/>
          <w:i/>
          <w:sz w:val="24"/>
          <w:szCs w:val="24"/>
          <w:lang w:val="x-none"/>
        </w:rPr>
        <w:t>Claustras</w:t>
      </w:r>
    </w:p>
    <w:p w:rsidR="0086372A" w:rsidRPr="0086372A" w:rsidRDefault="0086372A" w:rsidP="0086372A">
      <w:pPr>
        <w:tabs>
          <w:tab w:val="num" w:pos="0"/>
          <w:tab w:val="left" w:pos="567"/>
          <w:tab w:val="left" w:pos="1560"/>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Les claustras seront confectionnés avec un mortier de ciment dosé à </w:t>
      </w:r>
      <w:smartTag w:uri="urn:schemas-microsoft-com:office:smarttags" w:element="metricconverter">
        <w:smartTagPr>
          <w:attr w:name="ProductID" w:val="400 kg"/>
        </w:smartTagPr>
        <w:r w:rsidRPr="0086372A">
          <w:rPr>
            <w:rFonts w:ascii="Times New Roman" w:eastAsia="Times New Roman" w:hAnsi="Times New Roman" w:cs="Times New Roman"/>
            <w:sz w:val="24"/>
            <w:szCs w:val="24"/>
            <w:lang w:eastAsia="fr-FR"/>
          </w:rPr>
          <w:t>400 kg</w:t>
        </w:r>
      </w:smartTag>
      <w:r w:rsidRPr="0086372A">
        <w:rPr>
          <w:rFonts w:ascii="Times New Roman" w:eastAsia="Times New Roman" w:hAnsi="Times New Roman" w:cs="Times New Roman"/>
          <w:sz w:val="24"/>
          <w:szCs w:val="24"/>
          <w:lang w:eastAsia="fr-FR"/>
        </w:rPr>
        <w:t xml:space="preserve">/m3. </w:t>
      </w:r>
    </w:p>
    <w:p w:rsidR="0086372A" w:rsidRPr="0086372A" w:rsidRDefault="0086372A" w:rsidP="0086372A">
      <w:pPr>
        <w:tabs>
          <w:tab w:val="num" w:pos="0"/>
          <w:tab w:val="left" w:pos="567"/>
          <w:tab w:val="left" w:pos="1560"/>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i/>
          <w:sz w:val="24"/>
          <w:szCs w:val="24"/>
          <w:lang w:eastAsia="fr-FR"/>
        </w:rPr>
        <w:t>Les claustras avant seront en forme de V tandis que ceux de l’arrière seront en forme de boîtes à lettre</w:t>
      </w:r>
      <w:r w:rsidRPr="0086372A">
        <w:rPr>
          <w:rFonts w:ascii="Times New Roman" w:eastAsia="Times New Roman" w:hAnsi="Times New Roman" w:cs="Times New Roman"/>
          <w:sz w:val="24"/>
          <w:szCs w:val="24"/>
          <w:lang w:eastAsia="fr-FR"/>
        </w:rPr>
        <w:t xml:space="preserve">.  </w:t>
      </w:r>
    </w:p>
    <w:p w:rsidR="0086372A" w:rsidRPr="0086372A" w:rsidRDefault="0086372A" w:rsidP="0086372A">
      <w:pPr>
        <w:numPr>
          <w:ilvl w:val="4"/>
          <w:numId w:val="0"/>
        </w:numPr>
        <w:tabs>
          <w:tab w:val="num" w:pos="0"/>
          <w:tab w:val="left" w:pos="567"/>
          <w:tab w:val="left" w:pos="1560"/>
          <w:tab w:val="num" w:pos="1701"/>
        </w:tabs>
        <w:spacing w:before="180"/>
        <w:ind w:right="-68"/>
        <w:jc w:val="both"/>
        <w:outlineLvl w:val="4"/>
        <w:rPr>
          <w:rFonts w:ascii="Times New Roman" w:eastAsia="Calibri" w:hAnsi="Times New Roman"/>
          <w:b/>
          <w:i/>
          <w:sz w:val="24"/>
          <w:szCs w:val="24"/>
          <w:lang w:val="x-none"/>
        </w:rPr>
      </w:pPr>
      <w:bookmarkStart w:id="99" w:name="_Toc321315081"/>
      <w:r w:rsidRPr="0086372A">
        <w:rPr>
          <w:rFonts w:ascii="Times New Roman" w:eastAsia="Calibri" w:hAnsi="Times New Roman"/>
          <w:b/>
          <w:i/>
          <w:sz w:val="24"/>
          <w:szCs w:val="24"/>
          <w:lang w:val="x-none"/>
        </w:rPr>
        <w:t>Enduits</w:t>
      </w:r>
      <w:bookmarkEnd w:id="99"/>
    </w:p>
    <w:p w:rsidR="0086372A" w:rsidRPr="0086372A" w:rsidRDefault="0086372A" w:rsidP="0086372A">
      <w:pPr>
        <w:tabs>
          <w:tab w:val="num" w:pos="0"/>
          <w:tab w:val="left" w:pos="567"/>
          <w:tab w:val="left" w:pos="1560"/>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Les enduits extérieurs ou intérieurs sur maçonneries de parpaings ou sur bétons seront réalisés au mortier de ciment  dosé à 300 kg/m3, en sable 0/5 (partie fine dans la limite de 10%), exécutés en deux couches, sur 15 mm d’épaisseur moyenne. Les surfaces devant recevoir les enduits seront nettoyés et arrosées avant l’application de ceux-ci.</w:t>
      </w:r>
    </w:p>
    <w:p w:rsidR="0086372A" w:rsidRPr="0086372A" w:rsidRDefault="0086372A" w:rsidP="0086372A">
      <w:pPr>
        <w:tabs>
          <w:tab w:val="num" w:pos="0"/>
          <w:tab w:val="left" w:pos="567"/>
          <w:tab w:val="left" w:pos="1560"/>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La mise en place des enduits se réalisera après le passage de tous les fourreaux</w:t>
      </w:r>
      <w:r w:rsidR="003F79B0">
        <w:rPr>
          <w:rFonts w:ascii="Times New Roman" w:eastAsia="Times New Roman" w:hAnsi="Times New Roman" w:cs="Times New Roman"/>
          <w:sz w:val="24"/>
          <w:szCs w:val="24"/>
          <w:lang w:eastAsia="fr-FR"/>
        </w:rPr>
        <w:t> </w:t>
      </w:r>
      <w:r w:rsidRPr="0086372A">
        <w:rPr>
          <w:rFonts w:ascii="Times New Roman" w:eastAsia="Times New Roman" w:hAnsi="Times New Roman" w:cs="Times New Roman"/>
          <w:sz w:val="24"/>
          <w:szCs w:val="24"/>
          <w:lang w:eastAsia="fr-FR"/>
        </w:rPr>
        <w:t>:</w:t>
      </w:r>
    </w:p>
    <w:p w:rsidR="0086372A" w:rsidRPr="0086372A" w:rsidRDefault="0086372A" w:rsidP="0086372A">
      <w:pPr>
        <w:numPr>
          <w:ilvl w:val="0"/>
          <w:numId w:val="39"/>
        </w:numPr>
        <w:tabs>
          <w:tab w:val="num" w:pos="0"/>
          <w:tab w:val="left" w:pos="567"/>
          <w:tab w:val="left" w:pos="1560"/>
        </w:tabs>
        <w:suppressAutoHyphens/>
        <w:autoSpaceDN w:val="0"/>
        <w:ind w:right="-68"/>
        <w:contextualSpacing/>
        <w:jc w:val="both"/>
        <w:rPr>
          <w:rFonts w:ascii="Times New Roman" w:hAnsi="Times New Roman"/>
          <w:sz w:val="24"/>
          <w:szCs w:val="24"/>
          <w:lang w:val="x-none" w:eastAsia="x-none"/>
        </w:rPr>
      </w:pPr>
      <w:r w:rsidRPr="0086372A">
        <w:rPr>
          <w:rFonts w:ascii="Times New Roman" w:hAnsi="Times New Roman"/>
          <w:b/>
          <w:sz w:val="24"/>
          <w:szCs w:val="24"/>
          <w:lang w:val="x-none" w:eastAsia="x-none"/>
        </w:rPr>
        <w:t>première couche (gobetis),</w:t>
      </w:r>
      <w:r w:rsidRPr="0086372A">
        <w:rPr>
          <w:rFonts w:ascii="Times New Roman" w:hAnsi="Times New Roman"/>
          <w:sz w:val="24"/>
          <w:szCs w:val="24"/>
          <w:lang w:val="x-none" w:eastAsia="x-none"/>
        </w:rPr>
        <w:t xml:space="preserve"> exécutée par fouettage d’un mortier riche et liquide, sur une épaisseur de 5 à 10 mm, destinée à rendre le support rugueux pour un meilleur accrochage, et au bouchage des trous et joints.</w:t>
      </w:r>
    </w:p>
    <w:p w:rsidR="0086372A" w:rsidRPr="0086372A" w:rsidRDefault="0086372A" w:rsidP="0086372A">
      <w:pPr>
        <w:numPr>
          <w:ilvl w:val="0"/>
          <w:numId w:val="39"/>
        </w:numPr>
        <w:tabs>
          <w:tab w:val="num" w:pos="0"/>
          <w:tab w:val="left" w:pos="567"/>
          <w:tab w:val="left" w:pos="1560"/>
        </w:tabs>
        <w:suppressAutoHyphens/>
        <w:autoSpaceDN w:val="0"/>
        <w:ind w:right="-68"/>
        <w:contextualSpacing/>
        <w:jc w:val="both"/>
        <w:rPr>
          <w:rFonts w:ascii="Times New Roman" w:hAnsi="Times New Roman"/>
          <w:sz w:val="24"/>
          <w:szCs w:val="24"/>
          <w:lang w:val="x-none" w:eastAsia="x-none"/>
        </w:rPr>
      </w:pPr>
      <w:r w:rsidRPr="0086372A">
        <w:rPr>
          <w:rFonts w:ascii="Times New Roman" w:hAnsi="Times New Roman"/>
          <w:b/>
          <w:sz w:val="24"/>
          <w:szCs w:val="24"/>
          <w:lang w:val="x-none" w:eastAsia="x-none"/>
        </w:rPr>
        <w:t>deuxième couche (finition)</w:t>
      </w:r>
      <w:r w:rsidRPr="0086372A">
        <w:rPr>
          <w:rFonts w:ascii="Times New Roman" w:hAnsi="Times New Roman"/>
          <w:sz w:val="24"/>
          <w:szCs w:val="24"/>
          <w:lang w:val="x-none" w:eastAsia="x-none"/>
        </w:rPr>
        <w:t xml:space="preserve"> exécutée après séchage du gobetis au mortier de granulométrie plus fine.</w:t>
      </w:r>
    </w:p>
    <w:p w:rsidR="0086372A" w:rsidRPr="0086372A" w:rsidRDefault="0086372A" w:rsidP="0086372A">
      <w:pPr>
        <w:tabs>
          <w:tab w:val="num" w:pos="0"/>
          <w:tab w:val="left" w:pos="567"/>
          <w:tab w:val="left" w:pos="1560"/>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Des règles de guidage seront utilisées, constituées de baguettes en bois verticales, de 1,5 cm d’épaisseur, fixées aux murs et espacées de 2 m, devant servir de repère d’épaisseur pour la charge du mortier d’enduit.</w:t>
      </w:r>
    </w:p>
    <w:p w:rsidR="0086372A" w:rsidRPr="0086372A" w:rsidRDefault="0086372A" w:rsidP="0086372A">
      <w:pPr>
        <w:tabs>
          <w:tab w:val="num" w:pos="0"/>
          <w:tab w:val="left" w:pos="567"/>
          <w:tab w:val="left" w:pos="1560"/>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Chaque couche ne sera appliquée qu</w:t>
      </w:r>
      <w:r w:rsidR="003F79B0">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z w:val="24"/>
          <w:szCs w:val="24"/>
          <w:lang w:eastAsia="fr-FR"/>
        </w:rPr>
        <w:t>après séchage complet de la couche précédente, cette dernière devant être mouillée avant l</w:t>
      </w:r>
      <w:r w:rsidR="003F79B0">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z w:val="24"/>
          <w:szCs w:val="24"/>
          <w:lang w:eastAsia="fr-FR"/>
        </w:rPr>
        <w:t>exécution et avant chaque application d</w:t>
      </w:r>
      <w:r w:rsidR="003F79B0">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z w:val="24"/>
          <w:szCs w:val="24"/>
          <w:lang w:eastAsia="fr-FR"/>
        </w:rPr>
        <w:t>une couche suivante.</w:t>
      </w:r>
    </w:p>
    <w:p w:rsidR="0086372A" w:rsidRPr="0086372A" w:rsidRDefault="0086372A" w:rsidP="0086372A">
      <w:pPr>
        <w:numPr>
          <w:ilvl w:val="4"/>
          <w:numId w:val="0"/>
        </w:numPr>
        <w:tabs>
          <w:tab w:val="num" w:pos="0"/>
          <w:tab w:val="left" w:pos="567"/>
          <w:tab w:val="left" w:pos="1560"/>
          <w:tab w:val="num" w:pos="1701"/>
        </w:tabs>
        <w:spacing w:before="180"/>
        <w:ind w:right="-68"/>
        <w:jc w:val="both"/>
        <w:outlineLvl w:val="4"/>
        <w:rPr>
          <w:rFonts w:ascii="Times New Roman" w:eastAsia="Calibri" w:hAnsi="Times New Roman"/>
          <w:b/>
          <w:i/>
          <w:sz w:val="24"/>
          <w:szCs w:val="24"/>
          <w:lang w:val="x-none"/>
        </w:rPr>
      </w:pPr>
      <w:bookmarkStart w:id="100" w:name="_Toc321315084"/>
      <w:r w:rsidRPr="0086372A">
        <w:rPr>
          <w:rFonts w:ascii="Times New Roman" w:eastAsia="Calibri" w:hAnsi="Times New Roman"/>
          <w:b/>
          <w:i/>
          <w:sz w:val="24"/>
          <w:szCs w:val="24"/>
          <w:lang w:val="x-none"/>
        </w:rPr>
        <w:t>Chapes</w:t>
      </w:r>
      <w:bookmarkEnd w:id="100"/>
    </w:p>
    <w:p w:rsidR="0086372A" w:rsidRPr="0086372A" w:rsidRDefault="0086372A" w:rsidP="0086372A">
      <w:pPr>
        <w:tabs>
          <w:tab w:val="num" w:pos="0"/>
          <w:tab w:val="left" w:pos="567"/>
          <w:tab w:val="left" w:pos="1560"/>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Après nettoyage, la surface devra être rendue rugueuse, puis à nouveau nettoyée afin d’enlever la poussière dégagée par le traitement et ensuite humidifiée ou traitée avec des produits d</w:t>
      </w:r>
      <w:r w:rsidR="003F79B0">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z w:val="24"/>
          <w:szCs w:val="24"/>
          <w:lang w:eastAsia="fr-FR"/>
        </w:rPr>
        <w:t xml:space="preserve">accrochage. D’épaisseur variant de 2.5 à 3 cm, le mortier, qui sera dosé à 350 kg/m3, sera étalé, damé, réglé et taloché, en prenant </w:t>
      </w:r>
      <w:r w:rsidRPr="0086372A">
        <w:rPr>
          <w:rFonts w:ascii="Times New Roman" w:eastAsia="Times New Roman" w:hAnsi="Times New Roman" w:cs="Times New Roman"/>
          <w:b/>
          <w:i/>
          <w:sz w:val="24"/>
          <w:szCs w:val="24"/>
          <w:lang w:eastAsia="fr-FR"/>
        </w:rPr>
        <w:lastRenderedPageBreak/>
        <w:t>soin tenant compte d’une pente orientée vers les portes</w:t>
      </w:r>
      <w:r w:rsidRPr="0086372A">
        <w:rPr>
          <w:rFonts w:ascii="Times New Roman" w:eastAsia="Times New Roman" w:hAnsi="Times New Roman" w:cs="Times New Roman"/>
          <w:sz w:val="24"/>
          <w:szCs w:val="24"/>
          <w:lang w:eastAsia="fr-FR"/>
        </w:rPr>
        <w:t>. La finition consistera en un lissage à la barbotine de ciment.</w:t>
      </w:r>
    </w:p>
    <w:p w:rsidR="0086372A" w:rsidRPr="0086372A" w:rsidRDefault="0086372A" w:rsidP="0086372A">
      <w:pPr>
        <w:tabs>
          <w:tab w:val="num" w:pos="0"/>
          <w:tab w:val="left" w:pos="567"/>
          <w:tab w:val="left" w:pos="1560"/>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La chape devra être maintenue humide pendant trois jours pour être protégée contre le retrait. La chape ne sera chargée qu’après sept jours. Des joints de fractionnement seront exécutés tous les 16 m².</w:t>
      </w:r>
    </w:p>
    <w:p w:rsidR="0086372A" w:rsidRPr="0086372A" w:rsidRDefault="0086372A" w:rsidP="0086372A">
      <w:pPr>
        <w:spacing w:after="120"/>
        <w:rPr>
          <w:rFonts w:ascii="Times New Roman" w:eastAsia="Times New Roman" w:hAnsi="Times New Roman" w:cs="Times New Roman"/>
          <w:b/>
          <w:sz w:val="24"/>
          <w:szCs w:val="24"/>
          <w:lang w:val="x-none" w:eastAsia="x-none"/>
        </w:rPr>
      </w:pPr>
      <w:r w:rsidRPr="0086372A">
        <w:rPr>
          <w:rFonts w:ascii="Times New Roman" w:eastAsia="Times New Roman" w:hAnsi="Times New Roman" w:cs="Times New Roman"/>
          <w:b/>
          <w:sz w:val="24"/>
          <w:szCs w:val="24"/>
          <w:u w:val="single"/>
          <w:lang w:val="x-none" w:eastAsia="x-none"/>
        </w:rPr>
        <w:t>Tableaux</w:t>
      </w:r>
      <w:r w:rsidRPr="0086372A">
        <w:rPr>
          <w:rFonts w:ascii="Times New Roman" w:eastAsia="Times New Roman" w:hAnsi="Times New Roman" w:cs="Times New Roman"/>
          <w:b/>
          <w:sz w:val="24"/>
          <w:szCs w:val="24"/>
          <w:lang w:val="x-none" w:eastAsia="x-none"/>
        </w:rPr>
        <w:t> :</w:t>
      </w:r>
    </w:p>
    <w:p w:rsidR="0086372A" w:rsidRPr="0086372A" w:rsidRDefault="0086372A" w:rsidP="0086372A">
      <w:pPr>
        <w:spacing w:after="120"/>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b/>
          <w:sz w:val="24"/>
          <w:szCs w:val="24"/>
          <w:lang w:val="x-none" w:eastAsia="x-none"/>
        </w:rPr>
        <w:t>Deux  (02)</w:t>
      </w:r>
      <w:r w:rsidRPr="0086372A">
        <w:rPr>
          <w:rFonts w:ascii="Times New Roman" w:eastAsia="Times New Roman" w:hAnsi="Times New Roman" w:cs="Times New Roman"/>
          <w:sz w:val="24"/>
          <w:szCs w:val="24"/>
          <w:lang w:val="x-none" w:eastAsia="x-none"/>
        </w:rPr>
        <w:t xml:space="preserve"> tableaux seront faits au mortier de ciment armé d’un treillis soudé ou grillage fin, soit un tableau de part et d’autre de la salle. </w:t>
      </w:r>
    </w:p>
    <w:p w:rsidR="0086372A" w:rsidRPr="0086372A" w:rsidRDefault="0086372A" w:rsidP="0086372A">
      <w:pPr>
        <w:numPr>
          <w:ilvl w:val="0"/>
          <w:numId w:val="33"/>
        </w:numPr>
        <w:suppressAutoHyphens/>
        <w:autoSpaceDN w:val="0"/>
        <w:spacing w:after="120"/>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 xml:space="preserve">Finition : taloché et lissé soigneusement au ciment. </w:t>
      </w:r>
    </w:p>
    <w:p w:rsidR="0086372A" w:rsidRPr="0086372A" w:rsidRDefault="0086372A" w:rsidP="0086372A">
      <w:pPr>
        <w:numPr>
          <w:ilvl w:val="0"/>
          <w:numId w:val="33"/>
        </w:numPr>
        <w:suppressAutoHyphens/>
        <w:autoSpaceDN w:val="0"/>
        <w:spacing w:after="120"/>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 xml:space="preserve">Revêtement : 02 couches d’ardoisine couleur noire. </w:t>
      </w:r>
    </w:p>
    <w:p w:rsidR="0086372A" w:rsidRPr="0086372A" w:rsidRDefault="0086372A" w:rsidP="0086372A">
      <w:pPr>
        <w:spacing w:after="120"/>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b/>
          <w:sz w:val="24"/>
          <w:szCs w:val="24"/>
          <w:u w:val="single"/>
          <w:lang w:val="x-none" w:eastAsia="x-none"/>
        </w:rPr>
        <w:t>Estrades</w:t>
      </w:r>
      <w:r w:rsidRPr="0086372A">
        <w:rPr>
          <w:rFonts w:ascii="Times New Roman" w:eastAsia="Times New Roman" w:hAnsi="Times New Roman" w:cs="Times New Roman"/>
          <w:b/>
          <w:sz w:val="24"/>
          <w:szCs w:val="24"/>
          <w:lang w:val="x-none" w:eastAsia="x-none"/>
        </w:rPr>
        <w:t> :</w:t>
      </w:r>
      <w:r w:rsidRPr="0086372A">
        <w:rPr>
          <w:rFonts w:ascii="Times New Roman" w:eastAsia="Times New Roman" w:hAnsi="Times New Roman" w:cs="Times New Roman"/>
          <w:sz w:val="24"/>
          <w:szCs w:val="24"/>
          <w:lang w:val="x-none" w:eastAsia="x-none"/>
        </w:rPr>
        <w:t xml:space="preserve"> Deux estrades seront construites selon les prescriptions du plan.</w:t>
      </w:r>
    </w:p>
    <w:p w:rsidR="0086372A" w:rsidRPr="0086372A" w:rsidRDefault="0086372A" w:rsidP="0086372A">
      <w:pPr>
        <w:numPr>
          <w:ilvl w:val="4"/>
          <w:numId w:val="0"/>
        </w:numPr>
        <w:tabs>
          <w:tab w:val="num" w:pos="0"/>
          <w:tab w:val="left" w:pos="567"/>
          <w:tab w:val="left" w:pos="1560"/>
          <w:tab w:val="num" w:pos="1701"/>
        </w:tabs>
        <w:spacing w:before="180"/>
        <w:ind w:right="-68"/>
        <w:jc w:val="both"/>
        <w:outlineLvl w:val="4"/>
        <w:rPr>
          <w:rFonts w:ascii="Times New Roman" w:eastAsia="Calibri" w:hAnsi="Times New Roman"/>
          <w:b/>
          <w:i/>
          <w:sz w:val="24"/>
          <w:szCs w:val="24"/>
          <w:lang w:val="x-none"/>
        </w:rPr>
      </w:pPr>
      <w:r w:rsidRPr="0086372A">
        <w:rPr>
          <w:rFonts w:ascii="Times New Roman" w:eastAsia="Calibri" w:hAnsi="Times New Roman"/>
          <w:b/>
          <w:i/>
          <w:sz w:val="24"/>
          <w:szCs w:val="24"/>
          <w:lang w:val="x-none"/>
        </w:rPr>
        <w:t>Percements, Tranchées et Saignées</w:t>
      </w:r>
    </w:p>
    <w:p w:rsidR="0086372A" w:rsidRPr="0086372A" w:rsidRDefault="0086372A" w:rsidP="0086372A">
      <w:pPr>
        <w:tabs>
          <w:tab w:val="num" w:pos="0"/>
          <w:tab w:val="left" w:pos="567"/>
          <w:tab w:val="left" w:pos="1560"/>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Les percements, tranchées et saignées dans tous les murs en maçonnerie de toute nature seront exécutés par le co-</w:t>
      </w:r>
      <w:r w:rsidR="00896C8A" w:rsidRPr="0086372A">
        <w:rPr>
          <w:rFonts w:ascii="Times New Roman" w:eastAsia="Times New Roman" w:hAnsi="Times New Roman" w:cs="Times New Roman"/>
          <w:sz w:val="24"/>
          <w:szCs w:val="24"/>
          <w:lang w:eastAsia="fr-FR"/>
        </w:rPr>
        <w:t>contractant,</w:t>
      </w:r>
      <w:r w:rsidRPr="0086372A">
        <w:rPr>
          <w:rFonts w:ascii="Times New Roman" w:eastAsia="Times New Roman" w:hAnsi="Times New Roman" w:cs="Times New Roman"/>
          <w:sz w:val="24"/>
          <w:szCs w:val="24"/>
          <w:lang w:eastAsia="fr-FR"/>
        </w:rPr>
        <w:t xml:space="preserve"> avec grand soin, aux dimensions strictement nécessaires. Toute précaution devra être prise pour ne pas ébranler les ouvrages.</w:t>
      </w:r>
    </w:p>
    <w:p w:rsidR="0086372A" w:rsidRPr="0086372A" w:rsidRDefault="0086372A" w:rsidP="0086372A">
      <w:pPr>
        <w:tabs>
          <w:tab w:val="num" w:pos="0"/>
          <w:tab w:val="left" w:pos="567"/>
          <w:tab w:val="left" w:pos="1560"/>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Dans le cas de percements dans les éléments porteurs soumis à des contraintes importantes, le co-contractant  devra obtenir l</w:t>
      </w:r>
      <w:r w:rsidR="003F79B0">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z w:val="24"/>
          <w:szCs w:val="24"/>
          <w:lang w:eastAsia="fr-FR"/>
        </w:rPr>
        <w:t xml:space="preserve">accord </w:t>
      </w:r>
      <w:r w:rsidR="00BA118D">
        <w:rPr>
          <w:rFonts w:ascii="Times New Roman" w:eastAsia="Times New Roman" w:hAnsi="Times New Roman" w:cs="Times New Roman"/>
          <w:sz w:val="24"/>
          <w:szCs w:val="24"/>
          <w:lang w:eastAsia="fr-FR"/>
        </w:rPr>
        <w:t xml:space="preserve">de l’Ingénieur de suivi </w:t>
      </w:r>
      <w:r w:rsidRPr="0086372A">
        <w:rPr>
          <w:rFonts w:ascii="Times New Roman" w:eastAsia="Times New Roman" w:hAnsi="Times New Roman" w:cs="Times New Roman"/>
          <w:sz w:val="24"/>
          <w:szCs w:val="24"/>
          <w:lang w:eastAsia="fr-FR"/>
        </w:rPr>
        <w:t>avant d</w:t>
      </w:r>
      <w:r w:rsidR="003F79B0">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z w:val="24"/>
          <w:szCs w:val="24"/>
          <w:lang w:eastAsia="fr-FR"/>
        </w:rPr>
        <w:t>exécuter ses percements.</w:t>
      </w:r>
    </w:p>
    <w:p w:rsidR="0086372A" w:rsidRPr="0086372A" w:rsidRDefault="0086372A" w:rsidP="0086372A">
      <w:pPr>
        <w:tabs>
          <w:tab w:val="num" w:pos="0"/>
          <w:tab w:val="left" w:pos="567"/>
          <w:tab w:val="left" w:pos="1560"/>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Dans le cas de cloisons en matériaux creux, les saignées et tranchées ne devront jamais pénétrer dans la paroi opposée du matériau creux.</w:t>
      </w:r>
    </w:p>
    <w:p w:rsidR="0086372A" w:rsidRPr="0086372A" w:rsidRDefault="0086372A" w:rsidP="0086372A">
      <w:pPr>
        <w:numPr>
          <w:ilvl w:val="4"/>
          <w:numId w:val="0"/>
        </w:numPr>
        <w:tabs>
          <w:tab w:val="num" w:pos="0"/>
          <w:tab w:val="left" w:pos="567"/>
          <w:tab w:val="left" w:pos="1560"/>
          <w:tab w:val="num" w:pos="1701"/>
        </w:tabs>
        <w:spacing w:before="180"/>
        <w:ind w:right="-68"/>
        <w:jc w:val="both"/>
        <w:outlineLvl w:val="4"/>
        <w:rPr>
          <w:rFonts w:ascii="Times New Roman" w:eastAsia="Calibri" w:hAnsi="Times New Roman"/>
          <w:b/>
          <w:i/>
          <w:sz w:val="24"/>
          <w:szCs w:val="24"/>
          <w:lang w:val="x-none"/>
        </w:rPr>
      </w:pPr>
      <w:r w:rsidRPr="0086372A">
        <w:rPr>
          <w:rFonts w:ascii="Times New Roman" w:eastAsia="Calibri" w:hAnsi="Times New Roman"/>
          <w:b/>
          <w:i/>
          <w:sz w:val="24"/>
          <w:szCs w:val="24"/>
          <w:lang w:val="x-none"/>
        </w:rPr>
        <w:t>Scellements</w:t>
      </w:r>
    </w:p>
    <w:p w:rsidR="0086372A" w:rsidRPr="0086372A" w:rsidRDefault="0086372A" w:rsidP="0086372A">
      <w:pPr>
        <w:tabs>
          <w:tab w:val="num" w:pos="0"/>
          <w:tab w:val="left" w:pos="567"/>
          <w:tab w:val="left" w:pos="1560"/>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Les scellements de tous les ouvrages sont à la charge du co-contractant, et doivent avoir une profondeur déterminée en fonction des efforts qu</w:t>
      </w:r>
      <w:r w:rsidR="003F79B0">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z w:val="24"/>
          <w:szCs w:val="24"/>
          <w:lang w:eastAsia="fr-FR"/>
        </w:rPr>
        <w:t>ils auront à supporter, compte tenu toutefois de l</w:t>
      </w:r>
      <w:r w:rsidR="003F79B0">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z w:val="24"/>
          <w:szCs w:val="24"/>
          <w:lang w:eastAsia="fr-FR"/>
        </w:rPr>
        <w:t>épaisseur de l</w:t>
      </w:r>
      <w:r w:rsidR="003F79B0">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z w:val="24"/>
          <w:szCs w:val="24"/>
          <w:lang w:eastAsia="fr-FR"/>
        </w:rPr>
        <w:t>ouvrage dans lequel doit se faire le scellement.</w:t>
      </w:r>
    </w:p>
    <w:p w:rsidR="0086372A" w:rsidRPr="0086372A" w:rsidRDefault="0086372A" w:rsidP="0086372A">
      <w:pPr>
        <w:tabs>
          <w:tab w:val="num" w:pos="0"/>
          <w:tab w:val="left" w:pos="567"/>
          <w:tab w:val="left" w:pos="1560"/>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Dans le cas général, les scellements se feront au mortier de ciment et sable fin, les cales en bois dans les scellements sont interdites. Le ciment employé devra correspondre ou être compatible avec celui utilisé pour l</w:t>
      </w:r>
      <w:r w:rsidR="003F79B0">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z w:val="24"/>
          <w:szCs w:val="24"/>
          <w:lang w:eastAsia="fr-FR"/>
        </w:rPr>
        <w:t>ouvrage en question.</w:t>
      </w:r>
    </w:p>
    <w:p w:rsidR="0086372A" w:rsidRPr="0086372A" w:rsidRDefault="0086372A" w:rsidP="0086372A">
      <w:pPr>
        <w:tabs>
          <w:tab w:val="num" w:pos="0"/>
          <w:tab w:val="left" w:pos="567"/>
          <w:tab w:val="left" w:pos="1560"/>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Les scellements devront toujours être arasés de 2 cm environ en retrait du nu fini des murs, afin de réserver l</w:t>
      </w:r>
      <w:r w:rsidR="003F79B0">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z w:val="24"/>
          <w:szCs w:val="24"/>
          <w:lang w:eastAsia="fr-FR"/>
        </w:rPr>
        <w:t>épaisseur pour le raccord ou le revêtement (sols et murs).</w:t>
      </w:r>
    </w:p>
    <w:p w:rsidR="0086372A" w:rsidRPr="0086372A" w:rsidRDefault="0086372A" w:rsidP="0086372A">
      <w:pPr>
        <w:numPr>
          <w:ilvl w:val="4"/>
          <w:numId w:val="0"/>
        </w:numPr>
        <w:tabs>
          <w:tab w:val="num" w:pos="0"/>
          <w:tab w:val="left" w:pos="567"/>
          <w:tab w:val="left" w:pos="1560"/>
          <w:tab w:val="num" w:pos="1701"/>
        </w:tabs>
        <w:spacing w:before="180"/>
        <w:ind w:right="-68"/>
        <w:jc w:val="both"/>
        <w:outlineLvl w:val="4"/>
        <w:rPr>
          <w:rFonts w:ascii="Times New Roman" w:eastAsia="Calibri" w:hAnsi="Times New Roman"/>
          <w:b/>
          <w:i/>
          <w:sz w:val="24"/>
          <w:szCs w:val="24"/>
          <w:lang w:val="x-none"/>
        </w:rPr>
      </w:pPr>
      <w:r w:rsidRPr="0086372A">
        <w:rPr>
          <w:rFonts w:ascii="Times New Roman" w:eastAsia="Calibri" w:hAnsi="Times New Roman"/>
          <w:b/>
          <w:i/>
          <w:sz w:val="24"/>
          <w:szCs w:val="24"/>
          <w:lang w:val="x-none"/>
        </w:rPr>
        <w:t>Raccords et calfeutrements sur éléments verticaux</w:t>
      </w:r>
    </w:p>
    <w:p w:rsidR="0086372A" w:rsidRPr="0086372A" w:rsidRDefault="0086372A" w:rsidP="0086372A">
      <w:pPr>
        <w:tabs>
          <w:tab w:val="num" w:pos="0"/>
          <w:tab w:val="left" w:pos="567"/>
          <w:tab w:val="left" w:pos="1560"/>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Les raccords seront toujours réalisés en matériau strictement de même nature que l</w:t>
      </w:r>
      <w:r w:rsidR="003F79B0">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z w:val="24"/>
          <w:szCs w:val="24"/>
          <w:lang w:eastAsia="fr-FR"/>
        </w:rPr>
        <w:t xml:space="preserve">ouvrage qui les reçoit. La finition des raccords devra être parfaite, leur arasement strictement au même nu, aucune marque de reprise ne devra être visible, etc. </w:t>
      </w:r>
    </w:p>
    <w:p w:rsidR="0086372A" w:rsidRPr="004D51D6" w:rsidRDefault="0086372A" w:rsidP="0086372A">
      <w:pPr>
        <w:tabs>
          <w:tab w:val="num" w:pos="0"/>
          <w:tab w:val="left" w:pos="567"/>
          <w:tab w:val="left" w:pos="1560"/>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Ceux-ci seront arasés au nu fini des murs en béton ou des enduits sur murs et cloisons. L</w:t>
      </w:r>
      <w:r w:rsidR="003F79B0">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z w:val="24"/>
          <w:szCs w:val="24"/>
          <w:lang w:eastAsia="fr-FR"/>
        </w:rPr>
        <w:t>aspect fini devra correspondre à celui du parement. Ces raccords et calfeutrements sont à la charge du co-</w:t>
      </w:r>
      <w:r w:rsidR="00896C8A" w:rsidRPr="0086372A">
        <w:rPr>
          <w:rFonts w:ascii="Times New Roman" w:eastAsia="Times New Roman" w:hAnsi="Times New Roman" w:cs="Times New Roman"/>
          <w:sz w:val="24"/>
          <w:szCs w:val="24"/>
          <w:lang w:eastAsia="fr-FR"/>
        </w:rPr>
        <w:t>contractant.</w:t>
      </w:r>
    </w:p>
    <w:p w:rsidR="0086372A" w:rsidRPr="0086372A" w:rsidRDefault="0086372A" w:rsidP="0086372A">
      <w:pPr>
        <w:numPr>
          <w:ilvl w:val="2"/>
          <w:numId w:val="0"/>
        </w:numPr>
        <w:tabs>
          <w:tab w:val="num" w:pos="0"/>
          <w:tab w:val="left" w:pos="567"/>
          <w:tab w:val="left" w:pos="1560"/>
        </w:tabs>
        <w:spacing w:before="180"/>
        <w:jc w:val="both"/>
        <w:outlineLvl w:val="2"/>
        <w:rPr>
          <w:rFonts w:ascii="Times New Roman" w:hAnsi="Times New Roman"/>
          <w:b/>
          <w:bCs/>
          <w:smallCaps/>
          <w:sz w:val="24"/>
          <w:szCs w:val="24"/>
          <w:lang w:val="x-none" w:eastAsia="x-none"/>
        </w:rPr>
      </w:pPr>
      <w:bookmarkStart w:id="101" w:name="_Toc321685510"/>
      <w:bookmarkStart w:id="102" w:name="_Toc321315075"/>
      <w:bookmarkStart w:id="103" w:name="_Toc393547192"/>
      <w:r w:rsidRPr="0086372A">
        <w:rPr>
          <w:rFonts w:ascii="Times New Roman" w:hAnsi="Times New Roman"/>
          <w:b/>
          <w:bCs/>
          <w:smallCaps/>
          <w:sz w:val="24"/>
          <w:szCs w:val="24"/>
          <w:lang w:val="x-none" w:eastAsia="x-none"/>
        </w:rPr>
        <w:t>CHARPENTE ET COUVERTUR</w:t>
      </w:r>
      <w:bookmarkEnd w:id="101"/>
      <w:bookmarkEnd w:id="102"/>
      <w:r w:rsidRPr="0086372A">
        <w:rPr>
          <w:rFonts w:ascii="Times New Roman" w:hAnsi="Times New Roman"/>
          <w:b/>
          <w:bCs/>
          <w:smallCaps/>
          <w:sz w:val="24"/>
          <w:szCs w:val="24"/>
          <w:lang w:val="x-none" w:eastAsia="x-none"/>
        </w:rPr>
        <w:t>E</w:t>
      </w:r>
      <w:bookmarkEnd w:id="103"/>
    </w:p>
    <w:p w:rsidR="0086372A" w:rsidRPr="00794A05" w:rsidRDefault="0086372A" w:rsidP="0086372A">
      <w:pPr>
        <w:tabs>
          <w:tab w:val="num" w:pos="0"/>
          <w:tab w:val="left" w:pos="567"/>
          <w:tab w:val="left" w:pos="1560"/>
        </w:tabs>
        <w:suppressAutoHyphens/>
        <w:autoSpaceDN w:val="0"/>
        <w:rPr>
          <w:rFonts w:ascii="Times New Roman" w:eastAsia="Times New Roman" w:hAnsi="Times New Roman" w:cs="Times New Roman"/>
          <w:sz w:val="16"/>
          <w:szCs w:val="16"/>
          <w:lang w:eastAsia="fr-FR"/>
        </w:rPr>
      </w:pPr>
    </w:p>
    <w:p w:rsidR="0086372A" w:rsidRPr="0086372A" w:rsidRDefault="0086372A" w:rsidP="0086372A">
      <w:pPr>
        <w:tabs>
          <w:tab w:val="num" w:pos="0"/>
          <w:tab w:val="left" w:pos="567"/>
          <w:tab w:val="left" w:pos="1560"/>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 co-contractant aura à sa charge la réalisation des travaux de charpente bois, en travaux neufs.</w:t>
      </w:r>
    </w:p>
    <w:p w:rsidR="0086372A" w:rsidRPr="0086372A" w:rsidRDefault="0086372A" w:rsidP="00794A05">
      <w:pPr>
        <w:numPr>
          <w:ilvl w:val="4"/>
          <w:numId w:val="0"/>
        </w:numPr>
        <w:tabs>
          <w:tab w:val="num" w:pos="0"/>
          <w:tab w:val="left" w:pos="567"/>
          <w:tab w:val="left" w:pos="1560"/>
          <w:tab w:val="num" w:pos="1701"/>
        </w:tabs>
        <w:spacing w:before="120"/>
        <w:ind w:right="-68"/>
        <w:jc w:val="both"/>
        <w:outlineLvl w:val="4"/>
        <w:rPr>
          <w:rFonts w:ascii="Times New Roman" w:eastAsia="Calibri" w:hAnsi="Times New Roman"/>
          <w:b/>
          <w:i/>
          <w:sz w:val="24"/>
          <w:szCs w:val="24"/>
          <w:lang w:val="x-none"/>
        </w:rPr>
      </w:pPr>
      <w:bookmarkStart w:id="104" w:name="_Toc321315076"/>
      <w:bookmarkStart w:id="105" w:name="_Toc468942222"/>
      <w:bookmarkStart w:id="106" w:name="_Toc463358650"/>
      <w:r w:rsidRPr="0086372A">
        <w:rPr>
          <w:rFonts w:ascii="Times New Roman" w:eastAsia="Calibri" w:hAnsi="Times New Roman"/>
          <w:b/>
          <w:i/>
          <w:sz w:val="24"/>
          <w:szCs w:val="24"/>
          <w:lang w:val="x-none"/>
        </w:rPr>
        <w:t>Caractéristiques des bois</w:t>
      </w:r>
      <w:bookmarkEnd w:id="104"/>
      <w:bookmarkEnd w:id="105"/>
      <w:bookmarkEnd w:id="106"/>
    </w:p>
    <w:p w:rsidR="0086372A" w:rsidRPr="0086372A" w:rsidRDefault="0086372A" w:rsidP="0086372A">
      <w:pPr>
        <w:tabs>
          <w:tab w:val="num" w:pos="0"/>
          <w:tab w:val="left" w:pos="567"/>
          <w:tab w:val="left" w:pos="1560"/>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 bois employé pour les charpentes devra être dur et résistant aux intempéries, avec un taux d’humidité compris  entre 17 et 20%. On utilisera de préférence les essences telles que l’azobé, le Doussie, l’Iroko etc.</w:t>
      </w:r>
    </w:p>
    <w:p w:rsidR="0086372A" w:rsidRPr="0086372A" w:rsidRDefault="0086372A" w:rsidP="0086372A">
      <w:pPr>
        <w:tabs>
          <w:tab w:val="num" w:pos="0"/>
          <w:tab w:val="left" w:pos="567"/>
          <w:tab w:val="left" w:pos="1560"/>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Pour éviter l’arrachement de la charpente par des orages, le procédé d’ancrage à employer sera la fixation à l’aide de barres d’attentes en acier de 6mm de diamètre ancrées dans le chaînage.</w:t>
      </w:r>
    </w:p>
    <w:p w:rsidR="0086372A" w:rsidRPr="0086372A" w:rsidRDefault="0086372A" w:rsidP="0086372A">
      <w:pPr>
        <w:tabs>
          <w:tab w:val="num" w:pos="0"/>
          <w:tab w:val="left" w:pos="567"/>
          <w:tab w:val="left" w:pos="1560"/>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Avant toute mise en œuvre, tous les bois seront protégés par imprégnation d’un fongicide et d’un insecticide, et traitées contre les termites. Une protection hydrofuge (avec Flinkote par exemple) sera nécessaire lorsque le bois devra être scellé dans la maçonnerie. Le co-contractant en soumettra la marque, les références et le mode d’application à l’approbation </w:t>
      </w:r>
      <w:r w:rsidR="00BA118D">
        <w:rPr>
          <w:rFonts w:ascii="Times New Roman" w:eastAsia="Times New Roman" w:hAnsi="Times New Roman" w:cs="Times New Roman"/>
          <w:sz w:val="24"/>
          <w:szCs w:val="24"/>
          <w:lang w:eastAsia="fr-FR"/>
        </w:rPr>
        <w:t xml:space="preserve">de l’Ingénieur de suivi </w:t>
      </w:r>
      <w:r w:rsidRPr="0086372A">
        <w:rPr>
          <w:rFonts w:ascii="Times New Roman" w:eastAsia="Times New Roman" w:hAnsi="Times New Roman" w:cs="Times New Roman"/>
          <w:sz w:val="24"/>
          <w:szCs w:val="24"/>
          <w:lang w:eastAsia="fr-FR"/>
        </w:rPr>
        <w:t>avant toute utilisation.</w:t>
      </w:r>
    </w:p>
    <w:p w:rsidR="0086372A" w:rsidRPr="0086372A" w:rsidRDefault="0086372A" w:rsidP="0086372A">
      <w:pPr>
        <w:numPr>
          <w:ilvl w:val="4"/>
          <w:numId w:val="0"/>
        </w:numPr>
        <w:tabs>
          <w:tab w:val="num" w:pos="0"/>
          <w:tab w:val="left" w:pos="567"/>
          <w:tab w:val="left" w:pos="1560"/>
          <w:tab w:val="num" w:pos="1701"/>
        </w:tabs>
        <w:spacing w:before="180"/>
        <w:ind w:right="-68"/>
        <w:jc w:val="both"/>
        <w:outlineLvl w:val="4"/>
        <w:rPr>
          <w:rFonts w:ascii="Times New Roman" w:eastAsia="Calibri" w:hAnsi="Times New Roman"/>
          <w:b/>
          <w:i/>
          <w:sz w:val="24"/>
          <w:szCs w:val="24"/>
          <w:lang w:val="x-none"/>
        </w:rPr>
      </w:pPr>
      <w:r w:rsidRPr="0086372A">
        <w:rPr>
          <w:rFonts w:ascii="Times New Roman" w:eastAsia="Calibri" w:hAnsi="Times New Roman"/>
          <w:b/>
          <w:i/>
          <w:sz w:val="24"/>
          <w:szCs w:val="24"/>
          <w:lang w:val="x-none"/>
        </w:rPr>
        <w:t>Fermes</w:t>
      </w:r>
    </w:p>
    <w:p w:rsidR="0086372A" w:rsidRPr="0086372A" w:rsidRDefault="0086372A" w:rsidP="0086372A">
      <w:pPr>
        <w:tabs>
          <w:tab w:val="num" w:pos="0"/>
          <w:tab w:val="left" w:pos="567"/>
          <w:tab w:val="left" w:pos="1560"/>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Les fermes seront exécutées avec du bois traités de 3x15 cm, suivant les indications des plans. L’entrait et l’arbalétrier seront doublés. L’ensemble sera solidement ancré dans la maçonnerie à l’aide </w:t>
      </w:r>
      <w:r w:rsidR="00931A30">
        <w:rPr>
          <w:rFonts w:ascii="Times New Roman" w:eastAsia="Times New Roman" w:hAnsi="Times New Roman" w:cs="Times New Roman"/>
          <w:sz w:val="24"/>
          <w:szCs w:val="24"/>
          <w:lang w:eastAsia="fr-FR"/>
        </w:rPr>
        <w:t>des fers d’attente des poteaux.</w:t>
      </w:r>
    </w:p>
    <w:p w:rsidR="0086372A" w:rsidRPr="0086372A" w:rsidRDefault="0086372A" w:rsidP="0086372A">
      <w:pPr>
        <w:numPr>
          <w:ilvl w:val="4"/>
          <w:numId w:val="0"/>
        </w:numPr>
        <w:tabs>
          <w:tab w:val="num" w:pos="0"/>
          <w:tab w:val="left" w:pos="567"/>
          <w:tab w:val="left" w:pos="1560"/>
          <w:tab w:val="num" w:pos="1701"/>
        </w:tabs>
        <w:spacing w:before="180"/>
        <w:ind w:right="-68"/>
        <w:jc w:val="both"/>
        <w:outlineLvl w:val="4"/>
        <w:rPr>
          <w:rFonts w:ascii="Times New Roman" w:eastAsia="Calibri" w:hAnsi="Times New Roman"/>
          <w:b/>
          <w:i/>
          <w:sz w:val="24"/>
          <w:szCs w:val="24"/>
          <w:lang w:val="x-none"/>
        </w:rPr>
      </w:pPr>
      <w:r w:rsidRPr="0086372A">
        <w:rPr>
          <w:rFonts w:ascii="Times New Roman" w:eastAsia="Calibri" w:hAnsi="Times New Roman"/>
          <w:b/>
          <w:i/>
          <w:sz w:val="24"/>
          <w:szCs w:val="24"/>
          <w:lang w:val="x-none"/>
        </w:rPr>
        <w:lastRenderedPageBreak/>
        <w:t>Pannes</w:t>
      </w:r>
    </w:p>
    <w:p w:rsidR="0086372A" w:rsidRPr="0086372A" w:rsidRDefault="0086372A" w:rsidP="0086372A">
      <w:pPr>
        <w:tabs>
          <w:tab w:val="num" w:pos="0"/>
          <w:tab w:val="left" w:pos="567"/>
          <w:tab w:val="left" w:pos="1560"/>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Elles seront en bois dur traités au xylamon, de section 8x8 cm suivant les indications des plans. Sur les pignons et les murs de séparation, elles seront fixées par les cavaliers en acier diamètre 6, sur les pignons et les murs de séparation.</w:t>
      </w:r>
    </w:p>
    <w:p w:rsidR="0086372A" w:rsidRPr="0086372A" w:rsidRDefault="0086372A" w:rsidP="0086372A">
      <w:pPr>
        <w:tabs>
          <w:tab w:val="num" w:pos="0"/>
          <w:tab w:val="left" w:pos="567"/>
          <w:tab w:val="left" w:pos="1560"/>
        </w:tabs>
        <w:suppressAutoHyphens/>
        <w:autoSpaceDN w:val="0"/>
        <w:rPr>
          <w:rFonts w:ascii="Times New Roman" w:eastAsia="Times New Roman" w:hAnsi="Times New Roman" w:cs="Times New Roman"/>
          <w:sz w:val="24"/>
          <w:szCs w:val="24"/>
          <w:lang w:eastAsia="fr-FR"/>
        </w:rPr>
      </w:pPr>
    </w:p>
    <w:p w:rsidR="0086372A" w:rsidRPr="0086372A" w:rsidRDefault="0086372A" w:rsidP="0086372A">
      <w:pPr>
        <w:tabs>
          <w:tab w:val="num" w:pos="0"/>
          <w:tab w:val="left" w:pos="567"/>
          <w:tab w:val="left" w:pos="1560"/>
        </w:tabs>
        <w:suppressAutoHyphens/>
        <w:autoSpaceDN w:val="0"/>
        <w:rPr>
          <w:rFonts w:ascii="Times New Roman" w:eastAsia="Times New Roman" w:hAnsi="Times New Roman" w:cs="Times New Roman"/>
          <w:b/>
          <w:sz w:val="24"/>
          <w:szCs w:val="24"/>
          <w:lang w:eastAsia="fr-FR"/>
        </w:rPr>
      </w:pPr>
      <w:r w:rsidRPr="0086372A">
        <w:rPr>
          <w:rFonts w:ascii="Times New Roman" w:eastAsia="Times New Roman" w:hAnsi="Times New Roman" w:cs="Times New Roman"/>
          <w:b/>
          <w:sz w:val="24"/>
          <w:szCs w:val="24"/>
          <w:lang w:eastAsia="fr-FR"/>
        </w:rPr>
        <w:t xml:space="preserve">   Couverture</w:t>
      </w:r>
    </w:p>
    <w:p w:rsidR="0086372A" w:rsidRPr="0086372A" w:rsidRDefault="0086372A" w:rsidP="0086372A">
      <w:pPr>
        <w:tabs>
          <w:tab w:val="num" w:pos="0"/>
          <w:tab w:val="left" w:pos="567"/>
          <w:tab w:val="left" w:pos="1560"/>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La couverture sera réalisée en tôles bac en aluminium d’épaisseur 6/10</w:t>
      </w:r>
      <w:r w:rsidRPr="0086372A">
        <w:rPr>
          <w:rFonts w:ascii="Times New Roman" w:eastAsia="Times New Roman" w:hAnsi="Times New Roman" w:cs="Times New Roman"/>
          <w:sz w:val="24"/>
          <w:szCs w:val="24"/>
          <w:vertAlign w:val="superscript"/>
          <w:lang w:eastAsia="fr-FR"/>
        </w:rPr>
        <w:t>ème</w:t>
      </w:r>
      <w:r w:rsidRPr="0086372A">
        <w:rPr>
          <w:rFonts w:ascii="Times New Roman" w:eastAsia="Times New Roman" w:hAnsi="Times New Roman" w:cs="Times New Roman"/>
          <w:sz w:val="24"/>
          <w:szCs w:val="24"/>
          <w:lang w:eastAsia="fr-FR"/>
        </w:rPr>
        <w:t>, dont la longueur sera appréciée par le Co-contractant  en fonction des dimensions prévues au plan d’exécution de la toiture</w:t>
      </w:r>
      <w:r w:rsidR="003F79B0">
        <w:rPr>
          <w:rFonts w:ascii="Times New Roman" w:eastAsia="Times New Roman" w:hAnsi="Times New Roman" w:cs="Times New Roman"/>
          <w:sz w:val="24"/>
          <w:szCs w:val="24"/>
          <w:lang w:eastAsia="fr-FR"/>
        </w:rPr>
        <w:t> </w:t>
      </w:r>
      <w:r w:rsidRPr="0086372A">
        <w:rPr>
          <w:rFonts w:ascii="Times New Roman" w:eastAsia="Times New Roman" w:hAnsi="Times New Roman" w:cs="Times New Roman"/>
          <w:sz w:val="24"/>
          <w:szCs w:val="24"/>
          <w:lang w:eastAsia="fr-FR"/>
        </w:rPr>
        <w:t>:</w:t>
      </w:r>
    </w:p>
    <w:p w:rsidR="0086372A" w:rsidRPr="0086372A" w:rsidRDefault="0086372A" w:rsidP="0086372A">
      <w:pPr>
        <w:tabs>
          <w:tab w:val="num" w:pos="0"/>
          <w:tab w:val="left" w:pos="567"/>
          <w:tab w:val="left" w:pos="1560"/>
        </w:tabs>
        <w:contextualSpacing/>
        <w:jc w:val="both"/>
        <w:rPr>
          <w:rFonts w:ascii="Times New Roman" w:hAnsi="Times New Roman"/>
          <w:sz w:val="24"/>
          <w:szCs w:val="24"/>
          <w:lang w:val="x-none" w:eastAsia="x-none"/>
        </w:rPr>
      </w:pPr>
      <w:r w:rsidRPr="0086372A">
        <w:rPr>
          <w:rFonts w:ascii="Times New Roman" w:hAnsi="Times New Roman"/>
          <w:sz w:val="24"/>
          <w:szCs w:val="24"/>
          <w:lang w:val="x-none" w:eastAsia="x-none"/>
        </w:rPr>
        <w:t>La couverture sera fixée sur les pannes par des tire-fonds de 8x80mm avec accessoires.</w:t>
      </w:r>
    </w:p>
    <w:p w:rsidR="0086372A" w:rsidRPr="0086372A" w:rsidRDefault="0086372A" w:rsidP="0086372A">
      <w:pPr>
        <w:tabs>
          <w:tab w:val="num" w:pos="0"/>
          <w:tab w:val="left" w:pos="567"/>
          <w:tab w:val="left" w:pos="1560"/>
        </w:tabs>
        <w:contextualSpacing/>
        <w:jc w:val="both"/>
        <w:rPr>
          <w:rFonts w:ascii="Times New Roman" w:hAnsi="Times New Roman"/>
          <w:sz w:val="24"/>
          <w:szCs w:val="24"/>
          <w:lang w:val="x-none" w:eastAsia="x-none"/>
        </w:rPr>
      </w:pPr>
      <w:r w:rsidRPr="0086372A">
        <w:rPr>
          <w:rFonts w:ascii="Times New Roman" w:hAnsi="Times New Roman"/>
          <w:sz w:val="24"/>
          <w:szCs w:val="24"/>
          <w:lang w:val="x-none" w:eastAsia="x-none"/>
        </w:rPr>
        <w:t>Un débord de toiture de 15 cm maximum est effectué.</w:t>
      </w:r>
    </w:p>
    <w:p w:rsidR="0086372A" w:rsidRPr="0086372A" w:rsidRDefault="0086372A" w:rsidP="0086372A">
      <w:pPr>
        <w:tabs>
          <w:tab w:val="num" w:pos="0"/>
          <w:tab w:val="left" w:pos="567"/>
          <w:tab w:val="left" w:pos="1560"/>
        </w:tabs>
        <w:contextualSpacing/>
        <w:jc w:val="both"/>
        <w:rPr>
          <w:rFonts w:ascii="Times New Roman" w:hAnsi="Times New Roman"/>
          <w:sz w:val="24"/>
          <w:szCs w:val="24"/>
          <w:lang w:val="x-none" w:eastAsia="x-none"/>
        </w:rPr>
      </w:pPr>
      <w:r w:rsidRPr="0086372A">
        <w:rPr>
          <w:rFonts w:ascii="Times New Roman" w:hAnsi="Times New Roman"/>
          <w:sz w:val="24"/>
          <w:szCs w:val="24"/>
          <w:lang w:val="x-none" w:eastAsia="x-none"/>
        </w:rPr>
        <w:t>Le faîtage sera relevé et couvert avec des tôles faîtières de 50 cm de 6/10</w:t>
      </w:r>
      <w:r w:rsidRPr="0086372A">
        <w:rPr>
          <w:rFonts w:ascii="Times New Roman" w:hAnsi="Times New Roman"/>
          <w:sz w:val="24"/>
          <w:szCs w:val="24"/>
          <w:vertAlign w:val="superscript"/>
          <w:lang w:val="x-none" w:eastAsia="x-none"/>
        </w:rPr>
        <w:t>ème</w:t>
      </w:r>
      <w:r w:rsidRPr="0086372A">
        <w:rPr>
          <w:rFonts w:ascii="Times New Roman" w:hAnsi="Times New Roman"/>
          <w:sz w:val="24"/>
          <w:szCs w:val="24"/>
          <w:lang w:val="x-none" w:eastAsia="x-none"/>
        </w:rPr>
        <w:t>;</w:t>
      </w:r>
    </w:p>
    <w:p w:rsidR="0086372A" w:rsidRPr="0086372A" w:rsidRDefault="0086372A" w:rsidP="0086372A">
      <w:pPr>
        <w:tabs>
          <w:tab w:val="num" w:pos="0"/>
          <w:tab w:val="left" w:pos="567"/>
          <w:tab w:val="left" w:pos="1560"/>
        </w:tabs>
        <w:contextualSpacing/>
        <w:jc w:val="both"/>
        <w:rPr>
          <w:rFonts w:ascii="Times New Roman" w:hAnsi="Times New Roman"/>
          <w:sz w:val="24"/>
          <w:szCs w:val="24"/>
          <w:lang w:val="x-none" w:eastAsia="x-none"/>
        </w:rPr>
      </w:pPr>
      <w:r w:rsidRPr="0086372A">
        <w:rPr>
          <w:rFonts w:ascii="Times New Roman" w:hAnsi="Times New Roman"/>
          <w:sz w:val="24"/>
          <w:szCs w:val="24"/>
          <w:lang w:val="x-none" w:eastAsia="x-none"/>
        </w:rPr>
        <w:t>Les pignons recevront  des rives en tôles bac en aluminium.</w:t>
      </w:r>
    </w:p>
    <w:p w:rsidR="0086372A" w:rsidRPr="0086372A" w:rsidRDefault="0086372A" w:rsidP="0086372A">
      <w:pPr>
        <w:tabs>
          <w:tab w:val="num" w:pos="0"/>
          <w:tab w:val="left" w:pos="567"/>
          <w:tab w:val="left" w:pos="1560"/>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 sens de montage des tôles sera fonction de la prédominance des vents. En outre il faudra exécuter un calfeutrement bitumineux entre la tôle faîtière et la partie haute de la dernière tôle.</w:t>
      </w:r>
    </w:p>
    <w:p w:rsidR="0086372A" w:rsidRPr="0086372A" w:rsidRDefault="0086372A" w:rsidP="0086372A">
      <w:pPr>
        <w:numPr>
          <w:ilvl w:val="4"/>
          <w:numId w:val="0"/>
        </w:numPr>
        <w:tabs>
          <w:tab w:val="num" w:pos="0"/>
          <w:tab w:val="left" w:pos="567"/>
          <w:tab w:val="left" w:pos="1560"/>
          <w:tab w:val="num" w:pos="1701"/>
        </w:tabs>
        <w:spacing w:before="180"/>
        <w:ind w:right="-68"/>
        <w:jc w:val="both"/>
        <w:outlineLvl w:val="4"/>
        <w:rPr>
          <w:rFonts w:ascii="Times New Roman" w:eastAsia="Calibri" w:hAnsi="Times New Roman"/>
          <w:b/>
          <w:i/>
          <w:sz w:val="24"/>
          <w:szCs w:val="24"/>
          <w:lang w:val="x-none"/>
        </w:rPr>
      </w:pPr>
      <w:r w:rsidRPr="0086372A">
        <w:rPr>
          <w:rFonts w:ascii="Times New Roman" w:eastAsia="Calibri" w:hAnsi="Times New Roman"/>
          <w:b/>
          <w:i/>
          <w:sz w:val="24"/>
          <w:szCs w:val="24"/>
          <w:lang w:val="x-none"/>
        </w:rPr>
        <w:t>Planches de rive</w:t>
      </w:r>
    </w:p>
    <w:p w:rsidR="0086372A" w:rsidRPr="0086372A" w:rsidRDefault="0086372A" w:rsidP="0086372A">
      <w:pPr>
        <w:tabs>
          <w:tab w:val="num" w:pos="0"/>
          <w:tab w:val="left" w:pos="567"/>
          <w:tab w:val="left" w:pos="1560"/>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Ce seront des planches de 3x25 cm en bois de charpente et des tôles lisses en aluminium, fixés aux extrémités des pannes et des arbalétriers.</w:t>
      </w:r>
    </w:p>
    <w:p w:rsidR="0086372A" w:rsidRPr="0086372A" w:rsidRDefault="0086372A" w:rsidP="0086372A">
      <w:pPr>
        <w:numPr>
          <w:ilvl w:val="4"/>
          <w:numId w:val="0"/>
        </w:numPr>
        <w:tabs>
          <w:tab w:val="num" w:pos="0"/>
          <w:tab w:val="left" w:pos="567"/>
          <w:tab w:val="left" w:pos="1560"/>
          <w:tab w:val="num" w:pos="1701"/>
        </w:tabs>
        <w:spacing w:before="180"/>
        <w:ind w:right="-68"/>
        <w:jc w:val="both"/>
        <w:outlineLvl w:val="4"/>
        <w:rPr>
          <w:rFonts w:ascii="Times New Roman" w:eastAsia="Calibri" w:hAnsi="Times New Roman"/>
          <w:b/>
          <w:i/>
          <w:sz w:val="24"/>
          <w:szCs w:val="24"/>
          <w:lang w:val="x-none"/>
        </w:rPr>
      </w:pPr>
      <w:bookmarkStart w:id="107" w:name="_Toc321315078"/>
      <w:bookmarkStart w:id="108" w:name="_Toc468942224"/>
      <w:bookmarkStart w:id="109" w:name="_Toc463358652"/>
      <w:r w:rsidRPr="0086372A">
        <w:rPr>
          <w:rFonts w:ascii="Times New Roman" w:eastAsia="Calibri" w:hAnsi="Times New Roman"/>
          <w:b/>
          <w:i/>
          <w:sz w:val="24"/>
          <w:szCs w:val="24"/>
          <w:lang w:val="x-none"/>
        </w:rPr>
        <w:t>Assemblages</w:t>
      </w:r>
      <w:bookmarkEnd w:id="107"/>
      <w:bookmarkEnd w:id="108"/>
      <w:bookmarkEnd w:id="109"/>
    </w:p>
    <w:p w:rsidR="0086372A" w:rsidRPr="0086372A" w:rsidRDefault="0086372A" w:rsidP="0086372A">
      <w:pPr>
        <w:tabs>
          <w:tab w:val="num" w:pos="0"/>
          <w:tab w:val="left" w:pos="567"/>
          <w:tab w:val="left" w:pos="1560"/>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Les assemblages se feront principalement par clouage. Toutefois, le tirefonnage ou le boulonnage peuvent être requis.</w:t>
      </w:r>
    </w:p>
    <w:p w:rsidR="0086372A" w:rsidRPr="0086372A" w:rsidRDefault="0086372A" w:rsidP="0086372A">
      <w:pPr>
        <w:numPr>
          <w:ilvl w:val="4"/>
          <w:numId w:val="0"/>
        </w:numPr>
        <w:tabs>
          <w:tab w:val="num" w:pos="0"/>
          <w:tab w:val="left" w:pos="567"/>
          <w:tab w:val="left" w:pos="1560"/>
          <w:tab w:val="num" w:pos="1701"/>
        </w:tabs>
        <w:spacing w:before="180"/>
        <w:ind w:right="-68"/>
        <w:jc w:val="both"/>
        <w:outlineLvl w:val="4"/>
        <w:rPr>
          <w:rFonts w:ascii="Times New Roman" w:eastAsia="Calibri" w:hAnsi="Times New Roman"/>
          <w:b/>
          <w:i/>
          <w:sz w:val="24"/>
          <w:szCs w:val="24"/>
          <w:lang w:val="x-none"/>
        </w:rPr>
      </w:pPr>
      <w:r w:rsidRPr="0086372A">
        <w:rPr>
          <w:rFonts w:ascii="Times New Roman" w:eastAsia="Calibri" w:hAnsi="Times New Roman"/>
          <w:b/>
          <w:i/>
          <w:sz w:val="24"/>
          <w:szCs w:val="24"/>
          <w:lang w:val="x-none"/>
        </w:rPr>
        <w:t>Faux plafonds</w:t>
      </w:r>
    </w:p>
    <w:p w:rsidR="0086372A" w:rsidRPr="0086372A" w:rsidRDefault="0086372A" w:rsidP="0086372A">
      <w:pPr>
        <w:tabs>
          <w:tab w:val="num" w:pos="0"/>
          <w:tab w:val="left" w:pos="567"/>
          <w:tab w:val="left" w:pos="1560"/>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Ils seront en </w:t>
      </w:r>
      <w:r w:rsidRPr="0086372A">
        <w:rPr>
          <w:rFonts w:ascii="Times New Roman" w:eastAsia="Times New Roman" w:hAnsi="Times New Roman" w:cs="Times New Roman"/>
          <w:b/>
          <w:i/>
          <w:sz w:val="24"/>
          <w:szCs w:val="24"/>
          <w:lang w:eastAsia="fr-FR"/>
        </w:rPr>
        <w:t>contre-plaqués d’épaisseur 4mm</w:t>
      </w:r>
      <w:r w:rsidRPr="0086372A">
        <w:rPr>
          <w:rFonts w:ascii="Times New Roman" w:eastAsia="Times New Roman" w:hAnsi="Times New Roman" w:cs="Times New Roman"/>
          <w:sz w:val="24"/>
          <w:szCs w:val="24"/>
          <w:lang w:eastAsia="fr-FR"/>
        </w:rPr>
        <w:t>, posés sur un solivage en lattes de 4x8 cm, traitées. Les plaques de contre-plaqué seront posées en quinconce sur des mailles de 120x60cm</w:t>
      </w:r>
    </w:p>
    <w:p w:rsidR="0086372A" w:rsidRPr="0086372A" w:rsidRDefault="0086372A" w:rsidP="0086372A">
      <w:pPr>
        <w:tabs>
          <w:tab w:val="num" w:pos="0"/>
          <w:tab w:val="left" w:pos="567"/>
          <w:tab w:val="left" w:pos="1560"/>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L’Entreprise prévoira des trappes de visite et des trous de ventilation en grillage fin « anti moustique » sur des plaques extérieures, d’au moins 60x60 cm. Des lattes de contour délimiteront la périphérie du faux-plafond.</w:t>
      </w:r>
    </w:p>
    <w:p w:rsidR="0086372A" w:rsidRPr="0086372A" w:rsidRDefault="0086372A" w:rsidP="0086372A">
      <w:pPr>
        <w:tabs>
          <w:tab w:val="num" w:pos="0"/>
          <w:tab w:val="left" w:pos="567"/>
          <w:tab w:val="left" w:pos="1560"/>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L’on vérifiera en priorité l’alignement des joints et la planéité, sans pente, de la surface de faux-plafond finie. </w:t>
      </w:r>
    </w:p>
    <w:p w:rsidR="0086372A" w:rsidRPr="0086372A" w:rsidRDefault="0086372A" w:rsidP="0086372A">
      <w:pPr>
        <w:tabs>
          <w:tab w:val="num" w:pos="0"/>
          <w:tab w:val="left" w:pos="567"/>
          <w:tab w:val="left" w:pos="1560"/>
        </w:tabs>
        <w:suppressAutoHyphens/>
        <w:autoSpaceDN w:val="0"/>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 co-contractant  doit prévoir les réservations et découpes nécessaires aux ouvrages des autres corps d</w:t>
      </w:r>
      <w:r w:rsidR="003F79B0">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z w:val="24"/>
          <w:szCs w:val="24"/>
          <w:lang w:eastAsia="fr-FR"/>
        </w:rPr>
        <w:t xml:space="preserve">état et effectuera les raccords après coup. </w:t>
      </w:r>
    </w:p>
    <w:p w:rsidR="0086372A" w:rsidRPr="00794A05" w:rsidRDefault="0086372A" w:rsidP="0086372A">
      <w:pPr>
        <w:tabs>
          <w:tab w:val="num" w:pos="0"/>
          <w:tab w:val="left" w:pos="567"/>
          <w:tab w:val="left" w:pos="1560"/>
        </w:tabs>
        <w:suppressAutoHyphens/>
        <w:autoSpaceDN w:val="0"/>
        <w:rPr>
          <w:rFonts w:ascii="Times New Roman" w:eastAsia="Times New Roman" w:hAnsi="Times New Roman" w:cs="Times New Roman"/>
          <w:sz w:val="16"/>
          <w:szCs w:val="16"/>
          <w:lang w:eastAsia="fr-FR"/>
        </w:rPr>
      </w:pPr>
    </w:p>
    <w:p w:rsidR="0086372A" w:rsidRPr="0086372A" w:rsidRDefault="0086372A" w:rsidP="0086372A">
      <w:pPr>
        <w:spacing w:after="120"/>
        <w:ind w:left="705"/>
        <w:jc w:val="both"/>
        <w:rPr>
          <w:rFonts w:ascii="Times New Roman" w:eastAsia="Times New Roman" w:hAnsi="Times New Roman" w:cs="Times New Roman"/>
          <w:b/>
          <w:sz w:val="24"/>
          <w:szCs w:val="24"/>
          <w:lang w:val="x-none" w:eastAsia="x-none"/>
        </w:rPr>
      </w:pPr>
      <w:r w:rsidRPr="0086372A">
        <w:rPr>
          <w:rFonts w:ascii="Times New Roman" w:eastAsia="Times New Roman" w:hAnsi="Times New Roman" w:cs="Times New Roman"/>
          <w:b/>
          <w:sz w:val="24"/>
          <w:szCs w:val="24"/>
          <w:lang w:val="x-none" w:eastAsia="x-none"/>
        </w:rPr>
        <w:t>Règlement à observer</w:t>
      </w:r>
    </w:p>
    <w:p w:rsidR="0086372A" w:rsidRPr="0086372A" w:rsidRDefault="0086372A" w:rsidP="0086372A">
      <w:pPr>
        <w:spacing w:after="120"/>
        <w:ind w:firstLine="705"/>
        <w:jc w:val="both"/>
        <w:rPr>
          <w:rFonts w:ascii="Times New Roman" w:eastAsia="Times New Roman" w:hAnsi="Times New Roman" w:cs="Times New Roman"/>
          <w:b/>
          <w:sz w:val="24"/>
          <w:szCs w:val="24"/>
          <w:lang w:val="x-none" w:eastAsia="x-none"/>
        </w:rPr>
      </w:pPr>
      <w:r w:rsidRPr="0086372A">
        <w:rPr>
          <w:rFonts w:ascii="Times New Roman" w:eastAsia="Times New Roman" w:hAnsi="Times New Roman" w:cs="Times New Roman"/>
          <w:sz w:val="24"/>
          <w:szCs w:val="24"/>
          <w:lang w:val="x-none" w:eastAsia="x-none"/>
        </w:rPr>
        <w:t>Lors de la réalisation des ouvrages faisant l’objet du devis descriptif, l’entreprise devra se conformer aux lois règlements, normes en vigueur au moment de l’exécution des travaux notamment</w:t>
      </w:r>
      <w:r w:rsidRPr="0086372A">
        <w:rPr>
          <w:rFonts w:ascii="Times New Roman" w:eastAsia="Times New Roman" w:hAnsi="Times New Roman" w:cs="Times New Roman"/>
          <w:b/>
          <w:sz w:val="24"/>
          <w:szCs w:val="24"/>
          <w:lang w:val="x-none" w:eastAsia="x-none"/>
        </w:rPr>
        <w:t> :</w:t>
      </w:r>
    </w:p>
    <w:p w:rsidR="0086372A" w:rsidRPr="0086372A" w:rsidRDefault="0086372A" w:rsidP="0086372A">
      <w:pPr>
        <w:numPr>
          <w:ilvl w:val="0"/>
          <w:numId w:val="33"/>
        </w:numPr>
        <w:suppressAutoHyphens/>
        <w:autoSpaceDN w:val="0"/>
        <w:jc w:val="both"/>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DTU N°30 : travaux de charpente et escaliers en bois</w:t>
      </w:r>
    </w:p>
    <w:p w:rsidR="0086372A" w:rsidRPr="0086372A" w:rsidRDefault="0086372A" w:rsidP="0086372A">
      <w:pPr>
        <w:numPr>
          <w:ilvl w:val="0"/>
          <w:numId w:val="33"/>
        </w:numPr>
        <w:suppressAutoHyphens/>
        <w:autoSpaceDN w:val="0"/>
        <w:jc w:val="both"/>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DTU N°40.42 : Couverture par grands éléments de feuilles et bandes en aluminium</w:t>
      </w:r>
    </w:p>
    <w:p w:rsidR="0086372A" w:rsidRPr="0086372A" w:rsidRDefault="0086372A" w:rsidP="0086372A">
      <w:pPr>
        <w:numPr>
          <w:ilvl w:val="0"/>
          <w:numId w:val="33"/>
        </w:numPr>
        <w:suppressAutoHyphens/>
        <w:autoSpaceDN w:val="0"/>
        <w:jc w:val="both"/>
        <w:rPr>
          <w:rFonts w:ascii="Times New Roman" w:eastAsia="Times New Roman" w:hAnsi="Times New Roman" w:cs="Times New Roman"/>
          <w:lang w:val="x-none" w:eastAsia="x-none"/>
        </w:rPr>
      </w:pPr>
      <w:r w:rsidRPr="0086372A">
        <w:rPr>
          <w:rFonts w:ascii="Times New Roman" w:eastAsia="Times New Roman" w:hAnsi="Times New Roman" w:cs="Times New Roman"/>
          <w:lang w:val="x-none" w:eastAsia="x-none"/>
        </w:rPr>
        <w:t>Norme NF P 21.202 : règle de calcul et exécution des assemblages</w:t>
      </w:r>
    </w:p>
    <w:p w:rsidR="0086372A" w:rsidRPr="0086372A" w:rsidRDefault="0086372A" w:rsidP="0086372A">
      <w:pPr>
        <w:numPr>
          <w:ilvl w:val="0"/>
          <w:numId w:val="33"/>
        </w:numPr>
        <w:suppressAutoHyphens/>
        <w:autoSpaceDN w:val="0"/>
        <w:jc w:val="both"/>
        <w:rPr>
          <w:rFonts w:ascii="Times New Roman" w:eastAsia="Times New Roman" w:hAnsi="Times New Roman" w:cs="Times New Roman"/>
          <w:lang w:val="x-none" w:eastAsia="x-none"/>
        </w:rPr>
      </w:pPr>
      <w:r w:rsidRPr="0086372A">
        <w:rPr>
          <w:rFonts w:ascii="Times New Roman" w:eastAsia="Times New Roman" w:hAnsi="Times New Roman" w:cs="Times New Roman"/>
          <w:lang w:val="x-none" w:eastAsia="x-none"/>
        </w:rPr>
        <w:t>Règles CB 71 : règles de calcul et de conception des charpentes en bois.</w:t>
      </w:r>
    </w:p>
    <w:p w:rsidR="0086372A" w:rsidRPr="00794A05" w:rsidRDefault="0086372A" w:rsidP="0086372A">
      <w:pPr>
        <w:spacing w:after="120"/>
        <w:jc w:val="both"/>
        <w:rPr>
          <w:rFonts w:ascii="Times New Roman" w:eastAsia="Times New Roman" w:hAnsi="Times New Roman" w:cs="Times New Roman"/>
          <w:b/>
          <w:bCs/>
          <w:sz w:val="16"/>
          <w:szCs w:val="16"/>
          <w:lang w:val="x-none" w:eastAsia="x-none"/>
        </w:rPr>
      </w:pPr>
    </w:p>
    <w:p w:rsidR="0086372A" w:rsidRPr="0086372A" w:rsidRDefault="0086372A" w:rsidP="0086372A">
      <w:pPr>
        <w:spacing w:after="120"/>
        <w:jc w:val="both"/>
        <w:rPr>
          <w:rFonts w:ascii="Times New Roman" w:eastAsia="Times New Roman" w:hAnsi="Times New Roman" w:cs="Times New Roman"/>
          <w:b/>
          <w:bCs/>
          <w:sz w:val="24"/>
          <w:szCs w:val="24"/>
          <w:lang w:val="x-none" w:eastAsia="x-none"/>
        </w:rPr>
      </w:pPr>
      <w:r w:rsidRPr="0086372A">
        <w:rPr>
          <w:rFonts w:ascii="Times New Roman" w:eastAsia="Times New Roman" w:hAnsi="Times New Roman" w:cs="Times New Roman"/>
          <w:b/>
          <w:bCs/>
          <w:sz w:val="24"/>
          <w:szCs w:val="24"/>
          <w:lang w:val="x-none" w:eastAsia="x-none"/>
        </w:rPr>
        <w:t xml:space="preserve">MENUISERIE  </w:t>
      </w:r>
    </w:p>
    <w:p w:rsidR="0086372A" w:rsidRPr="0086372A" w:rsidRDefault="0086372A" w:rsidP="0086372A">
      <w:pPr>
        <w:numPr>
          <w:ilvl w:val="1"/>
          <w:numId w:val="40"/>
        </w:numPr>
        <w:suppressAutoHyphens/>
        <w:autoSpaceDN w:val="0"/>
        <w:jc w:val="both"/>
        <w:rPr>
          <w:rFonts w:ascii="Times New Roman" w:eastAsia="Times New Roman" w:hAnsi="Times New Roman" w:cs="Times New Roman"/>
          <w:sz w:val="24"/>
          <w:szCs w:val="24"/>
          <w:u w:val="single"/>
          <w:lang w:val="x-none" w:eastAsia="x-none"/>
        </w:rPr>
      </w:pPr>
      <w:r w:rsidRPr="0086372A">
        <w:rPr>
          <w:rFonts w:ascii="Times New Roman" w:eastAsia="Times New Roman" w:hAnsi="Times New Roman" w:cs="Times New Roman"/>
          <w:sz w:val="24"/>
          <w:szCs w:val="24"/>
          <w:u w:val="single"/>
          <w:lang w:val="x-none" w:eastAsia="x-none"/>
        </w:rPr>
        <w:t xml:space="preserve">Portes </w:t>
      </w:r>
    </w:p>
    <w:p w:rsidR="0086372A" w:rsidRPr="0086372A" w:rsidRDefault="0086372A" w:rsidP="0086372A">
      <w:pPr>
        <w:spacing w:after="120"/>
        <w:jc w:val="both"/>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 xml:space="preserve">A un vantail+ imposte de 2,25m de haut. </w:t>
      </w:r>
    </w:p>
    <w:p w:rsidR="0086372A" w:rsidRPr="0086372A" w:rsidRDefault="0086372A" w:rsidP="0086372A">
      <w:pPr>
        <w:numPr>
          <w:ilvl w:val="0"/>
          <w:numId w:val="33"/>
        </w:numPr>
        <w:suppressAutoHyphens/>
        <w:autoSpaceDN w:val="0"/>
        <w:jc w:val="both"/>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 xml:space="preserve">Cadre : cornière de 35, </w:t>
      </w:r>
    </w:p>
    <w:p w:rsidR="0086372A" w:rsidRPr="0086372A" w:rsidRDefault="0086372A" w:rsidP="0086372A">
      <w:pPr>
        <w:numPr>
          <w:ilvl w:val="0"/>
          <w:numId w:val="33"/>
        </w:numPr>
        <w:suppressAutoHyphens/>
        <w:autoSpaceDN w:val="0"/>
        <w:jc w:val="both"/>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 xml:space="preserve">Vantail : Tube carré de 30+ tôle noire de 10/10e sur une face +3 paumelles grilles de 100+ serrure à canon vachette +2 targettes. </w:t>
      </w:r>
    </w:p>
    <w:p w:rsidR="0086372A" w:rsidRPr="0086372A" w:rsidRDefault="0086372A" w:rsidP="0086372A">
      <w:pPr>
        <w:numPr>
          <w:ilvl w:val="0"/>
          <w:numId w:val="33"/>
        </w:numPr>
        <w:suppressAutoHyphens/>
        <w:autoSpaceDN w:val="0"/>
        <w:jc w:val="both"/>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 xml:space="preserve">Impose : Barreaudage en tubes carrés de 20 espacés de 10cm. </w:t>
      </w:r>
    </w:p>
    <w:p w:rsidR="0086372A" w:rsidRPr="0086372A" w:rsidRDefault="0086372A" w:rsidP="0086372A">
      <w:pPr>
        <w:numPr>
          <w:ilvl w:val="1"/>
          <w:numId w:val="40"/>
        </w:numPr>
        <w:suppressAutoHyphens/>
        <w:autoSpaceDN w:val="0"/>
        <w:jc w:val="both"/>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u w:val="single"/>
          <w:lang w:val="x-none" w:eastAsia="x-none"/>
        </w:rPr>
        <w:t xml:space="preserve"> Seuils : </w:t>
      </w:r>
    </w:p>
    <w:p w:rsidR="0086372A" w:rsidRPr="0086372A" w:rsidRDefault="0086372A" w:rsidP="0086372A">
      <w:pPr>
        <w:spacing w:after="120"/>
        <w:ind w:firstLine="708"/>
        <w:jc w:val="both"/>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 xml:space="preserve">Pour l’arrêt de la chape au niveau de l’estrade, des postes et de la véranda, ils seront en : Cornière de 30 avec queue  de carpe tous les </w:t>
      </w:r>
      <w:smartTag w:uri="urn:schemas-microsoft-com:office:smarttags" w:element="metricconverter">
        <w:smartTagPr>
          <w:attr w:name="ProductID" w:val="50 cm"/>
        </w:smartTagPr>
        <w:r w:rsidRPr="0086372A">
          <w:rPr>
            <w:rFonts w:ascii="Times New Roman" w:eastAsia="Times New Roman" w:hAnsi="Times New Roman" w:cs="Times New Roman"/>
            <w:sz w:val="24"/>
            <w:szCs w:val="24"/>
            <w:lang w:val="x-none" w:eastAsia="x-none"/>
          </w:rPr>
          <w:t>50 cm</w:t>
        </w:r>
      </w:smartTag>
      <w:r w:rsidRPr="0086372A">
        <w:rPr>
          <w:rFonts w:ascii="Times New Roman" w:eastAsia="Times New Roman" w:hAnsi="Times New Roman" w:cs="Times New Roman"/>
          <w:sz w:val="24"/>
          <w:szCs w:val="24"/>
          <w:lang w:val="x-none" w:eastAsia="x-none"/>
        </w:rPr>
        <w:t xml:space="preserve">. </w:t>
      </w:r>
    </w:p>
    <w:p w:rsidR="0086372A" w:rsidRPr="0086372A" w:rsidRDefault="0086372A" w:rsidP="0086372A">
      <w:pPr>
        <w:spacing w:after="120"/>
        <w:jc w:val="both"/>
        <w:rPr>
          <w:rFonts w:ascii="Times New Roman" w:eastAsia="Times New Roman" w:hAnsi="Times New Roman" w:cs="Times New Roman"/>
          <w:b/>
          <w:bCs/>
          <w:sz w:val="24"/>
          <w:szCs w:val="24"/>
          <w:lang w:val="x-none" w:eastAsia="x-none"/>
        </w:rPr>
      </w:pPr>
      <w:r w:rsidRPr="0086372A">
        <w:rPr>
          <w:rFonts w:ascii="Times New Roman" w:eastAsia="Times New Roman" w:hAnsi="Times New Roman" w:cs="Times New Roman"/>
          <w:b/>
          <w:bCs/>
          <w:sz w:val="24"/>
          <w:szCs w:val="24"/>
          <w:lang w:val="x-none" w:eastAsia="x-none"/>
        </w:rPr>
        <w:t>Règlements à observer</w:t>
      </w:r>
    </w:p>
    <w:p w:rsidR="0086372A" w:rsidRPr="0086372A" w:rsidRDefault="0086372A" w:rsidP="0086372A">
      <w:pPr>
        <w:numPr>
          <w:ilvl w:val="0"/>
          <w:numId w:val="33"/>
        </w:numPr>
        <w:suppressAutoHyphens/>
        <w:autoSpaceDN w:val="0"/>
        <w:ind w:left="1060" w:hanging="357"/>
        <w:jc w:val="both"/>
        <w:rPr>
          <w:rFonts w:ascii="Times New Roman" w:eastAsia="Times New Roman" w:hAnsi="Times New Roman" w:cs="Times New Roman"/>
          <w:bCs/>
          <w:sz w:val="24"/>
          <w:szCs w:val="24"/>
          <w:lang w:val="x-none" w:eastAsia="x-none"/>
        </w:rPr>
      </w:pPr>
      <w:r w:rsidRPr="0086372A">
        <w:rPr>
          <w:rFonts w:ascii="Times New Roman" w:eastAsia="Times New Roman" w:hAnsi="Times New Roman" w:cs="Times New Roman"/>
          <w:bCs/>
          <w:sz w:val="24"/>
          <w:szCs w:val="24"/>
          <w:lang w:val="x-none" w:eastAsia="x-none"/>
        </w:rPr>
        <w:t>Cahier N° 173 du CSTB menuiserie bois</w:t>
      </w:r>
    </w:p>
    <w:p w:rsidR="0086372A" w:rsidRPr="0086372A" w:rsidRDefault="0086372A" w:rsidP="0086372A">
      <w:pPr>
        <w:numPr>
          <w:ilvl w:val="0"/>
          <w:numId w:val="33"/>
        </w:numPr>
        <w:suppressAutoHyphens/>
        <w:autoSpaceDN w:val="0"/>
        <w:ind w:left="1060" w:hanging="357"/>
        <w:jc w:val="both"/>
        <w:rPr>
          <w:rFonts w:ascii="Times New Roman" w:eastAsia="Times New Roman" w:hAnsi="Times New Roman" w:cs="Times New Roman"/>
          <w:bCs/>
          <w:sz w:val="24"/>
          <w:szCs w:val="24"/>
          <w:lang w:val="x-none" w:eastAsia="x-none"/>
        </w:rPr>
      </w:pPr>
      <w:r w:rsidRPr="0086372A">
        <w:rPr>
          <w:rFonts w:ascii="Times New Roman" w:eastAsia="Times New Roman" w:hAnsi="Times New Roman" w:cs="Times New Roman"/>
          <w:bCs/>
          <w:sz w:val="24"/>
          <w:szCs w:val="24"/>
          <w:lang w:val="x-none" w:eastAsia="x-none"/>
        </w:rPr>
        <w:lastRenderedPageBreak/>
        <w:t>DTU N°361 : travaux de menuiserie bois ainsi que toutes les normes</w:t>
      </w:r>
    </w:p>
    <w:p w:rsidR="0086372A" w:rsidRPr="0086372A" w:rsidRDefault="0086372A" w:rsidP="0086372A">
      <w:pPr>
        <w:numPr>
          <w:ilvl w:val="0"/>
          <w:numId w:val="33"/>
        </w:numPr>
        <w:suppressAutoHyphens/>
        <w:autoSpaceDN w:val="0"/>
        <w:ind w:left="1060" w:hanging="357"/>
        <w:jc w:val="both"/>
        <w:rPr>
          <w:rFonts w:ascii="Times New Roman" w:eastAsia="Times New Roman" w:hAnsi="Times New Roman" w:cs="Times New Roman"/>
          <w:bCs/>
          <w:sz w:val="24"/>
          <w:szCs w:val="24"/>
          <w:lang w:val="x-none" w:eastAsia="x-none"/>
        </w:rPr>
      </w:pPr>
      <w:r w:rsidRPr="0086372A">
        <w:rPr>
          <w:rFonts w:ascii="Times New Roman" w:eastAsia="Times New Roman" w:hAnsi="Times New Roman" w:cs="Times New Roman"/>
          <w:bCs/>
          <w:sz w:val="24"/>
          <w:szCs w:val="24"/>
          <w:lang w:val="x-none" w:eastAsia="x-none"/>
        </w:rPr>
        <w:t>DTU N°39.1 : travaux de vitrerie</w:t>
      </w:r>
    </w:p>
    <w:p w:rsidR="0086372A" w:rsidRPr="0086372A" w:rsidRDefault="0086372A" w:rsidP="0086372A">
      <w:pPr>
        <w:numPr>
          <w:ilvl w:val="0"/>
          <w:numId w:val="33"/>
        </w:numPr>
        <w:suppressAutoHyphens/>
        <w:autoSpaceDN w:val="0"/>
        <w:ind w:left="1060" w:hanging="357"/>
        <w:jc w:val="both"/>
        <w:rPr>
          <w:rFonts w:ascii="Times New Roman" w:eastAsia="Times New Roman" w:hAnsi="Times New Roman" w:cs="Times New Roman"/>
          <w:bCs/>
          <w:sz w:val="24"/>
          <w:szCs w:val="24"/>
          <w:lang w:val="x-none" w:eastAsia="x-none"/>
        </w:rPr>
      </w:pPr>
      <w:r w:rsidRPr="0086372A">
        <w:rPr>
          <w:rFonts w:ascii="Times New Roman" w:eastAsia="Times New Roman" w:hAnsi="Times New Roman" w:cs="Times New Roman"/>
          <w:bCs/>
          <w:sz w:val="24"/>
          <w:szCs w:val="24"/>
          <w:lang w:val="x-none" w:eastAsia="x-none"/>
        </w:rPr>
        <w:t>DTU N°39.4 : Travaux de miroiterie et vitrage en verre épais</w:t>
      </w:r>
    </w:p>
    <w:p w:rsidR="0086372A" w:rsidRDefault="0086372A" w:rsidP="00931A30">
      <w:pPr>
        <w:numPr>
          <w:ilvl w:val="0"/>
          <w:numId w:val="33"/>
        </w:numPr>
        <w:suppressAutoHyphens/>
        <w:autoSpaceDN w:val="0"/>
        <w:ind w:left="1060" w:hanging="357"/>
        <w:jc w:val="both"/>
        <w:rPr>
          <w:rFonts w:ascii="Times New Roman" w:eastAsia="Times New Roman" w:hAnsi="Times New Roman" w:cs="Times New Roman"/>
          <w:bCs/>
          <w:sz w:val="24"/>
          <w:szCs w:val="24"/>
          <w:lang w:val="x-none" w:eastAsia="x-none"/>
        </w:rPr>
      </w:pPr>
      <w:r w:rsidRPr="0086372A">
        <w:rPr>
          <w:rFonts w:ascii="Times New Roman" w:eastAsia="Times New Roman" w:hAnsi="Times New Roman" w:cs="Times New Roman"/>
          <w:bCs/>
          <w:sz w:val="24"/>
          <w:szCs w:val="24"/>
          <w:lang w:val="x-none" w:eastAsia="x-none"/>
        </w:rPr>
        <w:t>DTU N° 39.5 : prescriptions provisoires pour l’utilisation du verre à vitre</w:t>
      </w:r>
    </w:p>
    <w:p w:rsidR="00DC61C1" w:rsidRPr="00931A30" w:rsidRDefault="00DC61C1" w:rsidP="00DC61C1">
      <w:pPr>
        <w:suppressAutoHyphens/>
        <w:autoSpaceDN w:val="0"/>
        <w:ind w:left="1060"/>
        <w:jc w:val="both"/>
        <w:rPr>
          <w:rFonts w:ascii="Times New Roman" w:eastAsia="Times New Roman" w:hAnsi="Times New Roman" w:cs="Times New Roman"/>
          <w:bCs/>
          <w:sz w:val="24"/>
          <w:szCs w:val="24"/>
          <w:lang w:val="x-none" w:eastAsia="x-none"/>
        </w:rPr>
      </w:pPr>
    </w:p>
    <w:p w:rsidR="0086372A" w:rsidRPr="0086372A" w:rsidRDefault="0086372A" w:rsidP="0086372A">
      <w:pPr>
        <w:spacing w:after="120"/>
        <w:jc w:val="both"/>
        <w:rPr>
          <w:rFonts w:ascii="Times New Roman" w:eastAsia="Times New Roman" w:hAnsi="Times New Roman" w:cs="Times New Roman"/>
          <w:b/>
          <w:bCs/>
          <w:sz w:val="24"/>
          <w:szCs w:val="24"/>
          <w:lang w:val="x-none" w:eastAsia="x-none"/>
        </w:rPr>
      </w:pPr>
      <w:r w:rsidRPr="0086372A">
        <w:rPr>
          <w:rFonts w:ascii="Times New Roman" w:eastAsia="Times New Roman" w:hAnsi="Times New Roman" w:cs="Times New Roman"/>
          <w:b/>
          <w:bCs/>
          <w:sz w:val="24"/>
          <w:szCs w:val="24"/>
          <w:lang w:val="x-none" w:eastAsia="x-none"/>
        </w:rPr>
        <w:t>ELECTRICITE</w:t>
      </w:r>
    </w:p>
    <w:p w:rsidR="0086372A" w:rsidRPr="003F79B0" w:rsidRDefault="0086372A" w:rsidP="003F79B0">
      <w:pPr>
        <w:pStyle w:val="Paragraphedeliste"/>
        <w:numPr>
          <w:ilvl w:val="1"/>
          <w:numId w:val="40"/>
        </w:numPr>
        <w:spacing w:after="120"/>
        <w:jc w:val="both"/>
        <w:rPr>
          <w:rFonts w:ascii="Times New Roman" w:eastAsia="Times New Roman" w:hAnsi="Times New Roman"/>
          <w:sz w:val="24"/>
          <w:szCs w:val="24"/>
          <w:lang w:val="x-none" w:eastAsia="x-none"/>
        </w:rPr>
      </w:pPr>
      <w:r w:rsidRPr="003F79B0">
        <w:rPr>
          <w:rFonts w:ascii="Times New Roman" w:eastAsia="Times New Roman" w:hAnsi="Times New Roman"/>
          <w:sz w:val="24"/>
          <w:szCs w:val="24"/>
          <w:u w:val="single"/>
          <w:lang w:val="x-none" w:eastAsia="x-none"/>
        </w:rPr>
        <w:t>Fourreautage</w:t>
      </w:r>
    </w:p>
    <w:p w:rsidR="0086372A" w:rsidRPr="0086372A" w:rsidRDefault="0086372A" w:rsidP="0086372A">
      <w:pPr>
        <w:spacing w:after="120"/>
        <w:jc w:val="both"/>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 xml:space="preserve">En tube iso orange de diamètre </w:t>
      </w:r>
      <w:smartTag w:uri="urn:schemas-microsoft-com:office:smarttags" w:element="metricconverter">
        <w:smartTagPr>
          <w:attr w:name="ProductID" w:val="16 mm"/>
        </w:smartTagPr>
        <w:r w:rsidRPr="0086372A">
          <w:rPr>
            <w:rFonts w:ascii="Times New Roman" w:eastAsia="Times New Roman" w:hAnsi="Times New Roman" w:cs="Times New Roman"/>
            <w:sz w:val="24"/>
            <w:szCs w:val="24"/>
            <w:lang w:val="x-none" w:eastAsia="x-none"/>
          </w:rPr>
          <w:t>16 mm</w:t>
        </w:r>
      </w:smartTag>
      <w:r w:rsidRPr="0086372A">
        <w:rPr>
          <w:rFonts w:ascii="Times New Roman" w:eastAsia="Times New Roman" w:hAnsi="Times New Roman" w:cs="Times New Roman"/>
          <w:sz w:val="24"/>
          <w:szCs w:val="24"/>
          <w:lang w:val="x-none" w:eastAsia="x-none"/>
        </w:rPr>
        <w:t xml:space="preserve"> encastré dans la maçonnerie.</w:t>
      </w:r>
    </w:p>
    <w:p w:rsidR="0086372A" w:rsidRPr="003F79B0" w:rsidRDefault="0086372A" w:rsidP="003F79B0">
      <w:pPr>
        <w:pStyle w:val="Paragraphedeliste"/>
        <w:numPr>
          <w:ilvl w:val="1"/>
          <w:numId w:val="40"/>
        </w:numPr>
        <w:spacing w:after="120"/>
        <w:jc w:val="both"/>
        <w:rPr>
          <w:rFonts w:ascii="Times New Roman" w:eastAsia="Times New Roman" w:hAnsi="Times New Roman"/>
          <w:sz w:val="24"/>
          <w:szCs w:val="24"/>
          <w:lang w:val="x-none" w:eastAsia="x-none"/>
        </w:rPr>
      </w:pPr>
      <w:r w:rsidRPr="003F79B0">
        <w:rPr>
          <w:rFonts w:ascii="Times New Roman" w:eastAsia="Times New Roman" w:hAnsi="Times New Roman"/>
          <w:sz w:val="24"/>
          <w:szCs w:val="24"/>
          <w:u w:val="single"/>
          <w:lang w:val="x-none" w:eastAsia="x-none"/>
        </w:rPr>
        <w:t>Câblerie</w:t>
      </w:r>
      <w:r w:rsidRPr="003F79B0">
        <w:rPr>
          <w:rFonts w:ascii="Times New Roman" w:eastAsia="Times New Roman" w:hAnsi="Times New Roman"/>
          <w:sz w:val="24"/>
          <w:szCs w:val="24"/>
          <w:lang w:val="x-none" w:eastAsia="x-none"/>
        </w:rPr>
        <w:t> :</w:t>
      </w:r>
    </w:p>
    <w:p w:rsidR="0086372A" w:rsidRPr="0086372A" w:rsidRDefault="0086372A" w:rsidP="0086372A">
      <w:pPr>
        <w:spacing w:after="120"/>
        <w:jc w:val="both"/>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Les câbles seront en VGV ou – en TH. En règle générale on prendra les sections suivantes :</w:t>
      </w:r>
    </w:p>
    <w:p w:rsidR="0086372A" w:rsidRPr="0086372A" w:rsidRDefault="0086372A" w:rsidP="0086372A">
      <w:pPr>
        <w:spacing w:after="120"/>
        <w:jc w:val="both"/>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-1.5 mm² pour les circuits d’éclairage</w:t>
      </w:r>
    </w:p>
    <w:p w:rsidR="0086372A" w:rsidRPr="0086372A" w:rsidRDefault="0086372A" w:rsidP="0086372A">
      <w:pPr>
        <w:spacing w:after="120"/>
        <w:jc w:val="both"/>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-2.5 mm² pour les circuits des prises.</w:t>
      </w:r>
    </w:p>
    <w:p w:rsidR="0086372A" w:rsidRPr="0086372A" w:rsidRDefault="0086372A" w:rsidP="0086372A">
      <w:pPr>
        <w:spacing w:after="120"/>
        <w:jc w:val="both"/>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Chaque circuit comprendra un maximum de 08 appareils et sera protégé par des fusibles de 10A pour circuits d’éclairage et de 16A pour les circuits des prises.</w:t>
      </w:r>
    </w:p>
    <w:p w:rsidR="0086372A" w:rsidRPr="003F79B0" w:rsidRDefault="0086372A" w:rsidP="003F79B0">
      <w:pPr>
        <w:pStyle w:val="Paragraphedeliste"/>
        <w:numPr>
          <w:ilvl w:val="1"/>
          <w:numId w:val="40"/>
        </w:numPr>
        <w:spacing w:after="120"/>
        <w:jc w:val="both"/>
        <w:rPr>
          <w:rFonts w:ascii="Times New Roman" w:eastAsia="Times New Roman" w:hAnsi="Times New Roman"/>
          <w:sz w:val="24"/>
          <w:szCs w:val="24"/>
          <w:lang w:val="x-none" w:eastAsia="x-none"/>
        </w:rPr>
      </w:pPr>
      <w:r w:rsidRPr="003F79B0">
        <w:rPr>
          <w:rFonts w:ascii="Times New Roman" w:eastAsia="Times New Roman" w:hAnsi="Times New Roman"/>
          <w:sz w:val="24"/>
          <w:szCs w:val="24"/>
          <w:u w:val="single"/>
          <w:lang w:val="x-none" w:eastAsia="x-none"/>
        </w:rPr>
        <w:t>Appareillage</w:t>
      </w:r>
      <w:r w:rsidRPr="003F79B0">
        <w:rPr>
          <w:rFonts w:ascii="Times New Roman" w:eastAsia="Times New Roman" w:hAnsi="Times New Roman"/>
          <w:sz w:val="24"/>
          <w:szCs w:val="24"/>
          <w:lang w:val="x-none" w:eastAsia="x-none"/>
        </w:rPr>
        <w:t> :</w:t>
      </w:r>
    </w:p>
    <w:p w:rsidR="00DC61C1" w:rsidRDefault="0086372A" w:rsidP="0086372A">
      <w:pPr>
        <w:spacing w:after="120"/>
        <w:jc w:val="both"/>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Les modèles seront approuvés par l’Ingénieur de contrôle avant la pose.</w:t>
      </w:r>
    </w:p>
    <w:p w:rsidR="00DC61C1" w:rsidRPr="0086372A" w:rsidRDefault="00DC61C1" w:rsidP="0086372A">
      <w:pPr>
        <w:spacing w:after="120"/>
        <w:jc w:val="both"/>
        <w:rPr>
          <w:rFonts w:ascii="Times New Roman" w:eastAsia="Times New Roman" w:hAnsi="Times New Roman" w:cs="Times New Roman"/>
          <w:sz w:val="24"/>
          <w:szCs w:val="24"/>
          <w:lang w:val="x-none" w:eastAsia="x-none"/>
        </w:rPr>
      </w:pPr>
    </w:p>
    <w:p w:rsidR="0086372A" w:rsidRPr="0086372A" w:rsidRDefault="0086372A" w:rsidP="0086372A">
      <w:pPr>
        <w:spacing w:after="120"/>
        <w:jc w:val="both"/>
        <w:rPr>
          <w:rFonts w:ascii="Times New Roman" w:eastAsia="Times New Roman" w:hAnsi="Times New Roman" w:cs="Times New Roman"/>
          <w:b/>
          <w:bCs/>
          <w:sz w:val="24"/>
          <w:szCs w:val="24"/>
          <w:lang w:val="x-none" w:eastAsia="x-none"/>
        </w:rPr>
      </w:pPr>
      <w:r w:rsidRPr="0086372A">
        <w:rPr>
          <w:rFonts w:ascii="Times New Roman" w:eastAsia="Times New Roman" w:hAnsi="Times New Roman" w:cs="Times New Roman"/>
          <w:b/>
          <w:bCs/>
          <w:sz w:val="24"/>
          <w:szCs w:val="24"/>
          <w:lang w:val="x-none" w:eastAsia="x-none"/>
        </w:rPr>
        <w:t>PEINTURE :</w:t>
      </w:r>
    </w:p>
    <w:p w:rsidR="0086372A" w:rsidRPr="0086372A" w:rsidRDefault="0086372A" w:rsidP="0086372A">
      <w:pPr>
        <w:spacing w:after="120"/>
        <w:jc w:val="both"/>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 xml:space="preserve">Les travaux de peinture comprendront toutes sujétions d’égrenage, de ponçage et de rebouchage à l’enduit de peinture </w:t>
      </w:r>
    </w:p>
    <w:p w:rsidR="0086372A" w:rsidRPr="003F79B0" w:rsidRDefault="0086372A" w:rsidP="003F79B0">
      <w:pPr>
        <w:pStyle w:val="Paragraphedeliste"/>
        <w:numPr>
          <w:ilvl w:val="1"/>
          <w:numId w:val="40"/>
        </w:numPr>
        <w:spacing w:after="120"/>
        <w:jc w:val="both"/>
        <w:rPr>
          <w:rFonts w:ascii="Times New Roman" w:eastAsia="Times New Roman" w:hAnsi="Times New Roman"/>
          <w:sz w:val="24"/>
          <w:szCs w:val="24"/>
          <w:lang w:val="x-none" w:eastAsia="x-none"/>
        </w:rPr>
      </w:pPr>
      <w:r w:rsidRPr="003F79B0">
        <w:rPr>
          <w:rFonts w:ascii="Times New Roman" w:eastAsia="Times New Roman" w:hAnsi="Times New Roman"/>
          <w:sz w:val="24"/>
          <w:szCs w:val="24"/>
          <w:u w:val="single"/>
          <w:lang w:val="x-none" w:eastAsia="x-none"/>
        </w:rPr>
        <w:t>Impression :</w:t>
      </w:r>
    </w:p>
    <w:p w:rsidR="0086372A" w:rsidRPr="0086372A" w:rsidRDefault="0086372A" w:rsidP="0086372A">
      <w:pPr>
        <w:numPr>
          <w:ilvl w:val="0"/>
          <w:numId w:val="33"/>
        </w:numPr>
        <w:suppressAutoHyphens/>
        <w:autoSpaceDN w:val="0"/>
        <w:jc w:val="both"/>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 xml:space="preserve">Murs : chaux </w:t>
      </w:r>
    </w:p>
    <w:p w:rsidR="0086372A" w:rsidRPr="0086372A" w:rsidRDefault="0086372A" w:rsidP="0086372A">
      <w:pPr>
        <w:numPr>
          <w:ilvl w:val="0"/>
          <w:numId w:val="33"/>
        </w:numPr>
        <w:suppressAutoHyphens/>
        <w:autoSpaceDN w:val="0"/>
        <w:jc w:val="both"/>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 xml:space="preserve">Plafonds : Peinture agréée par l’ingénieur. </w:t>
      </w:r>
    </w:p>
    <w:p w:rsidR="0086372A" w:rsidRPr="0086372A" w:rsidRDefault="0086372A" w:rsidP="0086372A">
      <w:pPr>
        <w:numPr>
          <w:ilvl w:val="0"/>
          <w:numId w:val="33"/>
        </w:numPr>
        <w:suppressAutoHyphens/>
        <w:autoSpaceDN w:val="0"/>
        <w:jc w:val="both"/>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Bois : Glycéro dilué</w:t>
      </w:r>
    </w:p>
    <w:p w:rsidR="0086372A" w:rsidRPr="00794A05" w:rsidRDefault="0086372A" w:rsidP="0086372A">
      <w:pPr>
        <w:ind w:left="1065"/>
        <w:jc w:val="both"/>
        <w:rPr>
          <w:rFonts w:ascii="Times New Roman" w:eastAsia="Times New Roman" w:hAnsi="Times New Roman" w:cs="Times New Roman"/>
          <w:sz w:val="16"/>
          <w:szCs w:val="16"/>
          <w:lang w:val="x-none" w:eastAsia="x-none"/>
        </w:rPr>
      </w:pPr>
    </w:p>
    <w:p w:rsidR="0086372A" w:rsidRPr="003F79B0" w:rsidRDefault="0086372A" w:rsidP="003F79B0">
      <w:pPr>
        <w:pStyle w:val="Paragraphedeliste"/>
        <w:numPr>
          <w:ilvl w:val="1"/>
          <w:numId w:val="40"/>
        </w:numPr>
        <w:spacing w:after="120"/>
        <w:jc w:val="both"/>
        <w:rPr>
          <w:rFonts w:ascii="Times New Roman" w:eastAsia="Times New Roman" w:hAnsi="Times New Roman"/>
          <w:sz w:val="24"/>
          <w:szCs w:val="24"/>
          <w:lang w:val="x-none" w:eastAsia="x-none"/>
        </w:rPr>
      </w:pPr>
      <w:r w:rsidRPr="003F79B0">
        <w:rPr>
          <w:rFonts w:ascii="Times New Roman" w:eastAsia="Times New Roman" w:hAnsi="Times New Roman"/>
          <w:sz w:val="24"/>
          <w:szCs w:val="24"/>
          <w:u w:val="single"/>
          <w:lang w:val="x-none" w:eastAsia="x-none"/>
        </w:rPr>
        <w:t>Finition :</w:t>
      </w:r>
    </w:p>
    <w:p w:rsidR="0086372A" w:rsidRPr="0086372A" w:rsidRDefault="0086372A" w:rsidP="0086372A">
      <w:pPr>
        <w:numPr>
          <w:ilvl w:val="0"/>
          <w:numId w:val="33"/>
        </w:numPr>
        <w:suppressAutoHyphens/>
        <w:autoSpaceDN w:val="0"/>
        <w:jc w:val="both"/>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 xml:space="preserve">Plafonds : Pantex 800 en 02 couches </w:t>
      </w:r>
    </w:p>
    <w:p w:rsidR="0086372A" w:rsidRPr="0086372A" w:rsidRDefault="0086372A" w:rsidP="0086372A">
      <w:pPr>
        <w:numPr>
          <w:ilvl w:val="0"/>
          <w:numId w:val="33"/>
        </w:numPr>
        <w:suppressAutoHyphens/>
        <w:autoSpaceDN w:val="0"/>
        <w:spacing w:after="120"/>
        <w:jc w:val="both"/>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 xml:space="preserve">Murs extérieurs : Pantex 1300 en 02 couches </w:t>
      </w:r>
    </w:p>
    <w:p w:rsidR="0086372A" w:rsidRPr="0086372A" w:rsidRDefault="0086372A" w:rsidP="0086372A">
      <w:pPr>
        <w:numPr>
          <w:ilvl w:val="0"/>
          <w:numId w:val="33"/>
        </w:numPr>
        <w:suppressAutoHyphens/>
        <w:autoSpaceDN w:val="0"/>
        <w:spacing w:after="120"/>
        <w:jc w:val="both"/>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 xml:space="preserve">Murs intérieurs : Pantex 800 en 02 couches </w:t>
      </w:r>
    </w:p>
    <w:p w:rsidR="0086372A" w:rsidRPr="0086372A" w:rsidRDefault="0086372A" w:rsidP="0086372A">
      <w:pPr>
        <w:numPr>
          <w:ilvl w:val="0"/>
          <w:numId w:val="33"/>
        </w:numPr>
        <w:suppressAutoHyphens/>
        <w:autoSpaceDN w:val="0"/>
        <w:jc w:val="both"/>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Soubassement : 15cm de plinthe + mur de soubassement en peinture glycérophtalique en 02 couches</w:t>
      </w:r>
    </w:p>
    <w:p w:rsidR="0086372A" w:rsidRPr="00DC61C1" w:rsidRDefault="0086372A" w:rsidP="0086372A">
      <w:pPr>
        <w:numPr>
          <w:ilvl w:val="0"/>
          <w:numId w:val="33"/>
        </w:numPr>
        <w:suppressAutoHyphens/>
        <w:autoSpaceDN w:val="0"/>
        <w:jc w:val="both"/>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Portes et fenêtres : glycérophtalique en 02 couches</w:t>
      </w:r>
      <w:r w:rsidR="00DC61C1">
        <w:rPr>
          <w:rFonts w:ascii="Times New Roman" w:eastAsia="Times New Roman" w:hAnsi="Times New Roman" w:cs="Times New Roman"/>
          <w:sz w:val="24"/>
          <w:szCs w:val="24"/>
          <w:lang w:eastAsia="x-none"/>
        </w:rPr>
        <w:t>.</w:t>
      </w:r>
    </w:p>
    <w:p w:rsidR="00DC61C1" w:rsidRPr="0086372A" w:rsidRDefault="00DC61C1" w:rsidP="00DC61C1">
      <w:pPr>
        <w:suppressAutoHyphens/>
        <w:autoSpaceDN w:val="0"/>
        <w:ind w:left="1065"/>
        <w:jc w:val="both"/>
        <w:rPr>
          <w:rFonts w:ascii="Times New Roman" w:eastAsia="Times New Roman" w:hAnsi="Times New Roman" w:cs="Times New Roman"/>
          <w:sz w:val="24"/>
          <w:szCs w:val="24"/>
          <w:lang w:val="x-none" w:eastAsia="x-none"/>
        </w:rPr>
      </w:pPr>
    </w:p>
    <w:p w:rsidR="0086372A" w:rsidRPr="0086372A" w:rsidRDefault="0086372A" w:rsidP="0086372A">
      <w:pPr>
        <w:spacing w:after="120"/>
        <w:jc w:val="both"/>
        <w:rPr>
          <w:rFonts w:ascii="Times New Roman" w:eastAsia="Times New Roman" w:hAnsi="Times New Roman" w:cs="Times New Roman"/>
          <w:b/>
          <w:bCs/>
          <w:sz w:val="24"/>
          <w:szCs w:val="24"/>
          <w:u w:val="single"/>
          <w:lang w:val="x-none" w:eastAsia="x-none"/>
        </w:rPr>
      </w:pPr>
      <w:r w:rsidRPr="0086372A">
        <w:rPr>
          <w:rFonts w:ascii="Times New Roman" w:eastAsia="Times New Roman" w:hAnsi="Times New Roman" w:cs="Times New Roman"/>
          <w:b/>
          <w:bCs/>
          <w:sz w:val="24"/>
          <w:szCs w:val="24"/>
          <w:lang w:val="x-none" w:eastAsia="x-none"/>
        </w:rPr>
        <w:t>VRD :</w:t>
      </w:r>
    </w:p>
    <w:p w:rsidR="0086372A" w:rsidRPr="003F79B0" w:rsidRDefault="0086372A" w:rsidP="003F79B0">
      <w:pPr>
        <w:pStyle w:val="Paragraphedeliste"/>
        <w:numPr>
          <w:ilvl w:val="1"/>
          <w:numId w:val="40"/>
        </w:numPr>
        <w:jc w:val="both"/>
        <w:rPr>
          <w:rFonts w:ascii="Times New Roman" w:eastAsia="Times New Roman" w:hAnsi="Times New Roman"/>
          <w:sz w:val="24"/>
          <w:szCs w:val="24"/>
          <w:lang w:val="x-none" w:eastAsia="x-none"/>
        </w:rPr>
      </w:pPr>
      <w:r w:rsidRPr="003F79B0">
        <w:rPr>
          <w:rFonts w:ascii="Times New Roman" w:eastAsia="Times New Roman" w:hAnsi="Times New Roman"/>
          <w:sz w:val="24"/>
          <w:szCs w:val="24"/>
          <w:u w:val="single"/>
          <w:lang w:val="x-none" w:eastAsia="x-none"/>
        </w:rPr>
        <w:t>Caniveaux :</w:t>
      </w:r>
    </w:p>
    <w:p w:rsidR="0086372A" w:rsidRPr="0086372A" w:rsidRDefault="0086372A" w:rsidP="0086372A">
      <w:pPr>
        <w:spacing w:after="120"/>
        <w:ind w:firstLine="708"/>
        <w:jc w:val="both"/>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 xml:space="preserve">Il sera exécuté autour des bâtiments des caniveaux en béton armé dosé à 350 kg/m3, de </w:t>
      </w:r>
      <w:smartTag w:uri="urn:schemas-microsoft-com:office:smarttags" w:element="metricconverter">
        <w:smartTagPr>
          <w:attr w:name="ProductID" w:val="40 cm"/>
        </w:smartTagPr>
        <w:r w:rsidRPr="0086372A">
          <w:rPr>
            <w:rFonts w:ascii="Times New Roman" w:eastAsia="Times New Roman" w:hAnsi="Times New Roman" w:cs="Times New Roman"/>
            <w:sz w:val="24"/>
            <w:szCs w:val="24"/>
            <w:lang w:val="x-none" w:eastAsia="x-none"/>
          </w:rPr>
          <w:t>40 cm</w:t>
        </w:r>
      </w:smartTag>
      <w:r w:rsidRPr="0086372A">
        <w:rPr>
          <w:rFonts w:ascii="Times New Roman" w:eastAsia="Times New Roman" w:hAnsi="Times New Roman" w:cs="Times New Roman"/>
          <w:sz w:val="24"/>
          <w:szCs w:val="24"/>
          <w:lang w:val="x-none" w:eastAsia="x-none"/>
        </w:rPr>
        <w:t xml:space="preserve"> de large et de </w:t>
      </w:r>
      <w:smartTag w:uri="urn:schemas-microsoft-com:office:smarttags" w:element="metricconverter">
        <w:smartTagPr>
          <w:attr w:name="ProductID" w:val="30 cm"/>
        </w:smartTagPr>
        <w:r w:rsidRPr="0086372A">
          <w:rPr>
            <w:rFonts w:ascii="Times New Roman" w:eastAsia="Times New Roman" w:hAnsi="Times New Roman" w:cs="Times New Roman"/>
            <w:sz w:val="24"/>
            <w:szCs w:val="24"/>
            <w:lang w:val="x-none" w:eastAsia="x-none"/>
          </w:rPr>
          <w:t>30 cm</w:t>
        </w:r>
      </w:smartTag>
      <w:r w:rsidRPr="0086372A">
        <w:rPr>
          <w:rFonts w:ascii="Times New Roman" w:eastAsia="Times New Roman" w:hAnsi="Times New Roman" w:cs="Times New Roman"/>
          <w:sz w:val="24"/>
          <w:szCs w:val="24"/>
          <w:lang w:val="x-none" w:eastAsia="x-none"/>
        </w:rPr>
        <w:t xml:space="preserve"> de profondeur, avec fond coulé lisse à l’aide d’un mortier de ciment ordinaire dosé à 400 kg/m3. Epaisseur de parois </w:t>
      </w:r>
      <w:smartTag w:uri="urn:schemas-microsoft-com:office:smarttags" w:element="metricconverter">
        <w:smartTagPr>
          <w:attr w:name="ProductID" w:val="8 cm"/>
        </w:smartTagPr>
        <w:r w:rsidRPr="0086372A">
          <w:rPr>
            <w:rFonts w:ascii="Times New Roman" w:eastAsia="Times New Roman" w:hAnsi="Times New Roman" w:cs="Times New Roman"/>
            <w:sz w:val="24"/>
            <w:szCs w:val="24"/>
            <w:lang w:val="x-none" w:eastAsia="x-none"/>
          </w:rPr>
          <w:t>8 cm</w:t>
        </w:r>
      </w:smartTag>
      <w:r w:rsidRPr="0086372A">
        <w:rPr>
          <w:rFonts w:ascii="Times New Roman" w:eastAsia="Times New Roman" w:hAnsi="Times New Roman" w:cs="Times New Roman"/>
          <w:sz w:val="24"/>
          <w:szCs w:val="24"/>
          <w:lang w:val="x-none" w:eastAsia="x-none"/>
        </w:rPr>
        <w:t xml:space="preserve">. </w:t>
      </w:r>
    </w:p>
    <w:p w:rsidR="0086372A" w:rsidRPr="0086372A" w:rsidRDefault="0086372A" w:rsidP="0086372A">
      <w:pPr>
        <w:spacing w:after="120"/>
        <w:ind w:firstLine="708"/>
        <w:jc w:val="both"/>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Ces caniveaux seront couverts des dalettes préfabriquées aux droits des entrées des salles de classe et bureaux sur une largeur de 2m.</w:t>
      </w:r>
    </w:p>
    <w:p w:rsidR="0086372A" w:rsidRPr="0086372A" w:rsidRDefault="0086372A" w:rsidP="0086372A">
      <w:pPr>
        <w:spacing w:after="120"/>
        <w:ind w:firstLine="708"/>
        <w:jc w:val="both"/>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 xml:space="preserve">Une pente minimale de 2% sera exécutée au fond desdits caniveaux pour faciliter l’écoulement des eaux. </w:t>
      </w:r>
    </w:p>
    <w:p w:rsidR="0086372A" w:rsidRPr="003F79B0" w:rsidRDefault="0086372A" w:rsidP="003F79B0">
      <w:pPr>
        <w:pStyle w:val="Paragraphedeliste"/>
        <w:numPr>
          <w:ilvl w:val="1"/>
          <w:numId w:val="40"/>
        </w:numPr>
        <w:spacing w:after="120"/>
        <w:jc w:val="both"/>
        <w:rPr>
          <w:rFonts w:ascii="Times New Roman" w:eastAsia="Times New Roman" w:hAnsi="Times New Roman"/>
          <w:sz w:val="24"/>
          <w:szCs w:val="24"/>
          <w:lang w:val="x-none" w:eastAsia="x-none"/>
        </w:rPr>
      </w:pPr>
      <w:r w:rsidRPr="003F79B0">
        <w:rPr>
          <w:rFonts w:ascii="Times New Roman" w:eastAsia="Times New Roman" w:hAnsi="Times New Roman"/>
          <w:sz w:val="24"/>
          <w:szCs w:val="24"/>
          <w:u w:val="single"/>
          <w:lang w:val="x-none" w:eastAsia="x-none"/>
        </w:rPr>
        <w:t>Dallage extérieur :</w:t>
      </w:r>
    </w:p>
    <w:p w:rsidR="0086372A" w:rsidRPr="0086372A" w:rsidRDefault="0086372A" w:rsidP="0086372A">
      <w:pPr>
        <w:spacing w:after="120"/>
        <w:ind w:firstLine="708"/>
        <w:jc w:val="both"/>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 xml:space="preserve">Les murs de soubassement seront protégés par un dallage de 80 cm de largeur et 8 cm d’épaisseur tout autour des bâtiments. </w:t>
      </w:r>
    </w:p>
    <w:p w:rsidR="0086372A" w:rsidRPr="0086372A" w:rsidRDefault="0086372A" w:rsidP="0086372A">
      <w:pPr>
        <w:spacing w:after="120"/>
        <w:ind w:firstLine="708"/>
        <w:jc w:val="both"/>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 xml:space="preserve">Ce dallage sera en béton ordinaire dosé à 300 kg/m3. </w:t>
      </w:r>
    </w:p>
    <w:p w:rsidR="0086372A" w:rsidRPr="0086372A" w:rsidRDefault="0086372A" w:rsidP="0086372A">
      <w:pPr>
        <w:numPr>
          <w:ilvl w:val="1"/>
          <w:numId w:val="40"/>
        </w:numPr>
        <w:tabs>
          <w:tab w:val="num" w:pos="0"/>
        </w:tabs>
        <w:suppressAutoHyphens/>
        <w:autoSpaceDN w:val="0"/>
        <w:spacing w:after="120"/>
        <w:jc w:val="both"/>
        <w:rPr>
          <w:rFonts w:ascii="Times New Roman" w:eastAsia="Times New Roman" w:hAnsi="Times New Roman" w:cs="Times New Roman"/>
          <w:sz w:val="24"/>
          <w:szCs w:val="24"/>
          <w:u w:val="single"/>
          <w:lang w:val="x-none" w:eastAsia="x-none"/>
        </w:rPr>
      </w:pPr>
      <w:r w:rsidRPr="0086372A">
        <w:rPr>
          <w:rFonts w:ascii="Times New Roman" w:eastAsia="Times New Roman" w:hAnsi="Times New Roman" w:cs="Times New Roman"/>
          <w:sz w:val="24"/>
          <w:szCs w:val="24"/>
          <w:u w:val="single"/>
          <w:lang w:val="x-none" w:eastAsia="x-none"/>
        </w:rPr>
        <w:lastRenderedPageBreak/>
        <w:t>Rampes d’accès pour handicapés</w:t>
      </w:r>
    </w:p>
    <w:p w:rsidR="0086372A" w:rsidRPr="0086372A" w:rsidRDefault="0086372A" w:rsidP="0086372A">
      <w:pPr>
        <w:tabs>
          <w:tab w:val="num" w:pos="0"/>
        </w:tabs>
        <w:spacing w:after="120"/>
        <w:jc w:val="both"/>
        <w:rPr>
          <w:rFonts w:ascii="Times New Roman" w:eastAsia="Times New Roman" w:hAnsi="Times New Roman" w:cs="Times New Roman"/>
          <w:sz w:val="24"/>
          <w:szCs w:val="24"/>
          <w:lang w:val="x-none" w:eastAsia="x-none"/>
        </w:rPr>
      </w:pPr>
      <w:r w:rsidRPr="0086372A">
        <w:rPr>
          <w:rFonts w:ascii="Times New Roman" w:eastAsia="Times New Roman" w:hAnsi="Times New Roman" w:cs="Times New Roman"/>
          <w:sz w:val="24"/>
          <w:szCs w:val="24"/>
          <w:lang w:val="x-none" w:eastAsia="x-none"/>
        </w:rPr>
        <w:t>Deux rampes d’accès pour handicapés seront réalisés pour le bâtiment, soit un de chaque côté de l’ouvrage.</w:t>
      </w:r>
    </w:p>
    <w:p w:rsidR="0086372A" w:rsidRPr="0086372A" w:rsidRDefault="0086372A" w:rsidP="0086372A">
      <w:pPr>
        <w:spacing w:after="120"/>
        <w:jc w:val="both"/>
        <w:rPr>
          <w:rFonts w:ascii="Times New Roman" w:eastAsia="Times New Roman" w:hAnsi="Times New Roman" w:cs="Times New Roman"/>
          <w:b/>
          <w:bCs/>
          <w:sz w:val="24"/>
          <w:szCs w:val="24"/>
          <w:lang w:val="x-none" w:eastAsia="x-none"/>
        </w:rPr>
      </w:pPr>
      <w:r w:rsidRPr="0086372A">
        <w:rPr>
          <w:rFonts w:ascii="Times New Roman" w:eastAsia="Times New Roman" w:hAnsi="Times New Roman" w:cs="Times New Roman"/>
          <w:b/>
          <w:bCs/>
          <w:sz w:val="24"/>
          <w:szCs w:val="24"/>
          <w:lang w:val="x-none" w:eastAsia="x-none"/>
        </w:rPr>
        <w:t>Règlements à observer</w:t>
      </w:r>
    </w:p>
    <w:p w:rsidR="0086372A" w:rsidRPr="0086372A" w:rsidRDefault="0086372A" w:rsidP="0086372A">
      <w:pPr>
        <w:numPr>
          <w:ilvl w:val="0"/>
          <w:numId w:val="33"/>
        </w:numPr>
        <w:suppressAutoHyphens/>
        <w:autoSpaceDN w:val="0"/>
        <w:ind w:left="1060" w:hanging="357"/>
        <w:jc w:val="both"/>
        <w:rPr>
          <w:rFonts w:ascii="Times New Roman" w:eastAsia="Times New Roman" w:hAnsi="Times New Roman" w:cs="Times New Roman"/>
          <w:bCs/>
          <w:sz w:val="24"/>
          <w:szCs w:val="24"/>
          <w:lang w:val="x-none" w:eastAsia="x-none"/>
        </w:rPr>
      </w:pPr>
      <w:r w:rsidRPr="0086372A">
        <w:rPr>
          <w:rFonts w:ascii="Times New Roman" w:eastAsia="Times New Roman" w:hAnsi="Times New Roman" w:cs="Times New Roman"/>
          <w:bCs/>
          <w:sz w:val="24"/>
          <w:szCs w:val="24"/>
          <w:lang w:val="x-none" w:eastAsia="x-none"/>
        </w:rPr>
        <w:t>DTU N°59 : travaux de peinture et nettoyage</w:t>
      </w:r>
    </w:p>
    <w:p w:rsidR="0086372A" w:rsidRPr="0086372A" w:rsidRDefault="0086372A" w:rsidP="0086372A">
      <w:pPr>
        <w:numPr>
          <w:ilvl w:val="0"/>
          <w:numId w:val="33"/>
        </w:numPr>
        <w:suppressAutoHyphens/>
        <w:autoSpaceDN w:val="0"/>
        <w:ind w:left="1060" w:hanging="357"/>
        <w:jc w:val="both"/>
        <w:rPr>
          <w:rFonts w:ascii="Times New Roman" w:eastAsia="Times New Roman" w:hAnsi="Times New Roman" w:cs="Times New Roman"/>
          <w:bCs/>
          <w:sz w:val="24"/>
          <w:szCs w:val="24"/>
          <w:lang w:val="x-none" w:eastAsia="x-none"/>
        </w:rPr>
      </w:pPr>
      <w:r w:rsidRPr="0086372A">
        <w:rPr>
          <w:rFonts w:ascii="Times New Roman" w:eastAsia="Times New Roman" w:hAnsi="Times New Roman" w:cs="Times New Roman"/>
          <w:bCs/>
          <w:sz w:val="24"/>
          <w:szCs w:val="24"/>
          <w:lang w:val="x-none" w:eastAsia="x-none"/>
        </w:rPr>
        <w:t>DTU N°81 : ravalement et peinture</w:t>
      </w:r>
    </w:p>
    <w:p w:rsidR="0086372A" w:rsidRPr="0086372A" w:rsidRDefault="0086372A" w:rsidP="0086372A">
      <w:pPr>
        <w:numPr>
          <w:ilvl w:val="0"/>
          <w:numId w:val="33"/>
        </w:numPr>
        <w:suppressAutoHyphens/>
        <w:autoSpaceDN w:val="0"/>
        <w:ind w:left="1060" w:hanging="357"/>
        <w:jc w:val="both"/>
        <w:rPr>
          <w:rFonts w:ascii="Times New Roman" w:eastAsia="Times New Roman" w:hAnsi="Times New Roman" w:cs="Times New Roman"/>
          <w:bCs/>
          <w:sz w:val="24"/>
          <w:szCs w:val="24"/>
          <w:lang w:val="x-none" w:eastAsia="x-none"/>
        </w:rPr>
      </w:pPr>
      <w:r w:rsidRPr="0086372A">
        <w:rPr>
          <w:rFonts w:ascii="Times New Roman" w:eastAsia="Times New Roman" w:hAnsi="Times New Roman" w:cs="Times New Roman"/>
          <w:bCs/>
          <w:sz w:val="24"/>
          <w:szCs w:val="24"/>
          <w:lang w:val="x-none" w:eastAsia="x-none"/>
        </w:rPr>
        <w:t>DTU N°39.4 : Travaux de miroiterie et vitrage en verre épais</w:t>
      </w:r>
    </w:p>
    <w:p w:rsidR="0086372A" w:rsidRPr="0086372A" w:rsidRDefault="0086372A" w:rsidP="0086372A">
      <w:pPr>
        <w:numPr>
          <w:ilvl w:val="0"/>
          <w:numId w:val="33"/>
        </w:numPr>
        <w:suppressAutoHyphens/>
        <w:autoSpaceDN w:val="0"/>
        <w:ind w:left="1060" w:hanging="357"/>
        <w:jc w:val="both"/>
        <w:rPr>
          <w:rFonts w:ascii="Times New Roman" w:eastAsia="Times New Roman" w:hAnsi="Times New Roman" w:cs="Times New Roman"/>
          <w:bCs/>
          <w:sz w:val="24"/>
          <w:szCs w:val="24"/>
          <w:lang w:val="x-none" w:eastAsia="x-none"/>
        </w:rPr>
      </w:pPr>
      <w:r w:rsidRPr="0086372A">
        <w:rPr>
          <w:rFonts w:ascii="Times New Roman" w:eastAsia="Times New Roman" w:hAnsi="Times New Roman" w:cs="Times New Roman"/>
          <w:bCs/>
          <w:sz w:val="24"/>
          <w:szCs w:val="24"/>
          <w:lang w:val="x-none" w:eastAsia="x-none"/>
        </w:rPr>
        <w:t>Spécifications des produits de peinture et méthode d’essai à L’UNP.</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96C8A" w:rsidRDefault="00896C8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931A30" w:rsidRDefault="00931A30"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96C8A" w:rsidRDefault="00896C8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794A05" w:rsidRDefault="00794A05"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DC61C1" w:rsidRDefault="00DC61C1"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DC61C1" w:rsidRDefault="00DC61C1"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DC61C1" w:rsidRDefault="00DC61C1"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DC61C1" w:rsidRDefault="00DC61C1"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DC61C1" w:rsidRDefault="00DC61C1"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DC61C1" w:rsidRDefault="00DC61C1"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DC61C1" w:rsidRDefault="00DC61C1"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DC61C1" w:rsidRDefault="00DC61C1"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DC61C1" w:rsidRDefault="00DC61C1"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DC61C1" w:rsidRDefault="00DC61C1"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DC61C1" w:rsidRDefault="00DC61C1"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DC61C1" w:rsidRDefault="00DC61C1"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DC61C1" w:rsidRDefault="00DC61C1"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DC61C1" w:rsidRDefault="00DC61C1"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DC61C1" w:rsidRDefault="00DC61C1"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DC61C1" w:rsidRDefault="00DC61C1"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DC61C1" w:rsidRDefault="00DC61C1"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DC61C1" w:rsidRDefault="00DC61C1"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DC61C1" w:rsidRDefault="00DC61C1"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DC61C1" w:rsidRDefault="00DC61C1"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DC61C1" w:rsidRDefault="00DC61C1"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DC61C1" w:rsidRDefault="00DC61C1"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DC61C1" w:rsidRDefault="00DC61C1"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DC61C1" w:rsidRDefault="00DC61C1"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DC61C1" w:rsidRDefault="00DC61C1"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DC61C1" w:rsidRDefault="00DC61C1"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DC61C1" w:rsidRDefault="00DC61C1"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DC61C1" w:rsidRDefault="00DC61C1"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DC61C1" w:rsidRDefault="00DC61C1"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DC61C1" w:rsidRDefault="00DC61C1"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794A05" w:rsidRDefault="00794A05"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EB1554" w:rsidRDefault="00EB1554"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EB1554" w:rsidRDefault="00EB1554"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EB1554" w:rsidRDefault="00EB1554"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EB1554" w:rsidRDefault="00EB1554"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EB1554" w:rsidRDefault="00EB1554"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EB1554" w:rsidRDefault="00EB1554"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EB1554" w:rsidRDefault="00EB1554"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EB1554" w:rsidRDefault="00EB1554"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EB1554" w:rsidRPr="0086372A" w:rsidRDefault="00EB1554"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3F79B0" w:rsidP="00DC61C1">
      <w:pPr>
        <w:widowControl w:val="0"/>
        <w:numPr>
          <w:ilvl w:val="0"/>
          <w:numId w:val="2"/>
        </w:numPr>
        <w:suppressAutoHyphens/>
        <w:autoSpaceDE w:val="0"/>
        <w:autoSpaceDN w:val="0"/>
        <w:spacing w:line="242" w:lineRule="auto"/>
        <w:ind w:left="142"/>
        <w:jc w:val="center"/>
        <w:rPr>
          <w:rFonts w:ascii="Times New Roman" w:eastAsia="Calibri" w:hAnsi="Times New Roman" w:cs="Times New Roman"/>
          <w:spacing w:val="45"/>
          <w:sz w:val="60"/>
          <w:szCs w:val="60"/>
        </w:rPr>
      </w:pPr>
      <w:r>
        <w:rPr>
          <w:rFonts w:ascii="Times New Roman" w:eastAsia="Calibri" w:hAnsi="Times New Roman" w:cs="Times New Roman"/>
          <w:spacing w:val="45"/>
          <w:sz w:val="60"/>
          <w:szCs w:val="60"/>
        </w:rPr>
        <w:t> </w:t>
      </w:r>
      <w:r w:rsidR="0086372A" w:rsidRPr="0086372A">
        <w:rPr>
          <w:rFonts w:ascii="Times New Roman" w:eastAsia="Calibri" w:hAnsi="Times New Roman" w:cs="Times New Roman"/>
          <w:spacing w:val="45"/>
          <w:sz w:val="60"/>
          <w:szCs w:val="60"/>
        </w:rPr>
        <w:t> </w:t>
      </w:r>
      <w:r w:rsidR="0086372A" w:rsidRPr="0086372A">
        <w:rPr>
          <w:rFonts w:ascii="Times New Roman" w:eastAsia="Calibri" w:hAnsi="Times New Roman" w:cs="Times New Roman"/>
          <w:spacing w:val="45"/>
          <w:sz w:val="60"/>
          <w:szCs w:val="60"/>
        </w:rPr>
        <w:br/>
      </w:r>
      <w:bookmarkStart w:id="110" w:name="_Toc430771906"/>
      <w:bookmarkStart w:id="111" w:name="_Toc390335367"/>
      <w:r w:rsidR="0086372A" w:rsidRPr="0086372A">
        <w:rPr>
          <w:rFonts w:ascii="Times New Roman" w:eastAsia="Calibri" w:hAnsi="Times New Roman" w:cs="Times New Roman"/>
          <w:spacing w:val="45"/>
          <w:sz w:val="60"/>
          <w:szCs w:val="60"/>
        </w:rPr>
        <w:t>Cadre du Bordereau des prix unitaires</w:t>
      </w:r>
      <w:bookmarkEnd w:id="110"/>
      <w:bookmarkEnd w:id="111"/>
    </w:p>
    <w:p w:rsidR="0086372A" w:rsidRPr="0086372A" w:rsidRDefault="0086372A" w:rsidP="0086372A">
      <w:pPr>
        <w:widowControl w:val="0"/>
        <w:suppressAutoHyphens/>
        <w:autoSpaceDE w:val="0"/>
        <w:autoSpaceDN w:val="0"/>
        <w:spacing w:line="242" w:lineRule="auto"/>
        <w:ind w:left="720" w:hanging="360"/>
        <w:jc w:val="center"/>
        <w:rPr>
          <w:rFonts w:ascii="Times New Roman" w:eastAsia="Calibri" w:hAnsi="Times New Roman" w:cs="Times New Roman"/>
          <w:spacing w:val="45"/>
          <w:sz w:val="60"/>
          <w:szCs w:val="60"/>
        </w:rPr>
      </w:pPr>
    </w:p>
    <w:p w:rsidR="0086372A" w:rsidRPr="0086372A" w:rsidRDefault="0086372A" w:rsidP="0086372A">
      <w:pPr>
        <w:widowControl w:val="0"/>
        <w:suppressAutoHyphens/>
        <w:autoSpaceDE w:val="0"/>
        <w:autoSpaceDN w:val="0"/>
        <w:spacing w:line="242" w:lineRule="auto"/>
        <w:ind w:left="720" w:hanging="360"/>
        <w:jc w:val="center"/>
        <w:rPr>
          <w:rFonts w:ascii="Times New Roman" w:eastAsia="Calibri" w:hAnsi="Times New Roman" w:cs="Times New Roman"/>
          <w:spacing w:val="45"/>
          <w:sz w:val="60"/>
          <w:szCs w:val="60"/>
        </w:rPr>
      </w:pPr>
    </w:p>
    <w:p w:rsidR="0086372A" w:rsidRPr="0086372A" w:rsidRDefault="0086372A" w:rsidP="0086372A">
      <w:pPr>
        <w:widowControl w:val="0"/>
        <w:suppressAutoHyphens/>
        <w:autoSpaceDE w:val="0"/>
        <w:autoSpaceDN w:val="0"/>
        <w:spacing w:line="242" w:lineRule="auto"/>
        <w:ind w:left="720" w:hanging="360"/>
        <w:jc w:val="center"/>
        <w:rPr>
          <w:rFonts w:ascii="Times New Roman" w:eastAsia="Calibri" w:hAnsi="Times New Roman" w:cs="Times New Roman"/>
          <w:spacing w:val="45"/>
          <w:sz w:val="60"/>
          <w:szCs w:val="60"/>
        </w:rPr>
      </w:pPr>
    </w:p>
    <w:p w:rsidR="0086372A" w:rsidRPr="0086372A" w:rsidRDefault="0086372A" w:rsidP="0086372A">
      <w:pPr>
        <w:widowControl w:val="0"/>
        <w:suppressAutoHyphens/>
        <w:autoSpaceDE w:val="0"/>
        <w:autoSpaceDN w:val="0"/>
        <w:spacing w:line="242" w:lineRule="auto"/>
        <w:ind w:left="720" w:hanging="360"/>
        <w:jc w:val="center"/>
        <w:rPr>
          <w:rFonts w:ascii="Times New Roman" w:eastAsia="Calibri" w:hAnsi="Times New Roman" w:cs="Times New Roman"/>
          <w:spacing w:val="45"/>
          <w:sz w:val="60"/>
          <w:szCs w:val="60"/>
        </w:rPr>
      </w:pPr>
    </w:p>
    <w:p w:rsidR="0086372A" w:rsidRPr="0086372A" w:rsidRDefault="0086372A" w:rsidP="0086372A">
      <w:pPr>
        <w:widowControl w:val="0"/>
        <w:suppressAutoHyphens/>
        <w:autoSpaceDE w:val="0"/>
        <w:autoSpaceDN w:val="0"/>
        <w:spacing w:line="242" w:lineRule="auto"/>
        <w:ind w:left="720" w:hanging="360"/>
        <w:jc w:val="center"/>
        <w:rPr>
          <w:rFonts w:ascii="Times New Roman" w:eastAsia="Calibri" w:hAnsi="Times New Roman" w:cs="Times New Roman"/>
          <w:spacing w:val="45"/>
          <w:sz w:val="60"/>
          <w:szCs w:val="60"/>
        </w:rPr>
      </w:pPr>
    </w:p>
    <w:p w:rsidR="0086372A" w:rsidRPr="0086372A" w:rsidRDefault="0086372A" w:rsidP="0086372A">
      <w:pPr>
        <w:widowControl w:val="0"/>
        <w:suppressAutoHyphens/>
        <w:autoSpaceDE w:val="0"/>
        <w:autoSpaceDN w:val="0"/>
        <w:spacing w:line="242" w:lineRule="auto"/>
        <w:ind w:left="720" w:hanging="360"/>
        <w:jc w:val="center"/>
        <w:rPr>
          <w:rFonts w:ascii="Times New Roman" w:eastAsia="Calibri" w:hAnsi="Times New Roman" w:cs="Times New Roman"/>
          <w:spacing w:val="45"/>
          <w:sz w:val="60"/>
          <w:szCs w:val="60"/>
        </w:rPr>
      </w:pPr>
    </w:p>
    <w:p w:rsidR="0086372A" w:rsidRPr="0086372A" w:rsidRDefault="0086372A" w:rsidP="0086372A">
      <w:pPr>
        <w:widowControl w:val="0"/>
        <w:suppressAutoHyphens/>
        <w:autoSpaceDE w:val="0"/>
        <w:autoSpaceDN w:val="0"/>
        <w:spacing w:line="242" w:lineRule="auto"/>
        <w:ind w:left="720" w:hanging="360"/>
        <w:jc w:val="center"/>
        <w:rPr>
          <w:rFonts w:ascii="Times New Roman" w:eastAsia="Calibri" w:hAnsi="Times New Roman" w:cs="Times New Roman"/>
          <w:spacing w:val="45"/>
          <w:sz w:val="16"/>
          <w:szCs w:val="16"/>
        </w:rPr>
      </w:pPr>
    </w:p>
    <w:p w:rsidR="0086372A" w:rsidRDefault="0086372A" w:rsidP="0086372A">
      <w:pPr>
        <w:widowControl w:val="0"/>
        <w:suppressAutoHyphens/>
        <w:autoSpaceDE w:val="0"/>
        <w:autoSpaceDN w:val="0"/>
        <w:spacing w:line="242" w:lineRule="auto"/>
        <w:rPr>
          <w:rFonts w:ascii="Times New Roman" w:eastAsia="Calibri" w:hAnsi="Times New Roman" w:cs="Times New Roman"/>
          <w:spacing w:val="45"/>
          <w:sz w:val="60"/>
          <w:szCs w:val="60"/>
        </w:rPr>
      </w:pPr>
    </w:p>
    <w:p w:rsidR="00B16609" w:rsidRDefault="00B16609" w:rsidP="0086372A">
      <w:pPr>
        <w:widowControl w:val="0"/>
        <w:suppressAutoHyphens/>
        <w:autoSpaceDE w:val="0"/>
        <w:autoSpaceDN w:val="0"/>
        <w:spacing w:line="242" w:lineRule="auto"/>
        <w:rPr>
          <w:rFonts w:ascii="Times New Roman" w:eastAsia="Calibri" w:hAnsi="Times New Roman" w:cs="Times New Roman"/>
          <w:spacing w:val="45"/>
          <w:sz w:val="16"/>
          <w:szCs w:val="16"/>
        </w:rPr>
      </w:pPr>
    </w:p>
    <w:p w:rsidR="00931A30" w:rsidRDefault="00931A30" w:rsidP="0086372A">
      <w:pPr>
        <w:widowControl w:val="0"/>
        <w:suppressAutoHyphens/>
        <w:autoSpaceDE w:val="0"/>
        <w:autoSpaceDN w:val="0"/>
        <w:spacing w:line="242" w:lineRule="auto"/>
        <w:rPr>
          <w:rFonts w:ascii="Times New Roman" w:eastAsia="Calibri" w:hAnsi="Times New Roman" w:cs="Times New Roman"/>
          <w:spacing w:val="45"/>
          <w:sz w:val="16"/>
          <w:szCs w:val="16"/>
        </w:rPr>
      </w:pPr>
    </w:p>
    <w:p w:rsidR="00931A30" w:rsidRDefault="00931A30" w:rsidP="0086372A">
      <w:pPr>
        <w:widowControl w:val="0"/>
        <w:suppressAutoHyphens/>
        <w:autoSpaceDE w:val="0"/>
        <w:autoSpaceDN w:val="0"/>
        <w:spacing w:line="242" w:lineRule="auto"/>
        <w:rPr>
          <w:rFonts w:ascii="Times New Roman" w:eastAsia="Calibri" w:hAnsi="Times New Roman" w:cs="Times New Roman"/>
          <w:spacing w:val="45"/>
          <w:sz w:val="16"/>
          <w:szCs w:val="16"/>
        </w:rPr>
      </w:pPr>
    </w:p>
    <w:p w:rsidR="00B16609" w:rsidRDefault="00B16609" w:rsidP="0086372A">
      <w:pPr>
        <w:widowControl w:val="0"/>
        <w:suppressAutoHyphens/>
        <w:autoSpaceDE w:val="0"/>
        <w:autoSpaceDN w:val="0"/>
        <w:spacing w:line="242" w:lineRule="auto"/>
        <w:rPr>
          <w:rFonts w:ascii="Times New Roman" w:eastAsia="Calibri" w:hAnsi="Times New Roman" w:cs="Times New Roman"/>
          <w:spacing w:val="45"/>
          <w:sz w:val="16"/>
          <w:szCs w:val="16"/>
        </w:rPr>
      </w:pPr>
    </w:p>
    <w:p w:rsidR="006562DB" w:rsidRDefault="006562DB" w:rsidP="0086372A">
      <w:pPr>
        <w:widowControl w:val="0"/>
        <w:suppressAutoHyphens/>
        <w:autoSpaceDE w:val="0"/>
        <w:autoSpaceDN w:val="0"/>
        <w:spacing w:line="242" w:lineRule="auto"/>
        <w:rPr>
          <w:rFonts w:ascii="Times New Roman" w:eastAsia="Calibri" w:hAnsi="Times New Roman" w:cs="Times New Roman"/>
          <w:b/>
          <w:spacing w:val="45"/>
          <w:sz w:val="28"/>
          <w:szCs w:val="28"/>
        </w:rPr>
      </w:pPr>
    </w:p>
    <w:p w:rsidR="00A87C98" w:rsidRDefault="00A87C98" w:rsidP="0086372A">
      <w:pPr>
        <w:widowControl w:val="0"/>
        <w:suppressAutoHyphens/>
        <w:autoSpaceDE w:val="0"/>
        <w:autoSpaceDN w:val="0"/>
        <w:spacing w:line="242" w:lineRule="auto"/>
        <w:rPr>
          <w:rFonts w:ascii="Times New Roman" w:eastAsia="Calibri" w:hAnsi="Times New Roman" w:cs="Times New Roman"/>
          <w:b/>
          <w:spacing w:val="45"/>
          <w:sz w:val="28"/>
          <w:szCs w:val="28"/>
        </w:rPr>
      </w:pPr>
    </w:p>
    <w:p w:rsidR="00A87C98" w:rsidRDefault="00A87C98" w:rsidP="0086372A">
      <w:pPr>
        <w:widowControl w:val="0"/>
        <w:suppressAutoHyphens/>
        <w:autoSpaceDE w:val="0"/>
        <w:autoSpaceDN w:val="0"/>
        <w:spacing w:line="242" w:lineRule="auto"/>
        <w:rPr>
          <w:rFonts w:ascii="Times New Roman" w:eastAsia="Calibri" w:hAnsi="Times New Roman" w:cs="Times New Roman"/>
          <w:b/>
          <w:spacing w:val="45"/>
          <w:sz w:val="28"/>
          <w:szCs w:val="28"/>
        </w:rPr>
      </w:pPr>
    </w:p>
    <w:p w:rsidR="00A87C98" w:rsidRPr="006562DB" w:rsidRDefault="00A87C98" w:rsidP="0086372A">
      <w:pPr>
        <w:widowControl w:val="0"/>
        <w:suppressAutoHyphens/>
        <w:autoSpaceDE w:val="0"/>
        <w:autoSpaceDN w:val="0"/>
        <w:spacing w:line="242" w:lineRule="auto"/>
        <w:rPr>
          <w:rFonts w:ascii="Times New Roman" w:eastAsia="Calibri" w:hAnsi="Times New Roman" w:cs="Times New Roman"/>
          <w:b/>
          <w:spacing w:val="45"/>
          <w:sz w:val="28"/>
          <w:szCs w:val="28"/>
        </w:rPr>
      </w:pPr>
    </w:p>
    <w:p w:rsidR="00896C8A" w:rsidRPr="001600C3" w:rsidRDefault="00B16609" w:rsidP="001600C3">
      <w:pPr>
        <w:widowControl w:val="0"/>
        <w:suppressAutoHyphens/>
        <w:autoSpaceDE w:val="0"/>
        <w:autoSpaceDN w:val="0"/>
        <w:spacing w:line="242" w:lineRule="auto"/>
        <w:jc w:val="center"/>
        <w:rPr>
          <w:rFonts w:ascii="Times New Roman" w:eastAsia="Calibri" w:hAnsi="Times New Roman" w:cs="Times New Roman"/>
          <w:b/>
          <w:spacing w:val="45"/>
          <w:sz w:val="28"/>
          <w:szCs w:val="28"/>
          <w:u w:val="single"/>
        </w:rPr>
      </w:pPr>
      <w:r w:rsidRPr="001600C3">
        <w:rPr>
          <w:rFonts w:ascii="Times New Roman" w:eastAsia="Calibri" w:hAnsi="Times New Roman" w:cs="Times New Roman"/>
          <w:b/>
          <w:spacing w:val="45"/>
          <w:sz w:val="28"/>
          <w:szCs w:val="28"/>
          <w:u w:val="single"/>
        </w:rPr>
        <w:lastRenderedPageBreak/>
        <w:t>BORDEREAU DES PRIX UNITAIRES</w:t>
      </w:r>
    </w:p>
    <w:tbl>
      <w:tblPr>
        <w:tblW w:w="52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6945"/>
        <w:gridCol w:w="1276"/>
        <w:gridCol w:w="1837"/>
      </w:tblGrid>
      <w:tr w:rsidR="00D719AD" w:rsidRPr="00D719AD" w:rsidTr="00D719AD">
        <w:trPr>
          <w:jc w:val="center"/>
        </w:trPr>
        <w:tc>
          <w:tcPr>
            <w:tcW w:w="390" w:type="pct"/>
          </w:tcPr>
          <w:p w:rsidR="00D719AD" w:rsidRPr="00D719AD" w:rsidRDefault="00D719AD" w:rsidP="00D719AD">
            <w:pPr>
              <w:suppressAutoHyphens/>
              <w:autoSpaceDN w:val="0"/>
              <w:jc w:val="center"/>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N° Prix</w:t>
            </w:r>
          </w:p>
        </w:tc>
        <w:tc>
          <w:tcPr>
            <w:tcW w:w="3183" w:type="pct"/>
          </w:tcPr>
          <w:p w:rsidR="00D719AD" w:rsidRPr="00D719AD" w:rsidRDefault="00D719AD" w:rsidP="00D719AD">
            <w:pPr>
              <w:suppressAutoHyphens/>
              <w:autoSpaceDN w:val="0"/>
              <w:jc w:val="center"/>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Désignation des Ouvrages</w:t>
            </w:r>
          </w:p>
        </w:tc>
        <w:tc>
          <w:tcPr>
            <w:tcW w:w="585" w:type="pct"/>
          </w:tcPr>
          <w:p w:rsidR="00D719AD" w:rsidRPr="00D719AD" w:rsidRDefault="00D719AD" w:rsidP="00D719AD">
            <w:pPr>
              <w:suppressAutoHyphens/>
              <w:autoSpaceDN w:val="0"/>
              <w:jc w:val="center"/>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UTE</w:t>
            </w:r>
          </w:p>
        </w:tc>
        <w:tc>
          <w:tcPr>
            <w:tcW w:w="842" w:type="pct"/>
          </w:tcPr>
          <w:p w:rsidR="00D719AD" w:rsidRPr="00D719AD" w:rsidRDefault="00D719AD" w:rsidP="00D719AD">
            <w:pPr>
              <w:suppressAutoHyphens/>
              <w:autoSpaceDN w:val="0"/>
              <w:jc w:val="center"/>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P.U. en chiffre</w:t>
            </w:r>
          </w:p>
        </w:tc>
      </w:tr>
      <w:tr w:rsidR="00D719AD" w:rsidRPr="00D719AD" w:rsidTr="00D719AD">
        <w:trPr>
          <w:jc w:val="center"/>
        </w:trPr>
        <w:tc>
          <w:tcPr>
            <w:tcW w:w="390"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101</w:t>
            </w:r>
          </w:p>
        </w:tc>
        <w:tc>
          <w:tcPr>
            <w:tcW w:w="3183" w:type="pct"/>
          </w:tcPr>
          <w:p w:rsidR="00D719AD" w:rsidRPr="00D719AD" w:rsidRDefault="00D719AD" w:rsidP="00D719AD">
            <w:pPr>
              <w:suppressAutoHyphens/>
              <w:autoSpaceDN w:val="0"/>
              <w:jc w:val="center"/>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 xml:space="preserve">Installations de Chantier, amenée et repli du matériel </w:t>
            </w:r>
          </w:p>
          <w:p w:rsidR="00D719AD" w:rsidRPr="00D719AD" w:rsidRDefault="00D719AD" w:rsidP="00D719AD">
            <w:pPr>
              <w:suppressAutoHyphens/>
              <w:autoSpaceDN w:val="0"/>
              <w:ind w:right="23"/>
              <w:jc w:val="both"/>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Ce prix rémunère dans les conditions générales prévues au contrat la Construction d’ateliers, magasins de chantier, la pose du panneau de chantier ainsi que l’</w:t>
            </w:r>
            <w:r w:rsidR="0063296F" w:rsidRPr="00D719AD">
              <w:rPr>
                <w:rFonts w:ascii="Arial Narrow" w:eastAsia="Times New Roman" w:hAnsi="Arial Narrow" w:cs="Times New Roman"/>
                <w:lang w:eastAsia="fr-FR"/>
              </w:rPr>
              <w:t>amené</w:t>
            </w:r>
            <w:r w:rsidRPr="00D719AD">
              <w:rPr>
                <w:rFonts w:ascii="Arial Narrow" w:eastAsia="Times New Roman" w:hAnsi="Arial Narrow" w:cs="Times New Roman"/>
                <w:lang w:eastAsia="fr-FR"/>
              </w:rPr>
              <w:t xml:space="preserve"> et le repli des matériels tels qu’ils sont décrits dans le CCTP.</w:t>
            </w:r>
          </w:p>
          <w:p w:rsidR="00D719AD" w:rsidRPr="00D719AD" w:rsidRDefault="00D719AD" w:rsidP="0063296F">
            <w:pPr>
              <w:suppressAutoHyphens/>
              <w:autoSpaceDN w:val="0"/>
              <w:textAlignment w:val="baseline"/>
              <w:rPr>
                <w:rFonts w:ascii="Arial Narrow" w:eastAsia="Times New Roman" w:hAnsi="Arial Narrow" w:cs="Times New Roman"/>
                <w:lang w:eastAsia="fr-FR"/>
              </w:rPr>
            </w:pPr>
            <w:r w:rsidRPr="00D719AD">
              <w:rPr>
                <w:rFonts w:ascii="Arial Narrow" w:eastAsia="Times New Roman" w:hAnsi="Arial Narrow" w:cs="Times New Roman"/>
                <w:b/>
                <w:lang w:eastAsia="fr-FR"/>
              </w:rPr>
              <w:t xml:space="preserve">Le Forfait à </w:t>
            </w:r>
            <w:r w:rsidR="0063296F">
              <w:rPr>
                <w:rFonts w:ascii="Arial Narrow" w:eastAsia="Times New Roman" w:hAnsi="Arial Narrow" w:cs="Times New Roman"/>
                <w:b/>
                <w:i/>
                <w:lang w:eastAsia="fr-FR"/>
              </w:rPr>
              <w:t>………………..</w:t>
            </w:r>
            <w:r w:rsidRPr="00D719AD">
              <w:rPr>
                <w:rFonts w:ascii="Arial Narrow" w:eastAsia="Times New Roman" w:hAnsi="Arial Narrow" w:cs="Times New Roman"/>
                <w:b/>
                <w:lang w:eastAsia="fr-FR"/>
              </w:rPr>
              <w:t>Francs CFA.</w:t>
            </w:r>
          </w:p>
        </w:tc>
        <w:tc>
          <w:tcPr>
            <w:tcW w:w="585"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FF</w:t>
            </w:r>
          </w:p>
        </w:tc>
        <w:tc>
          <w:tcPr>
            <w:tcW w:w="842"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tc>
      </w:tr>
      <w:tr w:rsidR="00D719AD" w:rsidRPr="00D719AD" w:rsidTr="00D719AD">
        <w:trPr>
          <w:jc w:val="center"/>
        </w:trPr>
        <w:tc>
          <w:tcPr>
            <w:tcW w:w="390"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102</w:t>
            </w:r>
          </w:p>
        </w:tc>
        <w:tc>
          <w:tcPr>
            <w:tcW w:w="3183" w:type="pct"/>
          </w:tcPr>
          <w:p w:rsidR="00D719AD" w:rsidRPr="00D719AD" w:rsidRDefault="00D719AD" w:rsidP="00D719AD">
            <w:pPr>
              <w:suppressAutoHyphens/>
              <w:autoSpaceDN w:val="0"/>
              <w:jc w:val="center"/>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Implantation du bâtiment</w:t>
            </w:r>
          </w:p>
          <w:p w:rsidR="00D719AD" w:rsidRPr="00D719AD" w:rsidRDefault="00D719AD" w:rsidP="00D719AD">
            <w:pPr>
              <w:suppressAutoHyphens/>
              <w:autoSpaceDN w:val="0"/>
              <w:ind w:right="23"/>
              <w:jc w:val="both"/>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Ce prix rémunère dans les conditions générales prévues au contrat l’implantation de l’emprise du bâtiment et la chaise d’implantation tels qu’ils sont décrits dans le CCTP.</w:t>
            </w:r>
          </w:p>
          <w:p w:rsidR="00D719AD" w:rsidRPr="00D719AD" w:rsidRDefault="00D719AD" w:rsidP="00EB0F1D">
            <w:pPr>
              <w:suppressAutoHyphens/>
              <w:autoSpaceDN w:val="0"/>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 xml:space="preserve">Le Forfait à </w:t>
            </w:r>
            <w:r w:rsidR="00EB0F1D">
              <w:rPr>
                <w:rFonts w:ascii="Arial Narrow" w:eastAsia="Times New Roman" w:hAnsi="Arial Narrow" w:cs="Times New Roman"/>
                <w:b/>
                <w:i/>
                <w:lang w:eastAsia="fr-FR"/>
              </w:rPr>
              <w:t>………………..</w:t>
            </w:r>
            <w:r w:rsidRPr="00D719AD">
              <w:rPr>
                <w:rFonts w:ascii="Arial Narrow" w:eastAsia="Times New Roman" w:hAnsi="Arial Narrow" w:cs="Times New Roman"/>
                <w:b/>
                <w:i/>
                <w:lang w:eastAsia="fr-FR"/>
              </w:rPr>
              <w:t xml:space="preserve"> </w:t>
            </w:r>
            <w:r w:rsidRPr="00D719AD">
              <w:rPr>
                <w:rFonts w:ascii="Arial Narrow" w:eastAsia="Times New Roman" w:hAnsi="Arial Narrow" w:cs="Times New Roman"/>
                <w:b/>
                <w:lang w:eastAsia="fr-FR"/>
              </w:rPr>
              <w:t>Francs CFA.</w:t>
            </w:r>
          </w:p>
        </w:tc>
        <w:tc>
          <w:tcPr>
            <w:tcW w:w="585"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FF</w:t>
            </w:r>
          </w:p>
        </w:tc>
        <w:tc>
          <w:tcPr>
            <w:tcW w:w="842"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tc>
      </w:tr>
      <w:tr w:rsidR="00D719AD" w:rsidRPr="00D719AD" w:rsidTr="00D719AD">
        <w:trPr>
          <w:jc w:val="center"/>
        </w:trPr>
        <w:tc>
          <w:tcPr>
            <w:tcW w:w="390"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103</w:t>
            </w:r>
          </w:p>
        </w:tc>
        <w:tc>
          <w:tcPr>
            <w:tcW w:w="3183" w:type="pct"/>
          </w:tcPr>
          <w:p w:rsidR="00D719AD" w:rsidRPr="00D719AD" w:rsidRDefault="00D719AD" w:rsidP="00D719AD">
            <w:pPr>
              <w:suppressAutoHyphens/>
              <w:autoSpaceDN w:val="0"/>
              <w:jc w:val="center"/>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Débroussaillement du site</w:t>
            </w:r>
          </w:p>
          <w:p w:rsidR="00D719AD" w:rsidRPr="00D719AD" w:rsidRDefault="00D719AD" w:rsidP="00D719AD">
            <w:pPr>
              <w:suppressAutoHyphens/>
              <w:autoSpaceDN w:val="0"/>
              <w:ind w:right="23"/>
              <w:jc w:val="both"/>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Ce prix rémunère dans les conditions générales prévues au contrat, le débroussaillage et décapage de la terre végétale avec leur évacuation vers la décharge publique tels qu’ils sont décrits dans le CCTP</w:t>
            </w:r>
          </w:p>
          <w:p w:rsidR="00D719AD" w:rsidRPr="00D719AD" w:rsidRDefault="00D719AD" w:rsidP="00EB0F1D">
            <w:pPr>
              <w:suppressAutoHyphens/>
              <w:autoSpaceDN w:val="0"/>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 xml:space="preserve">Le mètre carré à </w:t>
            </w:r>
            <w:r w:rsidR="00EB0F1D">
              <w:rPr>
                <w:rFonts w:ascii="Arial Narrow" w:eastAsia="Times New Roman" w:hAnsi="Arial Narrow" w:cs="Times New Roman"/>
                <w:b/>
                <w:i/>
                <w:lang w:eastAsia="fr-FR"/>
              </w:rPr>
              <w:t>……………….</w:t>
            </w:r>
            <w:r w:rsidRPr="00D719AD">
              <w:rPr>
                <w:rFonts w:ascii="Arial Narrow" w:eastAsia="Times New Roman" w:hAnsi="Arial Narrow" w:cs="Times New Roman"/>
                <w:b/>
                <w:lang w:eastAsia="fr-FR"/>
              </w:rPr>
              <w:t xml:space="preserve"> Francs CFA</w:t>
            </w:r>
          </w:p>
        </w:tc>
        <w:tc>
          <w:tcPr>
            <w:tcW w:w="585"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m</w:t>
            </w:r>
            <w:r w:rsidRPr="00D719AD">
              <w:rPr>
                <w:rFonts w:ascii="Arial Narrow" w:eastAsia="Times New Roman" w:hAnsi="Arial Narrow" w:cs="Times New Roman"/>
                <w:vertAlign w:val="superscript"/>
                <w:lang w:eastAsia="fr-FR"/>
              </w:rPr>
              <w:t>2</w:t>
            </w:r>
          </w:p>
        </w:tc>
        <w:tc>
          <w:tcPr>
            <w:tcW w:w="842"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tc>
      </w:tr>
      <w:tr w:rsidR="00D719AD" w:rsidRPr="00D719AD" w:rsidTr="00D719AD">
        <w:trPr>
          <w:jc w:val="center"/>
        </w:trPr>
        <w:tc>
          <w:tcPr>
            <w:tcW w:w="390"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104</w:t>
            </w:r>
          </w:p>
        </w:tc>
        <w:tc>
          <w:tcPr>
            <w:tcW w:w="3183" w:type="pct"/>
          </w:tcPr>
          <w:p w:rsidR="00D719AD" w:rsidRPr="00D719AD" w:rsidRDefault="00D719AD" w:rsidP="00D719AD">
            <w:pPr>
              <w:suppressAutoHyphens/>
              <w:autoSpaceDN w:val="0"/>
              <w:jc w:val="center"/>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Projet d’exécution</w:t>
            </w:r>
          </w:p>
          <w:p w:rsidR="00D719AD" w:rsidRPr="00D719AD" w:rsidRDefault="00D719AD" w:rsidP="00D719AD">
            <w:pPr>
              <w:spacing w:after="120"/>
              <w:jc w:val="both"/>
              <w:rPr>
                <w:rFonts w:ascii="Arial Narrow" w:eastAsia="Times New Roman" w:hAnsi="Arial Narrow" w:cs="Times New Roman"/>
                <w:lang w:eastAsia="fr-FR"/>
              </w:rPr>
            </w:pPr>
            <w:r w:rsidRPr="00D719AD">
              <w:rPr>
                <w:rFonts w:ascii="Arial Narrow" w:eastAsia="Times New Roman" w:hAnsi="Arial Narrow" w:cs="Times New Roman"/>
                <w:lang w:eastAsia="fr-FR"/>
              </w:rPr>
              <w:t>Ce prix rémunère dans les conditions générales prévues au contrat la fourniture du projet d’exécution en six (06) exemplaires comprenant les plans d’ouvrage approuvés tels qu’ils sont décrits dans le CCTP.</w:t>
            </w:r>
          </w:p>
          <w:p w:rsidR="00D719AD" w:rsidRPr="00D719AD" w:rsidRDefault="00D719AD" w:rsidP="00EB0F1D">
            <w:pPr>
              <w:suppressAutoHyphens/>
              <w:autoSpaceDN w:val="0"/>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 xml:space="preserve">Le Forfait à </w:t>
            </w:r>
            <w:r w:rsidR="00EB0F1D">
              <w:rPr>
                <w:rFonts w:ascii="Arial Narrow" w:eastAsia="Times New Roman" w:hAnsi="Arial Narrow" w:cs="Times New Roman"/>
                <w:b/>
                <w:i/>
                <w:lang w:eastAsia="fr-FR"/>
              </w:rPr>
              <w:t>………………………..</w:t>
            </w:r>
            <w:r w:rsidRPr="00D719AD">
              <w:rPr>
                <w:rFonts w:ascii="Arial Narrow" w:eastAsia="Times New Roman" w:hAnsi="Arial Narrow" w:cs="Times New Roman"/>
                <w:b/>
                <w:i/>
                <w:lang w:eastAsia="fr-FR"/>
              </w:rPr>
              <w:t xml:space="preserve"> </w:t>
            </w:r>
            <w:r w:rsidRPr="00D719AD">
              <w:rPr>
                <w:rFonts w:ascii="Arial Narrow" w:eastAsia="Times New Roman" w:hAnsi="Arial Narrow" w:cs="Times New Roman"/>
                <w:b/>
                <w:lang w:eastAsia="fr-FR"/>
              </w:rPr>
              <w:t>Francs CFA</w:t>
            </w:r>
          </w:p>
        </w:tc>
        <w:tc>
          <w:tcPr>
            <w:tcW w:w="585"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FF</w:t>
            </w:r>
          </w:p>
        </w:tc>
        <w:tc>
          <w:tcPr>
            <w:tcW w:w="842"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tc>
      </w:tr>
      <w:tr w:rsidR="00D719AD" w:rsidRPr="00D719AD" w:rsidTr="00D719AD">
        <w:trPr>
          <w:jc w:val="center"/>
        </w:trPr>
        <w:tc>
          <w:tcPr>
            <w:tcW w:w="390"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201</w:t>
            </w:r>
          </w:p>
        </w:tc>
        <w:tc>
          <w:tcPr>
            <w:tcW w:w="3183" w:type="pct"/>
          </w:tcPr>
          <w:p w:rsidR="00D719AD" w:rsidRPr="00D719AD" w:rsidRDefault="00D719AD" w:rsidP="00D719AD">
            <w:pPr>
              <w:suppressAutoHyphens/>
              <w:autoSpaceDN w:val="0"/>
              <w:jc w:val="center"/>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Déblai et fouilles de fondation en rigole et en puits (semelle filante et isolée)</w:t>
            </w:r>
          </w:p>
          <w:p w:rsidR="00D719AD" w:rsidRPr="00D719AD" w:rsidRDefault="00D719AD" w:rsidP="00D719AD">
            <w:pPr>
              <w:spacing w:after="120"/>
              <w:jc w:val="both"/>
              <w:rPr>
                <w:rFonts w:ascii="Arial Narrow" w:eastAsia="Times New Roman" w:hAnsi="Arial Narrow" w:cs="Times New Roman"/>
                <w:lang w:eastAsia="fr-FR"/>
              </w:rPr>
            </w:pPr>
            <w:r w:rsidRPr="00D719AD">
              <w:rPr>
                <w:rFonts w:ascii="Arial Narrow" w:eastAsia="Times New Roman" w:hAnsi="Arial Narrow" w:cs="Times New Roman"/>
                <w:lang w:eastAsia="fr-FR"/>
              </w:rPr>
              <w:t>Ce prix rémunère dans les conditions générales prévues au contrat, la réalisation des tranchées qui recevra les agglos bourrés de 20 pour murs de fondation tels qu’ils sont décrits dans le CCTP</w:t>
            </w:r>
          </w:p>
          <w:p w:rsidR="00D719AD" w:rsidRPr="00D719AD" w:rsidRDefault="00D719AD" w:rsidP="00EB0F1D">
            <w:pPr>
              <w:suppressAutoHyphens/>
              <w:autoSpaceDN w:val="0"/>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 xml:space="preserve">Le mètre cube à </w:t>
            </w:r>
            <w:r w:rsidR="00EB0F1D">
              <w:rPr>
                <w:rFonts w:ascii="Arial Narrow" w:eastAsia="Times New Roman" w:hAnsi="Arial Narrow" w:cs="Times New Roman"/>
                <w:b/>
                <w:i/>
                <w:lang w:eastAsia="fr-FR"/>
              </w:rPr>
              <w:t>…………………….</w:t>
            </w:r>
            <w:r w:rsidRPr="00D719AD">
              <w:rPr>
                <w:rFonts w:ascii="Arial Narrow" w:eastAsia="Times New Roman" w:hAnsi="Arial Narrow" w:cs="Times New Roman"/>
                <w:b/>
                <w:lang w:eastAsia="fr-FR"/>
              </w:rPr>
              <w:t>Francs CFA</w:t>
            </w:r>
          </w:p>
        </w:tc>
        <w:tc>
          <w:tcPr>
            <w:tcW w:w="585"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m</w:t>
            </w:r>
            <w:r w:rsidRPr="00D719AD">
              <w:rPr>
                <w:rFonts w:ascii="Arial Narrow" w:eastAsia="Times New Roman" w:hAnsi="Arial Narrow" w:cs="Times New Roman"/>
                <w:vertAlign w:val="superscript"/>
                <w:lang w:eastAsia="fr-FR"/>
              </w:rPr>
              <w:t>3</w:t>
            </w:r>
          </w:p>
        </w:tc>
        <w:tc>
          <w:tcPr>
            <w:tcW w:w="842"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tc>
      </w:tr>
      <w:tr w:rsidR="00D719AD" w:rsidRPr="00D719AD" w:rsidTr="00D719AD">
        <w:trPr>
          <w:jc w:val="center"/>
        </w:trPr>
        <w:tc>
          <w:tcPr>
            <w:tcW w:w="390"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202</w:t>
            </w:r>
          </w:p>
        </w:tc>
        <w:tc>
          <w:tcPr>
            <w:tcW w:w="3183" w:type="pct"/>
          </w:tcPr>
          <w:p w:rsidR="00D719AD" w:rsidRPr="00D719AD" w:rsidRDefault="00D719AD" w:rsidP="00D719AD">
            <w:pPr>
              <w:suppressAutoHyphens/>
              <w:autoSpaceDN w:val="0"/>
              <w:jc w:val="center"/>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Remblais en latérite d’épaisseur 20cm</w:t>
            </w:r>
          </w:p>
          <w:p w:rsidR="00D719AD" w:rsidRPr="00D719AD" w:rsidRDefault="00D719AD" w:rsidP="00D719AD">
            <w:pPr>
              <w:spacing w:after="120"/>
              <w:jc w:val="both"/>
              <w:rPr>
                <w:rFonts w:ascii="Arial Narrow" w:eastAsia="Times New Roman" w:hAnsi="Arial Narrow" w:cs="Times New Roman"/>
                <w:lang w:eastAsia="fr-FR"/>
              </w:rPr>
            </w:pPr>
            <w:r w:rsidRPr="00D719AD">
              <w:rPr>
                <w:rFonts w:ascii="Arial Narrow" w:eastAsia="Times New Roman" w:hAnsi="Arial Narrow" w:cs="Times New Roman"/>
                <w:lang w:eastAsia="fr-FR"/>
              </w:rPr>
              <w:t>Ce prix rémunère dans les conditions générales prévues au contrat, les remblais de latérite au droit des murs et des amorces de poteaux des fondations tels qu’ils sont décrits dans le CCTP</w:t>
            </w:r>
          </w:p>
          <w:p w:rsidR="00D719AD" w:rsidRPr="00D719AD" w:rsidRDefault="00D719AD" w:rsidP="00EB0F1D">
            <w:pPr>
              <w:suppressAutoHyphens/>
              <w:autoSpaceDN w:val="0"/>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 xml:space="preserve">Le mètre cube à </w:t>
            </w:r>
            <w:r w:rsidR="00EB0F1D">
              <w:rPr>
                <w:rFonts w:ascii="Arial Narrow" w:eastAsia="Times New Roman" w:hAnsi="Arial Narrow" w:cs="Times New Roman"/>
                <w:b/>
                <w:i/>
                <w:lang w:eastAsia="fr-FR"/>
              </w:rPr>
              <w:t>………………………..</w:t>
            </w:r>
            <w:r w:rsidRPr="00D719AD">
              <w:rPr>
                <w:rFonts w:ascii="Arial Narrow" w:eastAsia="Times New Roman" w:hAnsi="Arial Narrow" w:cs="Times New Roman"/>
                <w:b/>
                <w:lang w:eastAsia="fr-FR"/>
              </w:rPr>
              <w:t xml:space="preserve"> Francs CFA</w:t>
            </w:r>
          </w:p>
        </w:tc>
        <w:tc>
          <w:tcPr>
            <w:tcW w:w="585"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m</w:t>
            </w:r>
            <w:r w:rsidRPr="00D719AD">
              <w:rPr>
                <w:rFonts w:ascii="Arial Narrow" w:eastAsia="Times New Roman" w:hAnsi="Arial Narrow" w:cs="Times New Roman"/>
                <w:vertAlign w:val="superscript"/>
                <w:lang w:eastAsia="fr-FR"/>
              </w:rPr>
              <w:t>3</w:t>
            </w:r>
          </w:p>
        </w:tc>
        <w:tc>
          <w:tcPr>
            <w:tcW w:w="842"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tc>
      </w:tr>
      <w:tr w:rsidR="00D719AD" w:rsidRPr="00D719AD" w:rsidTr="00D719AD">
        <w:trPr>
          <w:jc w:val="center"/>
        </w:trPr>
        <w:tc>
          <w:tcPr>
            <w:tcW w:w="390"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301</w:t>
            </w:r>
          </w:p>
        </w:tc>
        <w:tc>
          <w:tcPr>
            <w:tcW w:w="3183" w:type="pct"/>
          </w:tcPr>
          <w:p w:rsidR="00D719AD" w:rsidRPr="00D719AD" w:rsidRDefault="00D719AD" w:rsidP="00D719AD">
            <w:pPr>
              <w:suppressAutoHyphens/>
              <w:autoSpaceDN w:val="0"/>
              <w:jc w:val="center"/>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Béton de propreté (ép. 5cm minimum) dosé à 150 kg/m3</w:t>
            </w:r>
          </w:p>
          <w:p w:rsidR="00D719AD" w:rsidRPr="00D719AD" w:rsidRDefault="00D719AD" w:rsidP="00D719AD">
            <w:pPr>
              <w:spacing w:after="120"/>
              <w:jc w:val="both"/>
              <w:rPr>
                <w:rFonts w:ascii="Arial Narrow" w:eastAsia="Times New Roman" w:hAnsi="Arial Narrow" w:cs="Times New Roman"/>
                <w:lang w:eastAsia="fr-FR"/>
              </w:rPr>
            </w:pPr>
            <w:r w:rsidRPr="00D719AD">
              <w:rPr>
                <w:rFonts w:ascii="Arial Narrow" w:eastAsia="Times New Roman" w:hAnsi="Arial Narrow" w:cs="Times New Roman"/>
                <w:lang w:eastAsia="fr-FR"/>
              </w:rPr>
              <w:t>Ce prix rémunère dans les conditions générales prévues au contrat, la fourniture et la mise en œuvre du béton de propreté dosé à 150 kg/m3 pour nivellement des fonds des fouilles tels qu’ils sont décrits dans le CCTP</w:t>
            </w:r>
          </w:p>
          <w:p w:rsidR="00D719AD" w:rsidRPr="00D719AD" w:rsidRDefault="00D719AD" w:rsidP="00D719AD">
            <w:pPr>
              <w:suppressAutoHyphens/>
              <w:autoSpaceDN w:val="0"/>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 xml:space="preserve">Le mètre cube à </w:t>
            </w:r>
            <w:r w:rsidR="00F7410C">
              <w:rPr>
                <w:rFonts w:ascii="Arial Narrow" w:eastAsia="Times New Roman" w:hAnsi="Arial Narrow" w:cs="Times New Roman"/>
                <w:b/>
                <w:i/>
                <w:lang w:eastAsia="fr-FR"/>
              </w:rPr>
              <w:t>……………………</w:t>
            </w:r>
            <w:r w:rsidRPr="00D719AD">
              <w:rPr>
                <w:rFonts w:ascii="Arial Narrow" w:eastAsia="Times New Roman" w:hAnsi="Arial Narrow" w:cs="Times New Roman"/>
                <w:b/>
                <w:i/>
                <w:lang w:eastAsia="fr-FR"/>
              </w:rPr>
              <w:t xml:space="preserve"> </w:t>
            </w:r>
            <w:r w:rsidRPr="00D719AD">
              <w:rPr>
                <w:rFonts w:ascii="Arial Narrow" w:eastAsia="Times New Roman" w:hAnsi="Arial Narrow" w:cs="Times New Roman"/>
                <w:b/>
                <w:lang w:eastAsia="fr-FR"/>
              </w:rPr>
              <w:t>Francs CFA</w:t>
            </w:r>
          </w:p>
          <w:p w:rsidR="00D719AD" w:rsidRPr="00D719AD" w:rsidRDefault="00D719AD" w:rsidP="00D719AD">
            <w:pPr>
              <w:suppressAutoHyphens/>
              <w:autoSpaceDN w:val="0"/>
              <w:jc w:val="center"/>
              <w:textAlignment w:val="baseline"/>
              <w:rPr>
                <w:rFonts w:ascii="Arial Narrow" w:eastAsia="Times New Roman" w:hAnsi="Arial Narrow" w:cs="Times New Roman"/>
                <w:b/>
                <w:lang w:eastAsia="fr-FR"/>
              </w:rPr>
            </w:pPr>
          </w:p>
        </w:tc>
        <w:tc>
          <w:tcPr>
            <w:tcW w:w="585"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m</w:t>
            </w:r>
            <w:r w:rsidRPr="00D719AD">
              <w:rPr>
                <w:rFonts w:ascii="Arial Narrow" w:eastAsia="Times New Roman" w:hAnsi="Arial Narrow" w:cs="Times New Roman"/>
                <w:vertAlign w:val="superscript"/>
                <w:lang w:eastAsia="fr-FR"/>
              </w:rPr>
              <w:t>3</w:t>
            </w:r>
          </w:p>
        </w:tc>
        <w:tc>
          <w:tcPr>
            <w:tcW w:w="842" w:type="pct"/>
          </w:tcPr>
          <w:p w:rsidR="00D719AD" w:rsidRPr="00D719AD" w:rsidRDefault="00D719AD" w:rsidP="00D719AD">
            <w:pPr>
              <w:spacing w:after="160" w:line="259" w:lineRule="auto"/>
              <w:jc w:val="center"/>
              <w:rPr>
                <w:rFonts w:ascii="Arial Narrow" w:eastAsia="Times New Roman" w:hAnsi="Arial Narrow" w:cs="Times New Roman"/>
                <w:lang w:eastAsia="fr-FR"/>
              </w:rPr>
            </w:pPr>
          </w:p>
        </w:tc>
      </w:tr>
      <w:tr w:rsidR="00D719AD" w:rsidRPr="00D719AD" w:rsidTr="00D719AD">
        <w:trPr>
          <w:jc w:val="center"/>
        </w:trPr>
        <w:tc>
          <w:tcPr>
            <w:tcW w:w="390"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302</w:t>
            </w:r>
          </w:p>
        </w:tc>
        <w:tc>
          <w:tcPr>
            <w:tcW w:w="3183" w:type="pct"/>
          </w:tcPr>
          <w:p w:rsidR="00D719AD" w:rsidRPr="00D719AD" w:rsidRDefault="00D719AD" w:rsidP="00D719AD">
            <w:pPr>
              <w:suppressAutoHyphens/>
              <w:autoSpaceDN w:val="0"/>
              <w:jc w:val="center"/>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Mur de fondation en Agglos de 20x20x40 bourrés, hauteur 80 cm minimum</w:t>
            </w:r>
          </w:p>
          <w:p w:rsidR="00D719AD" w:rsidRPr="00D719AD" w:rsidRDefault="00D719AD" w:rsidP="00D719AD">
            <w:pPr>
              <w:spacing w:after="120"/>
              <w:jc w:val="both"/>
              <w:rPr>
                <w:rFonts w:ascii="Arial Narrow" w:eastAsia="Times New Roman" w:hAnsi="Arial Narrow" w:cs="Times New Roman"/>
                <w:lang w:eastAsia="fr-FR"/>
              </w:rPr>
            </w:pPr>
            <w:r w:rsidRPr="00D719AD">
              <w:rPr>
                <w:rFonts w:ascii="Arial Narrow" w:eastAsia="Times New Roman" w:hAnsi="Arial Narrow" w:cs="Times New Roman"/>
                <w:lang w:eastAsia="fr-FR"/>
              </w:rPr>
              <w:t>Ce prix rémunère dans les conditions générales prévues au contrat, la mise en œuvre des agglos de 20x20x40 bourrés au béton dosé à 150 kg/m3 pour murs de fondation tels qu’ils sont décrits dans le CCTP.</w:t>
            </w:r>
          </w:p>
          <w:p w:rsidR="00D719AD" w:rsidRPr="00D719AD" w:rsidRDefault="00D719AD" w:rsidP="00F7410C">
            <w:pPr>
              <w:suppressAutoHyphens/>
              <w:autoSpaceDN w:val="0"/>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 xml:space="preserve">Le mètre carré à </w:t>
            </w:r>
            <w:r w:rsidR="00F7410C">
              <w:rPr>
                <w:rFonts w:ascii="Arial Narrow" w:eastAsia="Times New Roman" w:hAnsi="Arial Narrow" w:cs="Times New Roman"/>
                <w:b/>
                <w:i/>
                <w:lang w:eastAsia="fr-FR"/>
              </w:rPr>
              <w:t>………………………….</w:t>
            </w:r>
            <w:r w:rsidRPr="00D719AD">
              <w:rPr>
                <w:rFonts w:ascii="Arial Narrow" w:eastAsia="Times New Roman" w:hAnsi="Arial Narrow" w:cs="Times New Roman"/>
                <w:b/>
                <w:lang w:eastAsia="fr-FR"/>
              </w:rPr>
              <w:t xml:space="preserve"> Francs CFA</w:t>
            </w:r>
          </w:p>
        </w:tc>
        <w:tc>
          <w:tcPr>
            <w:tcW w:w="585"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m²</w:t>
            </w:r>
          </w:p>
        </w:tc>
        <w:tc>
          <w:tcPr>
            <w:tcW w:w="842"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tc>
      </w:tr>
      <w:tr w:rsidR="00D719AD" w:rsidRPr="00D719AD" w:rsidTr="00D719AD">
        <w:trPr>
          <w:jc w:val="center"/>
        </w:trPr>
        <w:tc>
          <w:tcPr>
            <w:tcW w:w="390"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303</w:t>
            </w:r>
          </w:p>
        </w:tc>
        <w:tc>
          <w:tcPr>
            <w:tcW w:w="3183" w:type="pct"/>
          </w:tcPr>
          <w:p w:rsidR="00D719AD" w:rsidRPr="00D719AD" w:rsidRDefault="00D719AD" w:rsidP="00D719AD">
            <w:pPr>
              <w:suppressAutoHyphens/>
              <w:autoSpaceDN w:val="0"/>
              <w:jc w:val="center"/>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Béton armé dosé à 350kg/m3 pour Amorces poteaux, semelles et chainages bas</w:t>
            </w:r>
          </w:p>
          <w:p w:rsidR="00D719AD" w:rsidRPr="00D719AD" w:rsidRDefault="00D719AD" w:rsidP="00D719AD">
            <w:pPr>
              <w:spacing w:after="120"/>
              <w:jc w:val="both"/>
              <w:rPr>
                <w:rFonts w:ascii="Arial Narrow" w:eastAsia="Times New Roman" w:hAnsi="Arial Narrow" w:cs="Times New Roman"/>
                <w:lang w:eastAsia="fr-FR"/>
              </w:rPr>
            </w:pPr>
            <w:r w:rsidRPr="00D719AD">
              <w:rPr>
                <w:rFonts w:ascii="Arial Narrow" w:eastAsia="Times New Roman" w:hAnsi="Arial Narrow" w:cs="Times New Roman"/>
                <w:lang w:eastAsia="fr-FR"/>
              </w:rPr>
              <w:t>Ce prix rémunère dans les conditions générales prévues au contrat, la fourniture et la mise en œuvre du béton armé dosé à 350 kg/m3 pour semelles, amorces des poteaux, longrines et chaînages tels qu’ils sont décrits dans le CCTP.</w:t>
            </w:r>
          </w:p>
          <w:p w:rsidR="00D719AD" w:rsidRPr="00D719AD" w:rsidRDefault="00D719AD" w:rsidP="00F7410C">
            <w:pPr>
              <w:spacing w:after="120"/>
              <w:jc w:val="both"/>
              <w:rPr>
                <w:rFonts w:ascii="Arial Narrow" w:eastAsia="Times New Roman" w:hAnsi="Arial Narrow" w:cs="Times New Roman"/>
                <w:lang w:eastAsia="fr-FR"/>
              </w:rPr>
            </w:pPr>
            <w:r w:rsidRPr="00D719AD">
              <w:rPr>
                <w:rFonts w:ascii="Arial Narrow" w:eastAsia="Times New Roman" w:hAnsi="Arial Narrow" w:cs="Times New Roman"/>
                <w:b/>
                <w:lang w:eastAsia="fr-FR"/>
              </w:rPr>
              <w:t xml:space="preserve">Le mètre cube à </w:t>
            </w:r>
            <w:r w:rsidR="00F7410C">
              <w:rPr>
                <w:rFonts w:ascii="Arial Narrow" w:eastAsia="Times New Roman" w:hAnsi="Arial Narrow" w:cs="Times New Roman"/>
                <w:b/>
                <w:lang w:eastAsia="fr-FR"/>
              </w:rPr>
              <w:t>……………………….</w:t>
            </w:r>
            <w:r w:rsidRPr="00D719AD">
              <w:rPr>
                <w:rFonts w:ascii="Arial Narrow" w:eastAsia="Times New Roman" w:hAnsi="Arial Narrow" w:cs="Times New Roman"/>
                <w:b/>
                <w:lang w:eastAsia="fr-FR"/>
              </w:rPr>
              <w:t xml:space="preserve"> Francs CFA</w:t>
            </w:r>
          </w:p>
        </w:tc>
        <w:tc>
          <w:tcPr>
            <w:tcW w:w="585"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m</w:t>
            </w:r>
            <w:r w:rsidRPr="00D719AD">
              <w:rPr>
                <w:rFonts w:ascii="Arial Narrow" w:eastAsia="Times New Roman" w:hAnsi="Arial Narrow" w:cs="Times New Roman"/>
                <w:vertAlign w:val="superscript"/>
                <w:lang w:eastAsia="fr-FR"/>
              </w:rPr>
              <w:t>3</w:t>
            </w:r>
          </w:p>
        </w:tc>
        <w:tc>
          <w:tcPr>
            <w:tcW w:w="842"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tc>
      </w:tr>
      <w:tr w:rsidR="00D719AD" w:rsidRPr="00D719AD" w:rsidTr="00D719AD">
        <w:trPr>
          <w:jc w:val="center"/>
        </w:trPr>
        <w:tc>
          <w:tcPr>
            <w:tcW w:w="390"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304</w:t>
            </w:r>
          </w:p>
        </w:tc>
        <w:tc>
          <w:tcPr>
            <w:tcW w:w="3183" w:type="pct"/>
          </w:tcPr>
          <w:p w:rsidR="00D719AD" w:rsidRPr="00D719AD" w:rsidRDefault="00D719AD" w:rsidP="00D719AD">
            <w:pPr>
              <w:suppressAutoHyphens/>
              <w:autoSpaceDN w:val="0"/>
              <w:jc w:val="center"/>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 xml:space="preserve">Dallage en béton armé (ép. </w:t>
            </w:r>
            <w:smartTag w:uri="urn:schemas-microsoft-com:office:smarttags" w:element="metricconverter">
              <w:smartTagPr>
                <w:attr w:name="ProductID" w:val="8 cm"/>
              </w:smartTagPr>
              <w:r w:rsidRPr="00D719AD">
                <w:rPr>
                  <w:rFonts w:ascii="Arial Narrow" w:eastAsia="Times New Roman" w:hAnsi="Arial Narrow" w:cs="Times New Roman"/>
                  <w:b/>
                  <w:lang w:eastAsia="fr-FR"/>
                </w:rPr>
                <w:t>8 cm</w:t>
              </w:r>
            </w:smartTag>
            <w:r w:rsidRPr="00D719AD">
              <w:rPr>
                <w:rFonts w:ascii="Arial Narrow" w:eastAsia="Times New Roman" w:hAnsi="Arial Narrow" w:cs="Times New Roman"/>
                <w:b/>
                <w:lang w:eastAsia="fr-FR"/>
              </w:rPr>
              <w:t>) dosé à 250 kg/m3</w:t>
            </w:r>
          </w:p>
          <w:p w:rsidR="00D719AD" w:rsidRPr="00D719AD" w:rsidRDefault="00D719AD" w:rsidP="00D719AD">
            <w:pPr>
              <w:spacing w:after="120"/>
              <w:jc w:val="both"/>
              <w:rPr>
                <w:rFonts w:ascii="Arial Narrow" w:eastAsia="Times New Roman" w:hAnsi="Arial Narrow" w:cs="Times New Roman"/>
                <w:lang w:eastAsia="fr-FR"/>
              </w:rPr>
            </w:pPr>
            <w:r w:rsidRPr="00D719AD">
              <w:rPr>
                <w:rFonts w:ascii="Arial Narrow" w:eastAsia="Times New Roman" w:hAnsi="Arial Narrow" w:cs="Times New Roman"/>
                <w:lang w:eastAsia="fr-FR"/>
              </w:rPr>
              <w:t>Ce prix rémunère dans les conditions générales prévues au contrat, la fourniture et la mise en œuvre  d’une couche de sable ép=5cm  sur du remblai compacté, ensuite d’un film polyane et d’un béton légèrement armé de fer de 6 de maille 40x40 cm dosé à 250 kg/m3 pour dallage du sol d’épaisseur 8cm y compris joints secs d'isolement surface maxi 25 m² tels qu’ils sont décrits dans le CCTP.</w:t>
            </w:r>
          </w:p>
          <w:p w:rsidR="00D719AD" w:rsidRPr="00D719AD" w:rsidRDefault="00D719AD" w:rsidP="00F7410C">
            <w:pPr>
              <w:suppressAutoHyphens/>
              <w:autoSpaceDN w:val="0"/>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 xml:space="preserve">Le mètre cube  à </w:t>
            </w:r>
            <w:r w:rsidR="00F7410C">
              <w:rPr>
                <w:rFonts w:ascii="Arial Narrow" w:eastAsia="Times New Roman" w:hAnsi="Arial Narrow" w:cs="Times New Roman"/>
                <w:b/>
                <w:i/>
                <w:lang w:eastAsia="fr-FR"/>
              </w:rPr>
              <w:t>……………………………</w:t>
            </w:r>
            <w:r w:rsidRPr="00D719AD">
              <w:rPr>
                <w:rFonts w:ascii="Arial Narrow" w:eastAsia="Times New Roman" w:hAnsi="Arial Narrow" w:cs="Times New Roman"/>
                <w:b/>
                <w:lang w:eastAsia="fr-FR"/>
              </w:rPr>
              <w:t xml:space="preserve"> Francs CFA</w:t>
            </w:r>
          </w:p>
        </w:tc>
        <w:tc>
          <w:tcPr>
            <w:tcW w:w="585"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m</w:t>
            </w:r>
            <w:r w:rsidRPr="00D719AD">
              <w:rPr>
                <w:rFonts w:ascii="Arial Narrow" w:eastAsia="Times New Roman" w:hAnsi="Arial Narrow" w:cs="Times New Roman"/>
                <w:vertAlign w:val="superscript"/>
                <w:lang w:eastAsia="fr-FR"/>
              </w:rPr>
              <w:t>3</w:t>
            </w:r>
          </w:p>
        </w:tc>
        <w:tc>
          <w:tcPr>
            <w:tcW w:w="842"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tc>
      </w:tr>
      <w:tr w:rsidR="00D719AD" w:rsidRPr="00D719AD" w:rsidTr="00D719AD">
        <w:trPr>
          <w:jc w:val="center"/>
        </w:trPr>
        <w:tc>
          <w:tcPr>
            <w:tcW w:w="390"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401</w:t>
            </w:r>
          </w:p>
        </w:tc>
        <w:tc>
          <w:tcPr>
            <w:tcW w:w="3183" w:type="pct"/>
          </w:tcPr>
          <w:p w:rsidR="00D719AD" w:rsidRPr="00D719AD" w:rsidRDefault="00D719AD" w:rsidP="00D719AD">
            <w:pPr>
              <w:suppressAutoHyphens/>
              <w:autoSpaceDN w:val="0"/>
              <w:jc w:val="center"/>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Maçonnerie en Agglos creux de 15x20x40</w:t>
            </w:r>
          </w:p>
          <w:p w:rsidR="00D719AD" w:rsidRPr="00D719AD" w:rsidRDefault="00D719AD" w:rsidP="00D719AD">
            <w:pPr>
              <w:spacing w:after="120"/>
              <w:jc w:val="both"/>
              <w:rPr>
                <w:rFonts w:ascii="Arial Narrow" w:eastAsia="Times New Roman" w:hAnsi="Arial Narrow" w:cs="Times New Roman"/>
                <w:lang w:eastAsia="fr-FR"/>
              </w:rPr>
            </w:pPr>
            <w:r w:rsidRPr="00D719AD">
              <w:rPr>
                <w:rFonts w:ascii="Arial Narrow" w:eastAsia="Times New Roman" w:hAnsi="Arial Narrow" w:cs="Times New Roman"/>
                <w:lang w:eastAsia="fr-FR"/>
              </w:rPr>
              <w:lastRenderedPageBreak/>
              <w:t>Ce prix rémunère dans les conditions générales prévues au contrat, la mise en œuvre des agglos de 15x20x40 jointoyés au mortier de ciment dosé à 350 Kg/m3 pour murs tels qu’ils sont décrits dans le CCTP.</w:t>
            </w:r>
          </w:p>
          <w:p w:rsidR="00D719AD" w:rsidRPr="00D719AD" w:rsidRDefault="00D719AD" w:rsidP="00F7410C">
            <w:pPr>
              <w:suppressAutoHyphens/>
              <w:autoSpaceDN w:val="0"/>
              <w:textAlignment w:val="baseline"/>
              <w:rPr>
                <w:rFonts w:ascii="Arial Narrow" w:eastAsia="Times New Roman" w:hAnsi="Arial Narrow" w:cs="Times New Roman"/>
                <w:b/>
                <w:lang w:eastAsia="fr-FR"/>
              </w:rPr>
            </w:pPr>
            <w:r w:rsidRPr="00D719AD">
              <w:rPr>
                <w:rFonts w:ascii="Arial Narrow" w:eastAsia="Times New Roman" w:hAnsi="Arial Narrow" w:cs="Times New Roman"/>
                <w:lang w:eastAsia="fr-FR"/>
              </w:rPr>
              <w:t xml:space="preserve"> </w:t>
            </w:r>
            <w:r w:rsidRPr="00D719AD">
              <w:rPr>
                <w:rFonts w:ascii="Arial Narrow" w:eastAsia="Times New Roman" w:hAnsi="Arial Narrow" w:cs="Times New Roman"/>
                <w:b/>
                <w:lang w:eastAsia="fr-FR"/>
              </w:rPr>
              <w:t xml:space="preserve">Le mètre carré à </w:t>
            </w:r>
            <w:r w:rsidR="00F7410C">
              <w:rPr>
                <w:rFonts w:ascii="Arial Narrow" w:eastAsia="Times New Roman" w:hAnsi="Arial Narrow" w:cs="Times New Roman"/>
                <w:b/>
                <w:i/>
                <w:lang w:eastAsia="fr-FR"/>
              </w:rPr>
              <w:t>……………………….</w:t>
            </w:r>
            <w:r w:rsidRPr="00D719AD">
              <w:rPr>
                <w:rFonts w:ascii="Arial Narrow" w:eastAsia="Times New Roman" w:hAnsi="Arial Narrow" w:cs="Times New Roman"/>
                <w:b/>
                <w:i/>
                <w:lang w:eastAsia="fr-FR"/>
              </w:rPr>
              <w:t xml:space="preserve"> </w:t>
            </w:r>
            <w:r w:rsidRPr="00D719AD">
              <w:rPr>
                <w:rFonts w:ascii="Arial Narrow" w:eastAsia="Times New Roman" w:hAnsi="Arial Narrow" w:cs="Times New Roman"/>
                <w:b/>
                <w:lang w:eastAsia="fr-FR"/>
              </w:rPr>
              <w:t>Francs CFA</w:t>
            </w:r>
          </w:p>
        </w:tc>
        <w:tc>
          <w:tcPr>
            <w:tcW w:w="585"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m²</w:t>
            </w:r>
          </w:p>
        </w:tc>
        <w:tc>
          <w:tcPr>
            <w:tcW w:w="842"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tc>
      </w:tr>
      <w:tr w:rsidR="00D719AD" w:rsidRPr="00D719AD" w:rsidTr="00D719AD">
        <w:trPr>
          <w:jc w:val="center"/>
        </w:trPr>
        <w:tc>
          <w:tcPr>
            <w:tcW w:w="390"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lastRenderedPageBreak/>
              <w:t>402</w:t>
            </w:r>
          </w:p>
        </w:tc>
        <w:tc>
          <w:tcPr>
            <w:tcW w:w="3183" w:type="pct"/>
          </w:tcPr>
          <w:p w:rsidR="00D719AD" w:rsidRPr="00D719AD" w:rsidRDefault="00D719AD" w:rsidP="00D719AD">
            <w:pPr>
              <w:suppressAutoHyphens/>
              <w:autoSpaceDN w:val="0"/>
              <w:jc w:val="center"/>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Béton armé pour poteaux, assises de fenêtres ou claustra, linteaux, poutres et chaînages</w:t>
            </w:r>
          </w:p>
          <w:p w:rsidR="00D719AD" w:rsidRPr="00D719AD" w:rsidRDefault="00D719AD" w:rsidP="00D719AD">
            <w:pPr>
              <w:spacing w:after="120"/>
              <w:jc w:val="both"/>
              <w:rPr>
                <w:rFonts w:ascii="Arial Narrow" w:eastAsia="Times New Roman" w:hAnsi="Arial Narrow" w:cs="Times New Roman"/>
                <w:lang w:eastAsia="fr-FR"/>
              </w:rPr>
            </w:pPr>
            <w:r w:rsidRPr="00D719AD">
              <w:rPr>
                <w:rFonts w:ascii="Arial Narrow" w:eastAsia="Times New Roman" w:hAnsi="Arial Narrow" w:cs="Times New Roman"/>
                <w:lang w:eastAsia="fr-FR"/>
              </w:rPr>
              <w:t>Ce prix rémunère dans les conditions générales prévues au contrat, la fourniture et la mise en œuvre d’un béton dosé à 350 kg/m3 pour Poteaux tels qu’ils sont décrits dans le CCTP.</w:t>
            </w:r>
          </w:p>
          <w:p w:rsidR="00D719AD" w:rsidRPr="00D719AD" w:rsidRDefault="00D719AD" w:rsidP="00F7410C">
            <w:pPr>
              <w:suppressAutoHyphens/>
              <w:autoSpaceDN w:val="0"/>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 xml:space="preserve">Le mètre cube à </w:t>
            </w:r>
            <w:r w:rsidR="00F7410C">
              <w:rPr>
                <w:rFonts w:ascii="Arial Narrow" w:eastAsia="Times New Roman" w:hAnsi="Arial Narrow" w:cs="Times New Roman"/>
                <w:b/>
                <w:i/>
                <w:lang w:eastAsia="fr-FR"/>
              </w:rPr>
              <w:t>…………………</w:t>
            </w:r>
            <w:r w:rsidRPr="00D719AD">
              <w:rPr>
                <w:rFonts w:ascii="Arial Narrow" w:eastAsia="Times New Roman" w:hAnsi="Arial Narrow" w:cs="Times New Roman"/>
                <w:b/>
                <w:lang w:eastAsia="fr-FR"/>
              </w:rPr>
              <w:t xml:space="preserve"> Francs CFA</w:t>
            </w:r>
          </w:p>
        </w:tc>
        <w:tc>
          <w:tcPr>
            <w:tcW w:w="585"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m</w:t>
            </w:r>
            <w:r w:rsidRPr="00D719AD">
              <w:rPr>
                <w:rFonts w:ascii="Arial Narrow" w:eastAsia="Times New Roman" w:hAnsi="Arial Narrow" w:cs="Times New Roman"/>
                <w:vertAlign w:val="superscript"/>
                <w:lang w:eastAsia="fr-FR"/>
              </w:rPr>
              <w:t>3</w:t>
            </w:r>
          </w:p>
        </w:tc>
        <w:tc>
          <w:tcPr>
            <w:tcW w:w="842"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tc>
      </w:tr>
      <w:tr w:rsidR="00D719AD" w:rsidRPr="00D719AD" w:rsidTr="00D719AD">
        <w:trPr>
          <w:jc w:val="center"/>
        </w:trPr>
        <w:tc>
          <w:tcPr>
            <w:tcW w:w="390"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403</w:t>
            </w:r>
          </w:p>
        </w:tc>
        <w:tc>
          <w:tcPr>
            <w:tcW w:w="3183" w:type="pct"/>
          </w:tcPr>
          <w:p w:rsidR="00D719AD" w:rsidRPr="00D719AD" w:rsidRDefault="00D719AD" w:rsidP="00D719AD">
            <w:pPr>
              <w:suppressAutoHyphens/>
              <w:autoSpaceDN w:val="0"/>
              <w:jc w:val="center"/>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Enduit au mortier de ciment</w:t>
            </w:r>
          </w:p>
          <w:p w:rsidR="00D719AD" w:rsidRPr="00D719AD" w:rsidRDefault="00D719AD" w:rsidP="00D719AD">
            <w:pPr>
              <w:spacing w:after="120"/>
              <w:jc w:val="both"/>
              <w:rPr>
                <w:rFonts w:ascii="Arial Narrow" w:eastAsia="Times New Roman" w:hAnsi="Arial Narrow" w:cs="Times New Roman"/>
                <w:lang w:eastAsia="fr-FR"/>
              </w:rPr>
            </w:pPr>
            <w:r w:rsidRPr="00D719AD">
              <w:rPr>
                <w:rFonts w:ascii="Arial Narrow" w:eastAsia="Times New Roman" w:hAnsi="Arial Narrow" w:cs="Times New Roman"/>
                <w:lang w:eastAsia="fr-FR"/>
              </w:rPr>
              <w:t>Ce prix rémunère dans les conditions générales prévues au contrat, la mise en œuvre des enduits suivant trois couches de mortier de ciment sur murs intérieur et extérieur tels qu’ils sont décrits dans le CCTP.</w:t>
            </w:r>
          </w:p>
          <w:p w:rsidR="00D719AD" w:rsidRPr="00D719AD" w:rsidRDefault="00D719AD" w:rsidP="00F7410C">
            <w:pPr>
              <w:suppressAutoHyphens/>
              <w:autoSpaceDN w:val="0"/>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 xml:space="preserve">Le mètre carré à </w:t>
            </w:r>
            <w:r w:rsidR="00F7410C">
              <w:rPr>
                <w:rFonts w:ascii="Arial Narrow" w:eastAsia="Times New Roman" w:hAnsi="Arial Narrow" w:cs="Times New Roman"/>
                <w:b/>
                <w:i/>
                <w:lang w:eastAsia="fr-FR"/>
              </w:rPr>
              <w:t>…………………..</w:t>
            </w:r>
            <w:r w:rsidRPr="00D719AD">
              <w:rPr>
                <w:rFonts w:ascii="Arial Narrow" w:eastAsia="Times New Roman" w:hAnsi="Arial Narrow" w:cs="Times New Roman"/>
                <w:b/>
                <w:lang w:eastAsia="fr-FR"/>
              </w:rPr>
              <w:t xml:space="preserve"> Francs CFA</w:t>
            </w:r>
          </w:p>
        </w:tc>
        <w:tc>
          <w:tcPr>
            <w:tcW w:w="585"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m²</w:t>
            </w:r>
          </w:p>
        </w:tc>
        <w:tc>
          <w:tcPr>
            <w:tcW w:w="842"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tc>
      </w:tr>
      <w:tr w:rsidR="00D719AD" w:rsidRPr="00D719AD" w:rsidTr="00D719AD">
        <w:trPr>
          <w:jc w:val="center"/>
        </w:trPr>
        <w:tc>
          <w:tcPr>
            <w:tcW w:w="390"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404</w:t>
            </w:r>
          </w:p>
        </w:tc>
        <w:tc>
          <w:tcPr>
            <w:tcW w:w="3183" w:type="pct"/>
          </w:tcPr>
          <w:p w:rsidR="00D719AD" w:rsidRPr="00D719AD" w:rsidRDefault="00D719AD" w:rsidP="00D719AD">
            <w:pPr>
              <w:suppressAutoHyphens/>
              <w:autoSpaceDN w:val="0"/>
              <w:jc w:val="center"/>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Tableau mural</w:t>
            </w:r>
            <w:r w:rsidRPr="00D719AD">
              <w:rPr>
                <w:rFonts w:ascii="Arial Narrow" w:eastAsia="Times New Roman" w:hAnsi="Arial Narrow" w:cs="Times New Roman"/>
                <w:lang w:eastAsia="fr-FR"/>
              </w:rPr>
              <w:t xml:space="preserve"> </w:t>
            </w:r>
            <w:r w:rsidRPr="00D719AD">
              <w:rPr>
                <w:rFonts w:ascii="Arial Narrow" w:eastAsia="Times New Roman" w:hAnsi="Arial Narrow" w:cs="Times New Roman"/>
                <w:b/>
                <w:lang w:eastAsia="fr-FR"/>
              </w:rPr>
              <w:t>armé d’un grillage fin</w:t>
            </w:r>
          </w:p>
          <w:p w:rsidR="00D719AD" w:rsidRPr="00D719AD" w:rsidRDefault="00D719AD" w:rsidP="00D719AD">
            <w:pPr>
              <w:spacing w:after="120"/>
              <w:jc w:val="both"/>
              <w:rPr>
                <w:rFonts w:ascii="Arial Narrow" w:eastAsia="Times New Roman" w:hAnsi="Arial Narrow" w:cs="Times New Roman"/>
                <w:lang w:eastAsia="fr-FR"/>
              </w:rPr>
            </w:pPr>
            <w:r w:rsidRPr="00D719AD">
              <w:rPr>
                <w:rFonts w:ascii="Arial Narrow" w:eastAsia="Times New Roman" w:hAnsi="Arial Narrow" w:cs="Times New Roman"/>
                <w:lang w:eastAsia="fr-FR"/>
              </w:rPr>
              <w:t>Ce prix rémunère dans les conditions générales prévues au contrat, la fourniture et la mise en œuvre  d’un tableau mural  tels qu’ils sont décrits  dans le CCTP.</w:t>
            </w:r>
          </w:p>
          <w:p w:rsidR="00D719AD" w:rsidRPr="00D719AD" w:rsidRDefault="00D719AD" w:rsidP="00F7410C">
            <w:pPr>
              <w:suppressAutoHyphens/>
              <w:autoSpaceDN w:val="0"/>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 xml:space="preserve">L’Unité à </w:t>
            </w:r>
            <w:r w:rsidR="00F7410C">
              <w:rPr>
                <w:rFonts w:ascii="Arial Narrow" w:eastAsia="Times New Roman" w:hAnsi="Arial Narrow" w:cs="Times New Roman"/>
                <w:b/>
                <w:i/>
                <w:lang w:eastAsia="fr-FR"/>
              </w:rPr>
              <w:t>…………………….</w:t>
            </w:r>
            <w:r w:rsidR="00F7410C">
              <w:rPr>
                <w:rFonts w:ascii="Arial Narrow" w:eastAsia="Times New Roman" w:hAnsi="Arial Narrow" w:cs="Times New Roman"/>
                <w:b/>
                <w:lang w:eastAsia="fr-FR"/>
              </w:rPr>
              <w:t>Francs CFA</w:t>
            </w:r>
          </w:p>
        </w:tc>
        <w:tc>
          <w:tcPr>
            <w:tcW w:w="585"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U</w:t>
            </w:r>
          </w:p>
        </w:tc>
        <w:tc>
          <w:tcPr>
            <w:tcW w:w="842"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tc>
      </w:tr>
      <w:tr w:rsidR="00D719AD" w:rsidRPr="00D719AD" w:rsidTr="00D719AD">
        <w:trPr>
          <w:jc w:val="center"/>
        </w:trPr>
        <w:tc>
          <w:tcPr>
            <w:tcW w:w="390"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405</w:t>
            </w:r>
          </w:p>
        </w:tc>
        <w:tc>
          <w:tcPr>
            <w:tcW w:w="3183" w:type="pct"/>
          </w:tcPr>
          <w:p w:rsidR="00D719AD" w:rsidRPr="00D719AD" w:rsidRDefault="00D719AD" w:rsidP="00D719AD">
            <w:pPr>
              <w:suppressAutoHyphens/>
              <w:autoSpaceDN w:val="0"/>
              <w:jc w:val="center"/>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Estrade</w:t>
            </w:r>
          </w:p>
          <w:p w:rsidR="00D719AD" w:rsidRPr="00D719AD" w:rsidRDefault="00D719AD" w:rsidP="00D719AD">
            <w:pPr>
              <w:spacing w:after="120"/>
              <w:jc w:val="both"/>
              <w:rPr>
                <w:rFonts w:ascii="Arial Narrow" w:eastAsia="Times New Roman" w:hAnsi="Arial Narrow" w:cs="Times New Roman"/>
                <w:lang w:eastAsia="fr-FR"/>
              </w:rPr>
            </w:pPr>
            <w:r w:rsidRPr="00D719AD">
              <w:rPr>
                <w:rFonts w:ascii="Arial Narrow" w:eastAsia="Times New Roman" w:hAnsi="Arial Narrow" w:cs="Times New Roman"/>
                <w:lang w:eastAsia="fr-FR"/>
              </w:rPr>
              <w:t>Ce prix rémunère dans les conditions générales prévues au contrat, la fourniture et la mise en œuvre  d’une estrade telle qu’ils sont décrits dans le CCTP.</w:t>
            </w:r>
          </w:p>
          <w:p w:rsidR="00D719AD" w:rsidRPr="00D719AD" w:rsidRDefault="00D719AD" w:rsidP="00F7410C">
            <w:pPr>
              <w:suppressAutoHyphens/>
              <w:autoSpaceDN w:val="0"/>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 xml:space="preserve">L’Unité à </w:t>
            </w:r>
            <w:r w:rsidR="00F7410C">
              <w:rPr>
                <w:rFonts w:ascii="Arial Narrow" w:eastAsia="Times New Roman" w:hAnsi="Arial Narrow" w:cs="Times New Roman"/>
                <w:b/>
                <w:i/>
                <w:lang w:eastAsia="fr-FR"/>
              </w:rPr>
              <w:t>…………………….</w:t>
            </w:r>
            <w:r w:rsidRPr="00D719AD">
              <w:rPr>
                <w:rFonts w:ascii="Arial Narrow" w:eastAsia="Times New Roman" w:hAnsi="Arial Narrow" w:cs="Times New Roman"/>
                <w:b/>
                <w:i/>
                <w:lang w:eastAsia="fr-FR"/>
              </w:rPr>
              <w:t xml:space="preserve"> </w:t>
            </w:r>
            <w:r w:rsidRPr="00D719AD">
              <w:rPr>
                <w:rFonts w:ascii="Arial Narrow" w:eastAsia="Times New Roman" w:hAnsi="Arial Narrow" w:cs="Times New Roman"/>
                <w:b/>
                <w:lang w:eastAsia="fr-FR"/>
              </w:rPr>
              <w:t>Francs CFA</w:t>
            </w:r>
          </w:p>
        </w:tc>
        <w:tc>
          <w:tcPr>
            <w:tcW w:w="585"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U</w:t>
            </w:r>
          </w:p>
        </w:tc>
        <w:tc>
          <w:tcPr>
            <w:tcW w:w="842"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tc>
      </w:tr>
      <w:tr w:rsidR="00D719AD" w:rsidRPr="00D719AD" w:rsidTr="00D719AD">
        <w:trPr>
          <w:jc w:val="center"/>
        </w:trPr>
        <w:tc>
          <w:tcPr>
            <w:tcW w:w="390"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406</w:t>
            </w:r>
          </w:p>
        </w:tc>
        <w:tc>
          <w:tcPr>
            <w:tcW w:w="3183" w:type="pct"/>
          </w:tcPr>
          <w:p w:rsidR="00D719AD" w:rsidRPr="00D719AD" w:rsidRDefault="00D719AD" w:rsidP="00D719AD">
            <w:pPr>
              <w:suppressAutoHyphens/>
              <w:autoSpaceDN w:val="0"/>
              <w:jc w:val="center"/>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Chape lissée</w:t>
            </w:r>
          </w:p>
          <w:p w:rsidR="00D719AD" w:rsidRPr="00D719AD" w:rsidRDefault="00D719AD" w:rsidP="00D719AD">
            <w:pPr>
              <w:spacing w:after="120"/>
              <w:jc w:val="both"/>
              <w:rPr>
                <w:rFonts w:ascii="Arial Narrow" w:eastAsia="Times New Roman" w:hAnsi="Arial Narrow" w:cs="Times New Roman"/>
                <w:lang w:eastAsia="fr-FR"/>
              </w:rPr>
            </w:pPr>
            <w:r w:rsidRPr="00D719AD">
              <w:rPr>
                <w:rFonts w:ascii="Arial Narrow" w:eastAsia="Times New Roman" w:hAnsi="Arial Narrow" w:cs="Times New Roman"/>
                <w:lang w:eastAsia="fr-FR"/>
              </w:rPr>
              <w:t>Ce prix rémunère dans les conditions générales prévues au contrat, la fourniture et la mise en œuvre d’une chape tel qu’il est décrit dans le CCTP.</w:t>
            </w:r>
          </w:p>
          <w:p w:rsidR="00D719AD" w:rsidRPr="00D719AD" w:rsidRDefault="00D719AD" w:rsidP="00F7410C">
            <w:pPr>
              <w:suppressAutoHyphens/>
              <w:autoSpaceDN w:val="0"/>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 xml:space="preserve">Le mètre cube à </w:t>
            </w:r>
            <w:r w:rsidR="00F7410C">
              <w:rPr>
                <w:rFonts w:ascii="Arial Narrow" w:eastAsia="Times New Roman" w:hAnsi="Arial Narrow" w:cs="Times New Roman"/>
                <w:b/>
                <w:i/>
                <w:lang w:eastAsia="fr-FR"/>
              </w:rPr>
              <w:t>…………………..</w:t>
            </w:r>
            <w:r w:rsidRPr="00D719AD">
              <w:rPr>
                <w:rFonts w:ascii="Arial Narrow" w:eastAsia="Times New Roman" w:hAnsi="Arial Narrow" w:cs="Times New Roman"/>
                <w:b/>
                <w:lang w:eastAsia="fr-FR"/>
              </w:rPr>
              <w:t xml:space="preserve"> Francs CFA</w:t>
            </w:r>
          </w:p>
        </w:tc>
        <w:tc>
          <w:tcPr>
            <w:tcW w:w="585"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m</w:t>
            </w:r>
            <w:r w:rsidRPr="00D719AD">
              <w:rPr>
                <w:rFonts w:ascii="Arial Narrow" w:eastAsia="Times New Roman" w:hAnsi="Arial Narrow" w:cs="Times New Roman"/>
                <w:vertAlign w:val="superscript"/>
                <w:lang w:eastAsia="fr-FR"/>
              </w:rPr>
              <w:t>3</w:t>
            </w:r>
          </w:p>
        </w:tc>
        <w:tc>
          <w:tcPr>
            <w:tcW w:w="842"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tc>
      </w:tr>
      <w:tr w:rsidR="00D719AD" w:rsidRPr="00D719AD" w:rsidTr="00D719AD">
        <w:trPr>
          <w:jc w:val="center"/>
        </w:trPr>
        <w:tc>
          <w:tcPr>
            <w:tcW w:w="390"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407</w:t>
            </w:r>
          </w:p>
        </w:tc>
        <w:tc>
          <w:tcPr>
            <w:tcW w:w="3183" w:type="pct"/>
          </w:tcPr>
          <w:p w:rsidR="00D719AD" w:rsidRPr="00D719AD" w:rsidRDefault="00D719AD" w:rsidP="00D719AD">
            <w:pPr>
              <w:suppressAutoHyphens/>
              <w:autoSpaceDN w:val="0"/>
              <w:jc w:val="center"/>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Claustras en forme de V pour l’avant et en forme de boites à lettre pour l’arrière</w:t>
            </w:r>
          </w:p>
          <w:p w:rsidR="00D719AD" w:rsidRPr="00D719AD" w:rsidRDefault="00D719AD" w:rsidP="00D719AD">
            <w:pPr>
              <w:spacing w:after="120"/>
              <w:jc w:val="both"/>
              <w:rPr>
                <w:rFonts w:ascii="Arial Narrow" w:eastAsia="Times New Roman" w:hAnsi="Arial Narrow" w:cs="Times New Roman"/>
                <w:lang w:eastAsia="fr-FR"/>
              </w:rPr>
            </w:pPr>
            <w:r w:rsidRPr="00D719AD">
              <w:rPr>
                <w:rFonts w:ascii="Arial Narrow" w:eastAsia="Times New Roman" w:hAnsi="Arial Narrow" w:cs="Times New Roman"/>
                <w:lang w:eastAsia="fr-FR"/>
              </w:rPr>
              <w:t>Ce prix rémunère dans les conditions générales prévues au contrat, la mise en œuvre des claustras tels qu’il est décrit dans le CCTP.</w:t>
            </w:r>
          </w:p>
          <w:p w:rsidR="00D719AD" w:rsidRPr="00D719AD" w:rsidRDefault="00D719AD" w:rsidP="00F7410C">
            <w:pPr>
              <w:suppressAutoHyphens/>
              <w:autoSpaceDN w:val="0"/>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 xml:space="preserve">Le mètre carré à </w:t>
            </w:r>
            <w:r w:rsidR="00F7410C">
              <w:rPr>
                <w:rFonts w:ascii="Arial Narrow" w:eastAsia="Times New Roman" w:hAnsi="Arial Narrow" w:cs="Times New Roman"/>
                <w:b/>
                <w:i/>
                <w:lang w:eastAsia="fr-FR"/>
              </w:rPr>
              <w:t>………………….</w:t>
            </w:r>
            <w:r w:rsidRPr="00D719AD">
              <w:rPr>
                <w:rFonts w:ascii="Arial Narrow" w:eastAsia="Times New Roman" w:hAnsi="Arial Narrow" w:cs="Times New Roman"/>
                <w:b/>
                <w:lang w:eastAsia="fr-FR"/>
              </w:rPr>
              <w:t xml:space="preserve"> Francs CFA</w:t>
            </w:r>
          </w:p>
        </w:tc>
        <w:tc>
          <w:tcPr>
            <w:tcW w:w="585"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m²</w:t>
            </w:r>
          </w:p>
        </w:tc>
        <w:tc>
          <w:tcPr>
            <w:tcW w:w="842"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tc>
      </w:tr>
      <w:tr w:rsidR="00D719AD" w:rsidRPr="00D719AD" w:rsidTr="00D719AD">
        <w:trPr>
          <w:jc w:val="center"/>
        </w:trPr>
        <w:tc>
          <w:tcPr>
            <w:tcW w:w="390"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501</w:t>
            </w:r>
          </w:p>
        </w:tc>
        <w:tc>
          <w:tcPr>
            <w:tcW w:w="3183" w:type="pct"/>
          </w:tcPr>
          <w:p w:rsidR="00D719AD" w:rsidRPr="00D719AD" w:rsidRDefault="00D719AD" w:rsidP="00D719AD">
            <w:pPr>
              <w:suppressAutoHyphens/>
              <w:autoSpaceDN w:val="0"/>
              <w:jc w:val="center"/>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 xml:space="preserve">Ferme en bastings de (3x15) cm, hauteur 1,40 bois de type iroko </w:t>
            </w:r>
          </w:p>
          <w:p w:rsidR="00D719AD" w:rsidRPr="00D719AD" w:rsidRDefault="00D719AD" w:rsidP="00D719AD">
            <w:pPr>
              <w:spacing w:after="120"/>
              <w:jc w:val="both"/>
              <w:rPr>
                <w:rFonts w:ascii="Arial Narrow" w:eastAsia="Times New Roman" w:hAnsi="Arial Narrow" w:cs="Times New Roman"/>
                <w:lang w:eastAsia="fr-FR"/>
              </w:rPr>
            </w:pPr>
            <w:r w:rsidRPr="00D719AD">
              <w:rPr>
                <w:rFonts w:ascii="Arial Narrow" w:eastAsia="Times New Roman" w:hAnsi="Arial Narrow" w:cs="Times New Roman"/>
                <w:lang w:eastAsia="fr-FR"/>
              </w:rPr>
              <w:t>Ce prix rémunère dans les conditions générales prévues au contrat, la fourniture et la mise en œuvre  des fermes en bastings de 3x15 cm  doublés et traités au Xylamon tels qu’ils sont décrits  dans le CCTP.</w:t>
            </w:r>
          </w:p>
          <w:p w:rsidR="00D719AD" w:rsidRPr="00D719AD" w:rsidRDefault="00D719AD" w:rsidP="00F7410C">
            <w:pPr>
              <w:suppressAutoHyphens/>
              <w:autoSpaceDN w:val="0"/>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 xml:space="preserve">Le mètre cube à </w:t>
            </w:r>
            <w:r w:rsidR="00F7410C">
              <w:rPr>
                <w:rFonts w:ascii="Arial Narrow" w:eastAsia="Times New Roman" w:hAnsi="Arial Narrow" w:cs="Times New Roman"/>
                <w:b/>
                <w:i/>
                <w:lang w:eastAsia="fr-FR"/>
              </w:rPr>
              <w:t>………………</w:t>
            </w:r>
            <w:r w:rsidRPr="00D719AD">
              <w:rPr>
                <w:rFonts w:ascii="Arial Narrow" w:eastAsia="Times New Roman" w:hAnsi="Arial Narrow" w:cs="Times New Roman"/>
                <w:b/>
                <w:lang w:eastAsia="fr-FR"/>
              </w:rPr>
              <w:t xml:space="preserve"> Francs CFA</w:t>
            </w:r>
          </w:p>
        </w:tc>
        <w:tc>
          <w:tcPr>
            <w:tcW w:w="585"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m</w:t>
            </w:r>
            <w:r w:rsidRPr="00D719AD">
              <w:rPr>
                <w:rFonts w:ascii="Arial Narrow" w:eastAsia="Times New Roman" w:hAnsi="Arial Narrow" w:cs="Times New Roman"/>
                <w:vertAlign w:val="superscript"/>
                <w:lang w:eastAsia="fr-FR"/>
              </w:rPr>
              <w:t>3</w:t>
            </w:r>
          </w:p>
        </w:tc>
        <w:tc>
          <w:tcPr>
            <w:tcW w:w="842"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tc>
      </w:tr>
      <w:tr w:rsidR="00D719AD" w:rsidRPr="00D719AD" w:rsidTr="00D719AD">
        <w:trPr>
          <w:jc w:val="center"/>
        </w:trPr>
        <w:tc>
          <w:tcPr>
            <w:tcW w:w="390"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502</w:t>
            </w:r>
          </w:p>
        </w:tc>
        <w:tc>
          <w:tcPr>
            <w:tcW w:w="3183" w:type="pct"/>
          </w:tcPr>
          <w:p w:rsidR="00D719AD" w:rsidRPr="00D719AD" w:rsidRDefault="00D719AD" w:rsidP="00D719AD">
            <w:pPr>
              <w:suppressAutoHyphens/>
              <w:autoSpaceDN w:val="0"/>
              <w:jc w:val="center"/>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Pannes en chevrons de (8x8) cm bois de type iroko et lattes de rive de pignon</w:t>
            </w:r>
          </w:p>
          <w:p w:rsidR="00D719AD" w:rsidRPr="00D719AD" w:rsidRDefault="00D719AD" w:rsidP="00D719AD">
            <w:pPr>
              <w:spacing w:after="120"/>
              <w:jc w:val="both"/>
              <w:rPr>
                <w:rFonts w:ascii="Arial Narrow" w:eastAsia="Times New Roman" w:hAnsi="Arial Narrow" w:cs="Times New Roman"/>
                <w:lang w:eastAsia="fr-FR"/>
              </w:rPr>
            </w:pPr>
            <w:r w:rsidRPr="00D719AD">
              <w:rPr>
                <w:rFonts w:ascii="Arial Narrow" w:eastAsia="Times New Roman" w:hAnsi="Arial Narrow" w:cs="Times New Roman"/>
                <w:lang w:eastAsia="fr-FR"/>
              </w:rPr>
              <w:t>Ce prix rémunère dans les conditions générales prévues au contrat, la fourniture et la mise en œuvre des pannes en chevons de 8x8 Cm  et lattes de 4x8 cm et traités au Xylamon tels qu’ils sont décrits  dans le CCTP.</w:t>
            </w:r>
          </w:p>
          <w:p w:rsidR="00D719AD" w:rsidRPr="00D719AD" w:rsidRDefault="00D719AD" w:rsidP="00F7410C">
            <w:pPr>
              <w:suppressAutoHyphens/>
              <w:autoSpaceDN w:val="0"/>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 xml:space="preserve">Le mètre cube à </w:t>
            </w:r>
            <w:r w:rsidR="00F7410C">
              <w:rPr>
                <w:rFonts w:ascii="Arial Narrow" w:eastAsia="Times New Roman" w:hAnsi="Arial Narrow" w:cs="Times New Roman"/>
                <w:b/>
                <w:i/>
                <w:lang w:eastAsia="fr-FR"/>
              </w:rPr>
              <w:t>……………….</w:t>
            </w:r>
            <w:r w:rsidRPr="00D719AD">
              <w:rPr>
                <w:rFonts w:ascii="Arial Narrow" w:eastAsia="Times New Roman" w:hAnsi="Arial Narrow" w:cs="Times New Roman"/>
                <w:b/>
                <w:lang w:eastAsia="fr-FR"/>
              </w:rPr>
              <w:t xml:space="preserve"> Francs CFA</w:t>
            </w:r>
          </w:p>
        </w:tc>
        <w:tc>
          <w:tcPr>
            <w:tcW w:w="585"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m</w:t>
            </w:r>
            <w:r w:rsidRPr="00D719AD">
              <w:rPr>
                <w:rFonts w:ascii="Arial Narrow" w:eastAsia="Times New Roman" w:hAnsi="Arial Narrow" w:cs="Times New Roman"/>
                <w:vertAlign w:val="superscript"/>
                <w:lang w:eastAsia="fr-FR"/>
              </w:rPr>
              <w:t>3</w:t>
            </w:r>
          </w:p>
        </w:tc>
        <w:tc>
          <w:tcPr>
            <w:tcW w:w="842"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tc>
      </w:tr>
      <w:tr w:rsidR="00D719AD" w:rsidRPr="00D719AD" w:rsidTr="00D719AD">
        <w:trPr>
          <w:jc w:val="center"/>
        </w:trPr>
        <w:tc>
          <w:tcPr>
            <w:tcW w:w="390"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503-a</w:t>
            </w: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 xml:space="preserve"> </w:t>
            </w: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tc>
        <w:tc>
          <w:tcPr>
            <w:tcW w:w="3183" w:type="pct"/>
          </w:tcPr>
          <w:p w:rsidR="00D719AD" w:rsidRPr="00D719AD" w:rsidRDefault="00D719AD" w:rsidP="00D719AD">
            <w:pPr>
              <w:suppressAutoHyphens/>
              <w:autoSpaceDN w:val="0"/>
              <w:jc w:val="center"/>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Plafond en contre-plaqué avec couvre joints à l’intérieur</w:t>
            </w:r>
          </w:p>
          <w:p w:rsidR="00D719AD" w:rsidRPr="00D719AD" w:rsidRDefault="00D719AD" w:rsidP="00D719AD">
            <w:pPr>
              <w:spacing w:after="120"/>
              <w:jc w:val="both"/>
              <w:rPr>
                <w:rFonts w:ascii="Arial Narrow" w:eastAsia="Times New Roman" w:hAnsi="Arial Narrow" w:cs="Times New Roman"/>
                <w:lang w:eastAsia="fr-FR"/>
              </w:rPr>
            </w:pPr>
            <w:r w:rsidRPr="00D719AD">
              <w:rPr>
                <w:rFonts w:ascii="Arial Narrow" w:eastAsia="Times New Roman" w:hAnsi="Arial Narrow" w:cs="Times New Roman"/>
                <w:lang w:eastAsia="fr-FR"/>
              </w:rPr>
              <w:t>Ce prix rémunère dans les conditions générales prévues au contrat, la fourniture et la mise en œuvre d’un Faux plafond en contreplaqué de 4 mm d'épaisseur tel qu’il est décrit dans le CCTP</w:t>
            </w:r>
          </w:p>
          <w:p w:rsidR="00D719AD" w:rsidRPr="00D719AD" w:rsidRDefault="00D719AD" w:rsidP="00F7410C">
            <w:pPr>
              <w:suppressAutoHyphens/>
              <w:autoSpaceDN w:val="0"/>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 xml:space="preserve">Le mètre carré à </w:t>
            </w:r>
            <w:r w:rsidR="00F7410C">
              <w:rPr>
                <w:rFonts w:ascii="Arial Narrow" w:eastAsia="Times New Roman" w:hAnsi="Arial Narrow" w:cs="Times New Roman"/>
                <w:b/>
                <w:i/>
                <w:lang w:eastAsia="fr-FR"/>
              </w:rPr>
              <w:t>………………..</w:t>
            </w:r>
            <w:r w:rsidRPr="00D719AD">
              <w:rPr>
                <w:rFonts w:ascii="Arial Narrow" w:eastAsia="Times New Roman" w:hAnsi="Arial Narrow" w:cs="Times New Roman"/>
                <w:b/>
                <w:i/>
                <w:lang w:eastAsia="fr-FR"/>
              </w:rPr>
              <w:t xml:space="preserve"> </w:t>
            </w:r>
            <w:r w:rsidRPr="00D719AD">
              <w:rPr>
                <w:rFonts w:ascii="Arial Narrow" w:eastAsia="Times New Roman" w:hAnsi="Arial Narrow" w:cs="Times New Roman"/>
                <w:b/>
                <w:lang w:eastAsia="fr-FR"/>
              </w:rPr>
              <w:t>Francs CFA</w:t>
            </w:r>
          </w:p>
        </w:tc>
        <w:tc>
          <w:tcPr>
            <w:tcW w:w="585" w:type="pct"/>
          </w:tcPr>
          <w:p w:rsidR="00D719AD" w:rsidRPr="00D719AD" w:rsidRDefault="00D719AD" w:rsidP="00D719AD">
            <w:pPr>
              <w:suppressAutoHyphens/>
              <w:autoSpaceDN w:val="0"/>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m²</w:t>
            </w:r>
          </w:p>
        </w:tc>
        <w:tc>
          <w:tcPr>
            <w:tcW w:w="842"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tc>
      </w:tr>
      <w:tr w:rsidR="00D719AD" w:rsidRPr="00D719AD" w:rsidTr="00D719AD">
        <w:trPr>
          <w:jc w:val="center"/>
        </w:trPr>
        <w:tc>
          <w:tcPr>
            <w:tcW w:w="390"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503-b</w:t>
            </w: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 xml:space="preserve"> </w:t>
            </w: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tc>
        <w:tc>
          <w:tcPr>
            <w:tcW w:w="3183" w:type="pct"/>
          </w:tcPr>
          <w:p w:rsidR="00D719AD" w:rsidRPr="00D719AD" w:rsidRDefault="00D719AD" w:rsidP="00D719AD">
            <w:pPr>
              <w:suppressAutoHyphens/>
              <w:autoSpaceDN w:val="0"/>
              <w:jc w:val="center"/>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Plafond en tôle lisse avec couvre joints à l’extérieur</w:t>
            </w:r>
          </w:p>
          <w:p w:rsidR="00D719AD" w:rsidRPr="00D719AD" w:rsidRDefault="00D719AD" w:rsidP="00D719AD">
            <w:pPr>
              <w:spacing w:after="120"/>
              <w:jc w:val="both"/>
              <w:rPr>
                <w:rFonts w:ascii="Arial Narrow" w:eastAsia="Times New Roman" w:hAnsi="Arial Narrow" w:cs="Times New Roman"/>
                <w:lang w:eastAsia="fr-FR"/>
              </w:rPr>
            </w:pPr>
            <w:r w:rsidRPr="00D719AD">
              <w:rPr>
                <w:rFonts w:ascii="Arial Narrow" w:eastAsia="Times New Roman" w:hAnsi="Arial Narrow" w:cs="Times New Roman"/>
                <w:lang w:eastAsia="fr-FR"/>
              </w:rPr>
              <w:t>Ce prix rémunère dans les conditions générales prévues au contrat, la fourniture et la mise en œuvre d’un Faux plafond en tôle lisse tel qu’il est décrit dans le CCTP</w:t>
            </w:r>
          </w:p>
          <w:p w:rsidR="00D719AD" w:rsidRPr="00D719AD" w:rsidRDefault="00D719AD" w:rsidP="00F7410C">
            <w:pPr>
              <w:suppressAutoHyphens/>
              <w:autoSpaceDN w:val="0"/>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 xml:space="preserve">Le mètre carré à </w:t>
            </w:r>
            <w:r w:rsidR="00F7410C">
              <w:rPr>
                <w:rFonts w:ascii="Arial Narrow" w:eastAsia="Times New Roman" w:hAnsi="Arial Narrow" w:cs="Times New Roman"/>
                <w:b/>
                <w:i/>
                <w:lang w:eastAsia="fr-FR"/>
              </w:rPr>
              <w:t>………………….</w:t>
            </w:r>
            <w:r w:rsidRPr="00D719AD">
              <w:rPr>
                <w:rFonts w:ascii="Arial Narrow" w:eastAsia="Times New Roman" w:hAnsi="Arial Narrow" w:cs="Times New Roman"/>
                <w:b/>
                <w:i/>
                <w:lang w:eastAsia="fr-FR"/>
              </w:rPr>
              <w:t xml:space="preserve"> </w:t>
            </w:r>
            <w:r w:rsidRPr="00D719AD">
              <w:rPr>
                <w:rFonts w:ascii="Arial Narrow" w:eastAsia="Times New Roman" w:hAnsi="Arial Narrow" w:cs="Times New Roman"/>
                <w:b/>
                <w:lang w:eastAsia="fr-FR"/>
              </w:rPr>
              <w:t xml:space="preserve"> Francs CFA</w:t>
            </w:r>
          </w:p>
        </w:tc>
        <w:tc>
          <w:tcPr>
            <w:tcW w:w="585" w:type="pct"/>
          </w:tcPr>
          <w:p w:rsidR="00D719AD" w:rsidRPr="00D719AD" w:rsidRDefault="00D719AD" w:rsidP="00D719AD">
            <w:pPr>
              <w:suppressAutoHyphens/>
              <w:autoSpaceDN w:val="0"/>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m²</w:t>
            </w:r>
          </w:p>
        </w:tc>
        <w:tc>
          <w:tcPr>
            <w:tcW w:w="842"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tc>
      </w:tr>
      <w:tr w:rsidR="00D719AD" w:rsidRPr="00D719AD" w:rsidTr="00D719AD">
        <w:trPr>
          <w:jc w:val="center"/>
        </w:trPr>
        <w:tc>
          <w:tcPr>
            <w:tcW w:w="390"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504</w:t>
            </w:r>
          </w:p>
        </w:tc>
        <w:tc>
          <w:tcPr>
            <w:tcW w:w="3183" w:type="pct"/>
          </w:tcPr>
          <w:p w:rsidR="00D719AD" w:rsidRPr="00D719AD" w:rsidRDefault="00D719AD" w:rsidP="00D719AD">
            <w:pPr>
              <w:suppressAutoHyphens/>
              <w:autoSpaceDN w:val="0"/>
              <w:jc w:val="center"/>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Planches de rive protégée à la tôle lisse pour bardage</w:t>
            </w:r>
          </w:p>
          <w:p w:rsidR="00D719AD" w:rsidRPr="00D719AD" w:rsidRDefault="00D719AD" w:rsidP="00D719AD">
            <w:pPr>
              <w:spacing w:after="120"/>
              <w:jc w:val="both"/>
              <w:rPr>
                <w:rFonts w:ascii="Arial Narrow" w:eastAsia="Times New Roman" w:hAnsi="Arial Narrow" w:cs="Times New Roman"/>
                <w:lang w:eastAsia="fr-FR"/>
              </w:rPr>
            </w:pPr>
            <w:r w:rsidRPr="00D719AD">
              <w:rPr>
                <w:rFonts w:ascii="Arial Narrow" w:eastAsia="Times New Roman" w:hAnsi="Arial Narrow" w:cs="Times New Roman"/>
                <w:lang w:eastAsia="fr-FR"/>
              </w:rPr>
              <w:lastRenderedPageBreak/>
              <w:t xml:space="preserve">Ce prix rémunère dans les conditions générales prévues au contrat, la fourniture et la mise en œuvre des planches de rive de 30 cm de large tels qu’ils sont décrits dans le CCTP. </w:t>
            </w:r>
          </w:p>
          <w:p w:rsidR="00D719AD" w:rsidRPr="00D719AD" w:rsidRDefault="00D719AD" w:rsidP="00F7410C">
            <w:pPr>
              <w:suppressAutoHyphens/>
              <w:autoSpaceDN w:val="0"/>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 xml:space="preserve">Le mètre linéaire à </w:t>
            </w:r>
            <w:r w:rsidR="00F7410C">
              <w:rPr>
                <w:rFonts w:ascii="Arial Narrow" w:eastAsia="Times New Roman" w:hAnsi="Arial Narrow" w:cs="Times New Roman"/>
                <w:b/>
                <w:i/>
                <w:lang w:eastAsia="fr-FR"/>
              </w:rPr>
              <w:t>…………………..</w:t>
            </w:r>
            <w:r w:rsidRPr="00D719AD">
              <w:rPr>
                <w:rFonts w:ascii="Arial Narrow" w:eastAsia="Times New Roman" w:hAnsi="Arial Narrow" w:cs="Times New Roman"/>
                <w:b/>
                <w:i/>
                <w:lang w:eastAsia="fr-FR"/>
              </w:rPr>
              <w:t xml:space="preserve"> </w:t>
            </w:r>
            <w:r w:rsidRPr="00D719AD">
              <w:rPr>
                <w:rFonts w:ascii="Arial Narrow" w:eastAsia="Times New Roman" w:hAnsi="Arial Narrow" w:cs="Times New Roman"/>
                <w:b/>
                <w:lang w:eastAsia="fr-FR"/>
              </w:rPr>
              <w:t>Francs CFA</w:t>
            </w:r>
          </w:p>
        </w:tc>
        <w:tc>
          <w:tcPr>
            <w:tcW w:w="585"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ml</w:t>
            </w:r>
          </w:p>
        </w:tc>
        <w:tc>
          <w:tcPr>
            <w:tcW w:w="842"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tc>
      </w:tr>
      <w:tr w:rsidR="00D719AD" w:rsidRPr="00D719AD" w:rsidTr="00D719AD">
        <w:trPr>
          <w:jc w:val="center"/>
        </w:trPr>
        <w:tc>
          <w:tcPr>
            <w:tcW w:w="390"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lastRenderedPageBreak/>
              <w:t>505</w:t>
            </w:r>
          </w:p>
        </w:tc>
        <w:tc>
          <w:tcPr>
            <w:tcW w:w="3183" w:type="pct"/>
          </w:tcPr>
          <w:p w:rsidR="00D719AD" w:rsidRPr="00D719AD" w:rsidRDefault="00D719AD" w:rsidP="00D719AD">
            <w:pPr>
              <w:suppressAutoHyphens/>
              <w:autoSpaceDN w:val="0"/>
              <w:jc w:val="center"/>
              <w:textAlignment w:val="baseline"/>
              <w:rPr>
                <w:rFonts w:ascii="Arial Narrow" w:eastAsia="Times New Roman" w:hAnsi="Arial Narrow" w:cs="Times New Roman"/>
                <w:b/>
                <w:vertAlign w:val="superscript"/>
                <w:lang w:eastAsia="fr-FR"/>
              </w:rPr>
            </w:pPr>
            <w:r w:rsidRPr="00D719AD">
              <w:rPr>
                <w:rFonts w:ascii="Arial Narrow" w:eastAsia="Times New Roman" w:hAnsi="Arial Narrow" w:cs="Times New Roman"/>
                <w:b/>
                <w:lang w:eastAsia="fr-FR"/>
              </w:rPr>
              <w:t>Couverture en tôle bac Alu 6/10</w:t>
            </w:r>
            <w:r w:rsidRPr="00D719AD">
              <w:rPr>
                <w:rFonts w:ascii="Arial Narrow" w:eastAsia="Times New Roman" w:hAnsi="Arial Narrow" w:cs="Times New Roman"/>
                <w:b/>
                <w:vertAlign w:val="superscript"/>
                <w:lang w:eastAsia="fr-FR"/>
              </w:rPr>
              <w:t>e</w:t>
            </w:r>
          </w:p>
          <w:p w:rsidR="00D719AD" w:rsidRPr="00D719AD" w:rsidRDefault="00D719AD" w:rsidP="00D719AD">
            <w:pPr>
              <w:spacing w:after="120"/>
              <w:jc w:val="both"/>
              <w:rPr>
                <w:rFonts w:ascii="Arial Narrow" w:eastAsia="Times New Roman" w:hAnsi="Arial Narrow" w:cs="Times New Roman"/>
                <w:lang w:eastAsia="fr-FR"/>
              </w:rPr>
            </w:pPr>
            <w:r w:rsidRPr="00D719AD">
              <w:rPr>
                <w:rFonts w:ascii="Arial Narrow" w:eastAsia="Times New Roman" w:hAnsi="Arial Narrow" w:cs="Times New Roman"/>
                <w:lang w:eastAsia="fr-FR"/>
              </w:rPr>
              <w:t xml:space="preserve">Ce prix rémunère dans les conditions générales prévues au contrat, la fourniture et la mise en œuvre des tôles bacs aluminium de 6/10 è de mm d’épaisseur tels qu’ils sont décrits dans le CCTP. </w:t>
            </w:r>
          </w:p>
          <w:p w:rsidR="00D719AD" w:rsidRPr="00D719AD" w:rsidRDefault="00D719AD" w:rsidP="00246CF1">
            <w:pPr>
              <w:suppressAutoHyphens/>
              <w:autoSpaceDN w:val="0"/>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 xml:space="preserve">Le mètre </w:t>
            </w:r>
            <w:r w:rsidR="00246CF1">
              <w:rPr>
                <w:rFonts w:ascii="Arial Narrow" w:eastAsia="Times New Roman" w:hAnsi="Arial Narrow" w:cs="Times New Roman"/>
                <w:b/>
                <w:lang w:eastAsia="fr-FR"/>
              </w:rPr>
              <w:t>carré</w:t>
            </w:r>
            <w:r w:rsidRPr="00D719AD">
              <w:rPr>
                <w:rFonts w:ascii="Arial Narrow" w:eastAsia="Times New Roman" w:hAnsi="Arial Narrow" w:cs="Times New Roman"/>
                <w:b/>
                <w:lang w:eastAsia="fr-FR"/>
              </w:rPr>
              <w:t xml:space="preserve"> à </w:t>
            </w:r>
            <w:r w:rsidR="00F7410C">
              <w:rPr>
                <w:rFonts w:ascii="Arial Narrow" w:eastAsia="Times New Roman" w:hAnsi="Arial Narrow" w:cs="Times New Roman"/>
                <w:b/>
                <w:i/>
                <w:lang w:eastAsia="fr-FR"/>
              </w:rPr>
              <w:t>……………….</w:t>
            </w:r>
            <w:r w:rsidRPr="00D719AD">
              <w:rPr>
                <w:rFonts w:ascii="Arial Narrow" w:eastAsia="Times New Roman" w:hAnsi="Arial Narrow" w:cs="Times New Roman"/>
                <w:b/>
                <w:lang w:eastAsia="fr-FR"/>
              </w:rPr>
              <w:t xml:space="preserve">  Francs CFA</w:t>
            </w:r>
          </w:p>
        </w:tc>
        <w:tc>
          <w:tcPr>
            <w:tcW w:w="585"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246CF1"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m²</w:t>
            </w:r>
          </w:p>
        </w:tc>
        <w:tc>
          <w:tcPr>
            <w:tcW w:w="842"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tc>
      </w:tr>
      <w:tr w:rsidR="00D719AD" w:rsidRPr="00D719AD" w:rsidTr="00D719AD">
        <w:trPr>
          <w:jc w:val="center"/>
        </w:trPr>
        <w:tc>
          <w:tcPr>
            <w:tcW w:w="390"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506</w:t>
            </w:r>
          </w:p>
        </w:tc>
        <w:tc>
          <w:tcPr>
            <w:tcW w:w="3183" w:type="pct"/>
          </w:tcPr>
          <w:p w:rsidR="00D719AD" w:rsidRPr="00D719AD" w:rsidRDefault="00D719AD" w:rsidP="00D719AD">
            <w:pPr>
              <w:suppressAutoHyphens/>
              <w:autoSpaceDN w:val="0"/>
              <w:jc w:val="center"/>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 xml:space="preserve">Faîtière bac de </w:t>
            </w:r>
            <w:smartTag w:uri="urn:schemas-microsoft-com:office:smarttags" w:element="metricconverter">
              <w:smartTagPr>
                <w:attr w:name="ProductID" w:val="50 cm"/>
              </w:smartTagPr>
              <w:r w:rsidRPr="00D719AD">
                <w:rPr>
                  <w:rFonts w:ascii="Arial Narrow" w:eastAsia="Times New Roman" w:hAnsi="Arial Narrow" w:cs="Times New Roman"/>
                  <w:b/>
                  <w:lang w:eastAsia="fr-FR"/>
                </w:rPr>
                <w:t>50 cm</w:t>
              </w:r>
            </w:smartTag>
            <w:r w:rsidRPr="00D719AD">
              <w:rPr>
                <w:rFonts w:ascii="Arial Narrow" w:eastAsia="Times New Roman" w:hAnsi="Arial Narrow" w:cs="Times New Roman"/>
                <w:b/>
                <w:lang w:eastAsia="fr-FR"/>
              </w:rPr>
              <w:t xml:space="preserve"> de large</w:t>
            </w:r>
          </w:p>
          <w:p w:rsidR="00D719AD" w:rsidRPr="00D719AD" w:rsidRDefault="00D719AD" w:rsidP="00D719AD">
            <w:pPr>
              <w:spacing w:after="120"/>
              <w:jc w:val="both"/>
              <w:rPr>
                <w:rFonts w:ascii="Arial Narrow" w:eastAsia="Times New Roman" w:hAnsi="Arial Narrow" w:cs="Times New Roman"/>
                <w:lang w:eastAsia="fr-FR"/>
              </w:rPr>
            </w:pPr>
            <w:r w:rsidRPr="00D719AD">
              <w:rPr>
                <w:rFonts w:ascii="Arial Narrow" w:eastAsia="Times New Roman" w:hAnsi="Arial Narrow" w:cs="Times New Roman"/>
                <w:lang w:eastAsia="fr-FR"/>
              </w:rPr>
              <w:t xml:space="preserve">Ce prix rémunère dans les conditions générales prévues au contrat, la fourniture et la mise en œuvre des tôles  faitière de 50cm de large tels qu’ils sont décrits dans le CCTP. </w:t>
            </w:r>
          </w:p>
          <w:p w:rsidR="00D719AD" w:rsidRPr="00D719AD" w:rsidRDefault="00D719AD" w:rsidP="00F7410C">
            <w:pPr>
              <w:suppressAutoHyphens/>
              <w:autoSpaceDN w:val="0"/>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 xml:space="preserve">Le mètre linéaire à </w:t>
            </w:r>
            <w:r w:rsidR="00F7410C">
              <w:rPr>
                <w:rFonts w:ascii="Arial Narrow" w:eastAsia="Times New Roman" w:hAnsi="Arial Narrow" w:cs="Times New Roman"/>
                <w:b/>
                <w:i/>
                <w:lang w:eastAsia="fr-FR"/>
              </w:rPr>
              <w:t>…………………..</w:t>
            </w:r>
            <w:r w:rsidRPr="00D719AD">
              <w:rPr>
                <w:rFonts w:ascii="Arial Narrow" w:eastAsia="Times New Roman" w:hAnsi="Arial Narrow" w:cs="Times New Roman"/>
                <w:b/>
                <w:i/>
                <w:lang w:eastAsia="fr-FR"/>
              </w:rPr>
              <w:t xml:space="preserve"> </w:t>
            </w:r>
            <w:r w:rsidRPr="00D719AD">
              <w:rPr>
                <w:rFonts w:ascii="Arial Narrow" w:eastAsia="Times New Roman" w:hAnsi="Arial Narrow" w:cs="Times New Roman"/>
                <w:b/>
                <w:lang w:eastAsia="fr-FR"/>
              </w:rPr>
              <w:t>Francs CFA</w:t>
            </w:r>
          </w:p>
        </w:tc>
        <w:tc>
          <w:tcPr>
            <w:tcW w:w="585"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ml</w:t>
            </w:r>
          </w:p>
        </w:tc>
        <w:tc>
          <w:tcPr>
            <w:tcW w:w="842"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tc>
      </w:tr>
      <w:tr w:rsidR="00D719AD" w:rsidRPr="00D719AD" w:rsidTr="00D719AD">
        <w:trPr>
          <w:jc w:val="center"/>
        </w:trPr>
        <w:tc>
          <w:tcPr>
            <w:tcW w:w="390"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507</w:t>
            </w:r>
          </w:p>
        </w:tc>
        <w:tc>
          <w:tcPr>
            <w:tcW w:w="3183" w:type="pct"/>
          </w:tcPr>
          <w:p w:rsidR="00D719AD" w:rsidRPr="00D719AD" w:rsidRDefault="00D719AD" w:rsidP="00D719AD">
            <w:pPr>
              <w:suppressAutoHyphens/>
              <w:autoSpaceDN w:val="0"/>
              <w:jc w:val="center"/>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Rive pignon en alu</w:t>
            </w:r>
          </w:p>
          <w:p w:rsidR="00D719AD" w:rsidRPr="00D719AD" w:rsidRDefault="00D719AD" w:rsidP="00D719AD">
            <w:pPr>
              <w:spacing w:after="120"/>
              <w:jc w:val="both"/>
              <w:rPr>
                <w:rFonts w:ascii="Arial Narrow" w:eastAsia="Times New Roman" w:hAnsi="Arial Narrow" w:cs="Times New Roman"/>
                <w:lang w:eastAsia="fr-FR"/>
              </w:rPr>
            </w:pPr>
            <w:r w:rsidRPr="00D719AD">
              <w:rPr>
                <w:rFonts w:ascii="Arial Narrow" w:eastAsia="Times New Roman" w:hAnsi="Arial Narrow" w:cs="Times New Roman"/>
                <w:lang w:eastAsia="fr-FR"/>
              </w:rPr>
              <w:t xml:space="preserve">Ce prix rémunère dans les conditions générales prévues au contrat, la fourniture et la mise en œuvre des tôles  de rive de 30cm de large tels qu’ils sont décrits dans le CCTP. </w:t>
            </w:r>
          </w:p>
          <w:p w:rsidR="00D719AD" w:rsidRPr="00D719AD" w:rsidRDefault="00D719AD" w:rsidP="00F7410C">
            <w:pPr>
              <w:suppressAutoHyphens/>
              <w:autoSpaceDN w:val="0"/>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 xml:space="preserve">Le mètre linéaire à </w:t>
            </w:r>
            <w:r w:rsidR="00F7410C">
              <w:rPr>
                <w:rFonts w:ascii="Arial Narrow" w:eastAsia="Times New Roman" w:hAnsi="Arial Narrow" w:cs="Times New Roman"/>
                <w:b/>
                <w:i/>
                <w:lang w:eastAsia="fr-FR"/>
              </w:rPr>
              <w:t>……………………..</w:t>
            </w:r>
            <w:r w:rsidRPr="00D719AD">
              <w:rPr>
                <w:rFonts w:ascii="Arial Narrow" w:eastAsia="Times New Roman" w:hAnsi="Arial Narrow" w:cs="Times New Roman"/>
                <w:b/>
                <w:lang w:eastAsia="fr-FR"/>
              </w:rPr>
              <w:t xml:space="preserve"> Francs CFA</w:t>
            </w:r>
          </w:p>
        </w:tc>
        <w:tc>
          <w:tcPr>
            <w:tcW w:w="585"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ml</w:t>
            </w:r>
          </w:p>
        </w:tc>
        <w:tc>
          <w:tcPr>
            <w:tcW w:w="842"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tc>
      </w:tr>
      <w:tr w:rsidR="00D719AD" w:rsidRPr="00D719AD" w:rsidTr="00D719AD">
        <w:trPr>
          <w:jc w:val="center"/>
        </w:trPr>
        <w:tc>
          <w:tcPr>
            <w:tcW w:w="390"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601</w:t>
            </w:r>
          </w:p>
        </w:tc>
        <w:tc>
          <w:tcPr>
            <w:tcW w:w="3183" w:type="pct"/>
          </w:tcPr>
          <w:p w:rsidR="00D719AD" w:rsidRPr="00D719AD" w:rsidRDefault="00D719AD" w:rsidP="00D719AD">
            <w:pPr>
              <w:suppressAutoHyphens/>
              <w:autoSpaceDN w:val="0"/>
              <w:jc w:val="center"/>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Porte métallique de 1,00 x 2,20 avec porte cadenas</w:t>
            </w:r>
          </w:p>
          <w:p w:rsidR="00D719AD" w:rsidRPr="00D719AD" w:rsidRDefault="00D719AD" w:rsidP="00D719AD">
            <w:pPr>
              <w:spacing w:after="120"/>
              <w:jc w:val="both"/>
              <w:rPr>
                <w:rFonts w:ascii="Arial Narrow" w:eastAsia="Times New Roman" w:hAnsi="Arial Narrow" w:cs="Times New Roman"/>
                <w:lang w:eastAsia="fr-FR"/>
              </w:rPr>
            </w:pPr>
            <w:r w:rsidRPr="00D719AD">
              <w:rPr>
                <w:rFonts w:ascii="Arial Narrow" w:eastAsia="Times New Roman" w:hAnsi="Arial Narrow" w:cs="Times New Roman"/>
                <w:lang w:eastAsia="fr-FR"/>
              </w:rPr>
              <w:t>Ce prix rémunère dans les conditions générales prévues au contrat, la fourniture et la mise en œuvre  des portes métalliques tels qu’ils sont décrits  dans le CCTP.</w:t>
            </w:r>
          </w:p>
          <w:p w:rsidR="00D719AD" w:rsidRPr="00D719AD" w:rsidRDefault="00D719AD" w:rsidP="00F7410C">
            <w:pPr>
              <w:suppressAutoHyphens/>
              <w:autoSpaceDN w:val="0"/>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 xml:space="preserve">L’Unité à </w:t>
            </w:r>
            <w:r w:rsidRPr="00D719AD">
              <w:rPr>
                <w:rFonts w:ascii="Arial Narrow" w:eastAsia="Times New Roman" w:hAnsi="Arial Narrow" w:cs="Times New Roman"/>
                <w:b/>
                <w:i/>
                <w:lang w:eastAsia="fr-FR"/>
              </w:rPr>
              <w:t xml:space="preserve">Deux </w:t>
            </w:r>
            <w:r w:rsidR="00F7410C">
              <w:rPr>
                <w:rFonts w:ascii="Arial Narrow" w:eastAsia="Times New Roman" w:hAnsi="Arial Narrow" w:cs="Times New Roman"/>
                <w:b/>
                <w:i/>
                <w:lang w:eastAsia="fr-FR"/>
              </w:rPr>
              <w:t>……………………….</w:t>
            </w:r>
            <w:r w:rsidRPr="00D719AD">
              <w:rPr>
                <w:rFonts w:ascii="Arial Narrow" w:eastAsia="Times New Roman" w:hAnsi="Arial Narrow" w:cs="Times New Roman"/>
                <w:b/>
                <w:lang w:eastAsia="fr-FR"/>
              </w:rPr>
              <w:t xml:space="preserve"> Francs CFA</w:t>
            </w:r>
          </w:p>
        </w:tc>
        <w:tc>
          <w:tcPr>
            <w:tcW w:w="585"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U</w:t>
            </w:r>
          </w:p>
        </w:tc>
        <w:tc>
          <w:tcPr>
            <w:tcW w:w="842"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tc>
      </w:tr>
      <w:tr w:rsidR="00D719AD" w:rsidRPr="00D719AD" w:rsidTr="00D719AD">
        <w:trPr>
          <w:jc w:val="center"/>
        </w:trPr>
        <w:tc>
          <w:tcPr>
            <w:tcW w:w="390"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602</w:t>
            </w:r>
          </w:p>
        </w:tc>
        <w:tc>
          <w:tcPr>
            <w:tcW w:w="3183" w:type="pct"/>
          </w:tcPr>
          <w:p w:rsidR="00D719AD" w:rsidRPr="00D719AD" w:rsidRDefault="00D719AD" w:rsidP="00D719AD">
            <w:pPr>
              <w:suppressAutoHyphens/>
              <w:autoSpaceDN w:val="0"/>
              <w:jc w:val="center"/>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Seuils métalliques en cornière de 35 pour véranda et estrades</w:t>
            </w:r>
          </w:p>
          <w:p w:rsidR="00D719AD" w:rsidRPr="00D719AD" w:rsidRDefault="00D719AD" w:rsidP="00D719AD">
            <w:pPr>
              <w:spacing w:after="120"/>
              <w:jc w:val="both"/>
              <w:rPr>
                <w:rFonts w:ascii="Arial Narrow" w:eastAsia="Times New Roman" w:hAnsi="Arial Narrow" w:cs="Times New Roman"/>
                <w:lang w:eastAsia="fr-FR"/>
              </w:rPr>
            </w:pPr>
            <w:r w:rsidRPr="00D719AD">
              <w:rPr>
                <w:rFonts w:ascii="Arial Narrow" w:eastAsia="Times New Roman" w:hAnsi="Arial Narrow" w:cs="Times New Roman"/>
                <w:lang w:eastAsia="fr-FR"/>
              </w:rPr>
              <w:t xml:space="preserve">Ce prix rémunère dans les conditions générales prévues au contrat, la fourniture et la mise en œuvre des cornières métalliques tels qu’ils sont décrits dans le CCTP. </w:t>
            </w:r>
          </w:p>
          <w:p w:rsidR="00D719AD" w:rsidRPr="00D719AD" w:rsidRDefault="00D719AD" w:rsidP="00F7410C">
            <w:pPr>
              <w:suppressAutoHyphens/>
              <w:autoSpaceDN w:val="0"/>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 xml:space="preserve">Le mètre linéaire à </w:t>
            </w:r>
            <w:r w:rsidR="00F7410C">
              <w:rPr>
                <w:rFonts w:ascii="Arial Narrow" w:eastAsia="Times New Roman" w:hAnsi="Arial Narrow" w:cs="Times New Roman"/>
                <w:b/>
                <w:i/>
                <w:lang w:eastAsia="fr-FR"/>
              </w:rPr>
              <w:t>…………………….</w:t>
            </w:r>
            <w:r w:rsidRPr="00D719AD">
              <w:rPr>
                <w:rFonts w:ascii="Arial Narrow" w:eastAsia="Times New Roman" w:hAnsi="Arial Narrow" w:cs="Times New Roman"/>
                <w:b/>
                <w:lang w:eastAsia="fr-FR"/>
              </w:rPr>
              <w:t xml:space="preserve"> Francs CFA</w:t>
            </w:r>
          </w:p>
        </w:tc>
        <w:tc>
          <w:tcPr>
            <w:tcW w:w="585"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F7410C" w:rsidRDefault="00F7410C" w:rsidP="00D719AD">
            <w:pPr>
              <w:suppressAutoHyphens/>
              <w:autoSpaceDN w:val="0"/>
              <w:jc w:val="center"/>
              <w:textAlignment w:val="baseline"/>
              <w:rPr>
                <w:rFonts w:ascii="Arial Narrow" w:eastAsia="Times New Roman" w:hAnsi="Arial Narrow" w:cs="Times New Roman"/>
                <w:lang w:eastAsia="fr-FR"/>
              </w:rPr>
            </w:pPr>
          </w:p>
          <w:p w:rsidR="00F7410C" w:rsidRDefault="00F7410C"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ml</w:t>
            </w:r>
          </w:p>
        </w:tc>
        <w:tc>
          <w:tcPr>
            <w:tcW w:w="842"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tc>
      </w:tr>
      <w:tr w:rsidR="00D719AD" w:rsidRPr="00D719AD" w:rsidTr="00D719AD">
        <w:trPr>
          <w:jc w:val="center"/>
        </w:trPr>
        <w:tc>
          <w:tcPr>
            <w:tcW w:w="390"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701</w:t>
            </w:r>
          </w:p>
        </w:tc>
        <w:tc>
          <w:tcPr>
            <w:tcW w:w="3183" w:type="pct"/>
          </w:tcPr>
          <w:p w:rsidR="00D719AD" w:rsidRPr="00D719AD" w:rsidRDefault="00D719AD" w:rsidP="00D719AD">
            <w:pPr>
              <w:suppressAutoHyphens/>
              <w:autoSpaceDN w:val="0"/>
              <w:jc w:val="center"/>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Gaine orange</w:t>
            </w:r>
          </w:p>
          <w:p w:rsidR="00D719AD" w:rsidRPr="00D719AD" w:rsidRDefault="00D719AD" w:rsidP="00D719AD">
            <w:pPr>
              <w:spacing w:after="120"/>
              <w:jc w:val="both"/>
              <w:rPr>
                <w:rFonts w:ascii="Arial Narrow" w:eastAsia="Times New Roman" w:hAnsi="Arial Narrow" w:cs="Times New Roman"/>
                <w:lang w:eastAsia="fr-FR"/>
              </w:rPr>
            </w:pPr>
            <w:r w:rsidRPr="00D719AD">
              <w:rPr>
                <w:rFonts w:ascii="Arial Narrow" w:eastAsia="Times New Roman" w:hAnsi="Arial Narrow" w:cs="Times New Roman"/>
                <w:lang w:eastAsia="fr-FR"/>
              </w:rPr>
              <w:t>Ce prix rémunère dans les conditions générales prévues au contrat, la F&amp; Pose tube flexible orange tel que décrit dans le CCTP</w:t>
            </w:r>
          </w:p>
          <w:p w:rsidR="00D719AD" w:rsidRPr="00D719AD" w:rsidRDefault="00D719AD" w:rsidP="00F7410C">
            <w:pPr>
              <w:suppressAutoHyphens/>
              <w:autoSpaceDN w:val="0"/>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 xml:space="preserve"> Le  rouleau à </w:t>
            </w:r>
            <w:r w:rsidR="00F7410C">
              <w:rPr>
                <w:rFonts w:ascii="Arial Narrow" w:eastAsia="Times New Roman" w:hAnsi="Arial Narrow" w:cs="Times New Roman"/>
                <w:b/>
                <w:i/>
                <w:lang w:eastAsia="fr-FR"/>
              </w:rPr>
              <w:t>…………………………</w:t>
            </w:r>
            <w:r w:rsidRPr="00D719AD">
              <w:rPr>
                <w:rFonts w:ascii="Arial Narrow" w:eastAsia="Times New Roman" w:hAnsi="Arial Narrow" w:cs="Times New Roman"/>
                <w:b/>
                <w:lang w:eastAsia="fr-FR"/>
              </w:rPr>
              <w:t xml:space="preserve"> Francs CFA</w:t>
            </w:r>
          </w:p>
        </w:tc>
        <w:tc>
          <w:tcPr>
            <w:tcW w:w="585"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Rleau</w:t>
            </w:r>
          </w:p>
        </w:tc>
        <w:tc>
          <w:tcPr>
            <w:tcW w:w="842"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tc>
      </w:tr>
      <w:tr w:rsidR="00D719AD" w:rsidRPr="00D719AD" w:rsidTr="00D719AD">
        <w:trPr>
          <w:jc w:val="center"/>
        </w:trPr>
        <w:tc>
          <w:tcPr>
            <w:tcW w:w="390"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702</w:t>
            </w:r>
          </w:p>
        </w:tc>
        <w:tc>
          <w:tcPr>
            <w:tcW w:w="3183" w:type="pct"/>
          </w:tcPr>
          <w:p w:rsidR="00D719AD" w:rsidRPr="00D719AD" w:rsidRDefault="00D719AD" w:rsidP="00D719AD">
            <w:pPr>
              <w:suppressAutoHyphens/>
              <w:autoSpaceDN w:val="0"/>
              <w:jc w:val="center"/>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Câbles V.G.V 1,5 mm² en plafond</w:t>
            </w:r>
          </w:p>
          <w:p w:rsidR="00D719AD" w:rsidRPr="00D719AD" w:rsidRDefault="00D719AD" w:rsidP="00D719AD">
            <w:pPr>
              <w:spacing w:after="120"/>
              <w:jc w:val="both"/>
              <w:rPr>
                <w:rFonts w:ascii="Arial Narrow" w:eastAsia="Times New Roman" w:hAnsi="Arial Narrow" w:cs="Times New Roman"/>
                <w:lang w:eastAsia="fr-FR"/>
              </w:rPr>
            </w:pPr>
            <w:r w:rsidRPr="00D719AD">
              <w:rPr>
                <w:rFonts w:ascii="Arial Narrow" w:eastAsia="Times New Roman" w:hAnsi="Arial Narrow" w:cs="Times New Roman"/>
                <w:lang w:eastAsia="fr-FR"/>
              </w:rPr>
              <w:t>Ce prix rémunère dans les conditions générales prévues au contrat, la F&amp; Câble VGV  1,5 mm2 (Rouleau de 80 m) tel que décrit dans le CCTP</w:t>
            </w:r>
          </w:p>
          <w:p w:rsidR="00D719AD" w:rsidRPr="00D719AD" w:rsidRDefault="00D719AD" w:rsidP="00F7410C">
            <w:pPr>
              <w:suppressAutoHyphens/>
              <w:autoSpaceDN w:val="0"/>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 xml:space="preserve"> Le  rouleau à </w:t>
            </w:r>
            <w:r w:rsidR="00F7410C">
              <w:rPr>
                <w:rFonts w:ascii="Arial Narrow" w:eastAsia="Times New Roman" w:hAnsi="Arial Narrow" w:cs="Times New Roman"/>
                <w:b/>
                <w:i/>
                <w:lang w:eastAsia="fr-FR"/>
              </w:rPr>
              <w:t>……………………..</w:t>
            </w:r>
            <w:r w:rsidRPr="00D719AD">
              <w:rPr>
                <w:rFonts w:ascii="Arial Narrow" w:eastAsia="Times New Roman" w:hAnsi="Arial Narrow" w:cs="Times New Roman"/>
                <w:b/>
                <w:lang w:eastAsia="fr-FR"/>
              </w:rPr>
              <w:t xml:space="preserve"> Francs CFA</w:t>
            </w:r>
          </w:p>
        </w:tc>
        <w:tc>
          <w:tcPr>
            <w:tcW w:w="585"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Rleau</w:t>
            </w:r>
          </w:p>
        </w:tc>
        <w:tc>
          <w:tcPr>
            <w:tcW w:w="842"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tc>
      </w:tr>
      <w:tr w:rsidR="00D719AD" w:rsidRPr="00D719AD" w:rsidTr="00D719AD">
        <w:trPr>
          <w:jc w:val="center"/>
        </w:trPr>
        <w:tc>
          <w:tcPr>
            <w:tcW w:w="390"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703</w:t>
            </w:r>
          </w:p>
        </w:tc>
        <w:tc>
          <w:tcPr>
            <w:tcW w:w="3183" w:type="pct"/>
          </w:tcPr>
          <w:p w:rsidR="00D719AD" w:rsidRPr="00D719AD" w:rsidRDefault="00D719AD" w:rsidP="00D719AD">
            <w:pPr>
              <w:suppressAutoHyphens/>
              <w:autoSpaceDN w:val="0"/>
              <w:jc w:val="center"/>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Fil TH 2,5 mm²</w:t>
            </w:r>
          </w:p>
          <w:p w:rsidR="00D719AD" w:rsidRPr="00D719AD" w:rsidRDefault="00D719AD" w:rsidP="00D719AD">
            <w:pPr>
              <w:spacing w:after="120"/>
              <w:jc w:val="both"/>
              <w:rPr>
                <w:rFonts w:ascii="Arial Narrow" w:eastAsia="Times New Roman" w:hAnsi="Arial Narrow" w:cs="Times New Roman"/>
                <w:lang w:eastAsia="fr-FR"/>
              </w:rPr>
            </w:pPr>
            <w:r w:rsidRPr="00D719AD">
              <w:rPr>
                <w:rFonts w:ascii="Arial Narrow" w:eastAsia="Times New Roman" w:hAnsi="Arial Narrow" w:cs="Times New Roman"/>
                <w:lang w:eastAsia="fr-FR"/>
              </w:rPr>
              <w:t>Ce prix rémunère dans les conditions générales prévues au contrat, la F&amp; Fil TH 2,5 mm² (Rouleau de 80 m) tel que décrit dans le CCTP</w:t>
            </w:r>
          </w:p>
          <w:p w:rsidR="00D719AD" w:rsidRPr="00D719AD" w:rsidRDefault="00D719AD" w:rsidP="00F7410C">
            <w:pPr>
              <w:suppressAutoHyphens/>
              <w:autoSpaceDN w:val="0"/>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 xml:space="preserve"> Le  rouleau à </w:t>
            </w:r>
            <w:r w:rsidR="00F7410C">
              <w:rPr>
                <w:rFonts w:ascii="Arial Narrow" w:eastAsia="Times New Roman" w:hAnsi="Arial Narrow" w:cs="Times New Roman"/>
                <w:b/>
                <w:i/>
                <w:lang w:eastAsia="fr-FR"/>
              </w:rPr>
              <w:t>……………………</w:t>
            </w:r>
            <w:r w:rsidRPr="00D719AD">
              <w:rPr>
                <w:rFonts w:ascii="Arial Narrow" w:eastAsia="Times New Roman" w:hAnsi="Arial Narrow" w:cs="Times New Roman"/>
                <w:b/>
                <w:lang w:eastAsia="fr-FR"/>
              </w:rPr>
              <w:t xml:space="preserve"> Francs CFA</w:t>
            </w:r>
          </w:p>
        </w:tc>
        <w:tc>
          <w:tcPr>
            <w:tcW w:w="585"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Rleau</w:t>
            </w:r>
          </w:p>
        </w:tc>
        <w:tc>
          <w:tcPr>
            <w:tcW w:w="842"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tc>
      </w:tr>
      <w:tr w:rsidR="00D719AD" w:rsidRPr="00D719AD" w:rsidTr="00D719AD">
        <w:trPr>
          <w:jc w:val="center"/>
        </w:trPr>
        <w:tc>
          <w:tcPr>
            <w:tcW w:w="390"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704</w:t>
            </w:r>
          </w:p>
        </w:tc>
        <w:tc>
          <w:tcPr>
            <w:tcW w:w="3183" w:type="pct"/>
          </w:tcPr>
          <w:p w:rsidR="00D719AD" w:rsidRPr="00D719AD" w:rsidRDefault="00D719AD" w:rsidP="00D719AD">
            <w:pPr>
              <w:suppressAutoHyphens/>
              <w:autoSpaceDN w:val="0"/>
              <w:jc w:val="center"/>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Interrupteur encastré SA</w:t>
            </w:r>
          </w:p>
          <w:p w:rsidR="00D719AD" w:rsidRPr="00D719AD" w:rsidRDefault="00D719AD" w:rsidP="00D719AD">
            <w:pPr>
              <w:spacing w:after="120"/>
              <w:jc w:val="both"/>
              <w:rPr>
                <w:rFonts w:ascii="Arial Narrow" w:eastAsia="Times New Roman" w:hAnsi="Arial Narrow" w:cs="Times New Roman"/>
                <w:lang w:eastAsia="fr-FR"/>
              </w:rPr>
            </w:pPr>
            <w:r w:rsidRPr="00D719AD">
              <w:rPr>
                <w:rFonts w:ascii="Arial Narrow" w:eastAsia="Times New Roman" w:hAnsi="Arial Narrow" w:cs="Times New Roman"/>
                <w:lang w:eastAsia="fr-FR"/>
              </w:rPr>
              <w:t>Ce prix rémunère dans les conditions générales prévues au contrat, la F&amp;P interrupteur simple allumage tel que décrit dans le CCTP</w:t>
            </w:r>
          </w:p>
          <w:p w:rsidR="00D719AD" w:rsidRPr="00D719AD" w:rsidRDefault="00D719AD" w:rsidP="00F7410C">
            <w:pPr>
              <w:suppressAutoHyphens/>
              <w:autoSpaceDN w:val="0"/>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 xml:space="preserve">L’Unité à </w:t>
            </w:r>
            <w:r w:rsidR="00F7410C">
              <w:rPr>
                <w:rFonts w:ascii="Arial Narrow" w:eastAsia="Times New Roman" w:hAnsi="Arial Narrow" w:cs="Times New Roman"/>
                <w:b/>
                <w:i/>
                <w:lang w:eastAsia="fr-FR"/>
              </w:rPr>
              <w:t>………………………</w:t>
            </w:r>
            <w:r w:rsidRPr="00D719AD">
              <w:rPr>
                <w:rFonts w:ascii="Arial Narrow" w:eastAsia="Times New Roman" w:hAnsi="Arial Narrow" w:cs="Times New Roman"/>
                <w:b/>
                <w:i/>
                <w:lang w:eastAsia="fr-FR"/>
              </w:rPr>
              <w:t xml:space="preserve"> </w:t>
            </w:r>
            <w:r w:rsidRPr="00D719AD">
              <w:rPr>
                <w:rFonts w:ascii="Arial Narrow" w:eastAsia="Times New Roman" w:hAnsi="Arial Narrow" w:cs="Times New Roman"/>
                <w:b/>
                <w:lang w:eastAsia="fr-FR"/>
              </w:rPr>
              <w:t>Francs CFA</w:t>
            </w:r>
          </w:p>
        </w:tc>
        <w:tc>
          <w:tcPr>
            <w:tcW w:w="585"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F7410C" w:rsidRDefault="00F7410C" w:rsidP="00D719AD">
            <w:pPr>
              <w:suppressAutoHyphens/>
              <w:autoSpaceDN w:val="0"/>
              <w:jc w:val="center"/>
              <w:textAlignment w:val="baseline"/>
              <w:rPr>
                <w:rFonts w:ascii="Arial Narrow" w:eastAsia="Times New Roman" w:hAnsi="Arial Narrow" w:cs="Times New Roman"/>
                <w:lang w:eastAsia="fr-FR"/>
              </w:rPr>
            </w:pPr>
          </w:p>
          <w:p w:rsidR="00F7410C" w:rsidRDefault="00F7410C"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U</w:t>
            </w:r>
          </w:p>
        </w:tc>
        <w:tc>
          <w:tcPr>
            <w:tcW w:w="842"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tc>
      </w:tr>
      <w:tr w:rsidR="00D719AD" w:rsidRPr="00D719AD" w:rsidTr="00D719AD">
        <w:trPr>
          <w:jc w:val="center"/>
        </w:trPr>
        <w:tc>
          <w:tcPr>
            <w:tcW w:w="390"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705</w:t>
            </w:r>
          </w:p>
        </w:tc>
        <w:tc>
          <w:tcPr>
            <w:tcW w:w="3183" w:type="pct"/>
          </w:tcPr>
          <w:p w:rsidR="00D719AD" w:rsidRPr="00D719AD" w:rsidRDefault="00D719AD" w:rsidP="00D719AD">
            <w:pPr>
              <w:suppressAutoHyphens/>
              <w:autoSpaceDN w:val="0"/>
              <w:jc w:val="center"/>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Prise de courant encastré</w:t>
            </w:r>
          </w:p>
          <w:p w:rsidR="00D719AD" w:rsidRPr="00D719AD" w:rsidRDefault="00D719AD" w:rsidP="00D719AD">
            <w:pPr>
              <w:spacing w:after="120"/>
              <w:jc w:val="both"/>
              <w:rPr>
                <w:rFonts w:ascii="Arial Narrow" w:eastAsia="Times New Roman" w:hAnsi="Arial Narrow" w:cs="Times New Roman"/>
                <w:lang w:eastAsia="fr-FR"/>
              </w:rPr>
            </w:pPr>
            <w:r w:rsidRPr="00D719AD">
              <w:rPr>
                <w:rFonts w:ascii="Arial Narrow" w:eastAsia="Times New Roman" w:hAnsi="Arial Narrow" w:cs="Times New Roman"/>
                <w:lang w:eastAsia="fr-FR"/>
              </w:rPr>
              <w:t>Ce prix rémunère dans les conditions générales prévues au contrat, la F&amp;P prise de courant tel que décrit dans le CCTP</w:t>
            </w:r>
          </w:p>
          <w:p w:rsidR="00D719AD" w:rsidRPr="00D719AD" w:rsidRDefault="00D719AD" w:rsidP="00F7410C">
            <w:pPr>
              <w:suppressAutoHyphens/>
              <w:autoSpaceDN w:val="0"/>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 xml:space="preserve">L’Unité à </w:t>
            </w:r>
            <w:r w:rsidR="00F7410C">
              <w:rPr>
                <w:rFonts w:ascii="Arial Narrow" w:eastAsia="Times New Roman" w:hAnsi="Arial Narrow" w:cs="Times New Roman"/>
                <w:b/>
                <w:i/>
                <w:lang w:eastAsia="fr-FR"/>
              </w:rPr>
              <w:t>…………………….</w:t>
            </w:r>
            <w:r w:rsidRPr="00D719AD">
              <w:rPr>
                <w:rFonts w:ascii="Arial Narrow" w:eastAsia="Times New Roman" w:hAnsi="Arial Narrow" w:cs="Times New Roman"/>
                <w:b/>
                <w:lang w:eastAsia="fr-FR"/>
              </w:rPr>
              <w:t xml:space="preserve"> Francs CFA</w:t>
            </w:r>
          </w:p>
        </w:tc>
        <w:tc>
          <w:tcPr>
            <w:tcW w:w="585"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F7410C" w:rsidRDefault="00F7410C" w:rsidP="00D719AD">
            <w:pPr>
              <w:suppressAutoHyphens/>
              <w:autoSpaceDN w:val="0"/>
              <w:jc w:val="center"/>
              <w:textAlignment w:val="baseline"/>
              <w:rPr>
                <w:rFonts w:ascii="Arial Narrow" w:eastAsia="Times New Roman" w:hAnsi="Arial Narrow" w:cs="Times New Roman"/>
                <w:lang w:eastAsia="fr-FR"/>
              </w:rPr>
            </w:pPr>
          </w:p>
          <w:p w:rsidR="00F7410C" w:rsidRDefault="00F7410C"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U</w:t>
            </w:r>
          </w:p>
        </w:tc>
        <w:tc>
          <w:tcPr>
            <w:tcW w:w="842"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tc>
      </w:tr>
      <w:tr w:rsidR="00D719AD" w:rsidRPr="00D719AD" w:rsidTr="00D719AD">
        <w:trPr>
          <w:jc w:val="center"/>
        </w:trPr>
        <w:tc>
          <w:tcPr>
            <w:tcW w:w="390"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706</w:t>
            </w:r>
          </w:p>
        </w:tc>
        <w:tc>
          <w:tcPr>
            <w:tcW w:w="3183" w:type="pct"/>
          </w:tcPr>
          <w:p w:rsidR="00D719AD" w:rsidRPr="00D719AD" w:rsidRDefault="00D719AD" w:rsidP="00D719AD">
            <w:pPr>
              <w:suppressAutoHyphens/>
              <w:autoSpaceDN w:val="0"/>
              <w:jc w:val="center"/>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 xml:space="preserve">Attaches, dominos, boîtiers, boites de dérivation, toutes sujétions de sécurité. </w:t>
            </w:r>
          </w:p>
          <w:p w:rsidR="00D719AD" w:rsidRPr="00D719AD" w:rsidRDefault="00D719AD" w:rsidP="00D719AD">
            <w:pPr>
              <w:spacing w:after="120"/>
              <w:jc w:val="both"/>
              <w:rPr>
                <w:rFonts w:ascii="Arial Narrow" w:eastAsia="Times New Roman" w:hAnsi="Arial Narrow" w:cs="Times New Roman"/>
                <w:lang w:eastAsia="fr-FR"/>
              </w:rPr>
            </w:pPr>
            <w:r w:rsidRPr="00D719AD">
              <w:rPr>
                <w:rFonts w:ascii="Arial Narrow" w:eastAsia="Times New Roman" w:hAnsi="Arial Narrow" w:cs="Times New Roman"/>
                <w:lang w:eastAsia="fr-FR"/>
              </w:rPr>
              <w:t xml:space="preserve">Ce prix rémunère dans les conditions générales prévues au contrat, l’installation générale du réseaux d'électricité, téléphone et Internet comprenant la canalisation des gaines isorange de dimension appropriée, gaine annelé, boîtiers, boites de dérivation et réservations des coffrets dans l'ensemble du bâtiment tels qu’ils sont décrits dans le CCTP. </w:t>
            </w:r>
          </w:p>
          <w:p w:rsidR="00D719AD" w:rsidRPr="00D719AD" w:rsidRDefault="00D719AD" w:rsidP="00F7410C">
            <w:pPr>
              <w:suppressAutoHyphens/>
              <w:autoSpaceDN w:val="0"/>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 xml:space="preserve">L’ensemble à </w:t>
            </w:r>
            <w:r w:rsidR="00F7410C">
              <w:rPr>
                <w:rFonts w:ascii="Arial Narrow" w:eastAsia="Times New Roman" w:hAnsi="Arial Narrow" w:cs="Times New Roman"/>
                <w:b/>
                <w:i/>
                <w:lang w:eastAsia="fr-FR"/>
              </w:rPr>
              <w:t>…………………….</w:t>
            </w:r>
            <w:r w:rsidRPr="00D719AD">
              <w:rPr>
                <w:rFonts w:ascii="Arial Narrow" w:eastAsia="Times New Roman" w:hAnsi="Arial Narrow" w:cs="Times New Roman"/>
                <w:b/>
                <w:lang w:eastAsia="fr-FR"/>
              </w:rPr>
              <w:t xml:space="preserve"> Francs CFA</w:t>
            </w:r>
          </w:p>
        </w:tc>
        <w:tc>
          <w:tcPr>
            <w:tcW w:w="585"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Ens</w:t>
            </w:r>
          </w:p>
        </w:tc>
        <w:tc>
          <w:tcPr>
            <w:tcW w:w="842"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tc>
      </w:tr>
      <w:tr w:rsidR="00D719AD" w:rsidRPr="00D719AD" w:rsidTr="00D719AD">
        <w:trPr>
          <w:jc w:val="center"/>
        </w:trPr>
        <w:tc>
          <w:tcPr>
            <w:tcW w:w="390"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lastRenderedPageBreak/>
              <w:t>707</w:t>
            </w:r>
          </w:p>
        </w:tc>
        <w:tc>
          <w:tcPr>
            <w:tcW w:w="3183" w:type="pct"/>
          </w:tcPr>
          <w:p w:rsidR="00D719AD" w:rsidRPr="00D719AD" w:rsidRDefault="00D719AD" w:rsidP="00D719AD">
            <w:pPr>
              <w:suppressAutoHyphens/>
              <w:autoSpaceDN w:val="0"/>
              <w:jc w:val="center"/>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Réglette de 1,20cm</w:t>
            </w:r>
          </w:p>
          <w:p w:rsidR="00D719AD" w:rsidRPr="00D719AD" w:rsidRDefault="00D719AD" w:rsidP="00D719AD">
            <w:pPr>
              <w:spacing w:after="120"/>
              <w:jc w:val="both"/>
              <w:rPr>
                <w:rFonts w:ascii="Arial Narrow" w:eastAsia="Times New Roman" w:hAnsi="Arial Narrow" w:cs="Times New Roman"/>
                <w:lang w:eastAsia="fr-FR"/>
              </w:rPr>
            </w:pPr>
            <w:r w:rsidRPr="00D719AD">
              <w:rPr>
                <w:rFonts w:ascii="Arial Narrow" w:eastAsia="Times New Roman" w:hAnsi="Arial Narrow" w:cs="Times New Roman"/>
                <w:lang w:eastAsia="fr-FR"/>
              </w:rPr>
              <w:t>Ce prix rémunère dans les conditions générales prévues au contrat, la F&amp;P de  Réglettes 1,20 tel que décrit dans le CCTP.</w:t>
            </w:r>
          </w:p>
          <w:p w:rsidR="00D719AD" w:rsidRPr="00D719AD" w:rsidRDefault="00D719AD" w:rsidP="00F7410C">
            <w:pPr>
              <w:suppressAutoHyphens/>
              <w:autoSpaceDN w:val="0"/>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 xml:space="preserve">L’Unité à </w:t>
            </w:r>
            <w:r w:rsidR="00F7410C">
              <w:rPr>
                <w:rFonts w:ascii="Arial Narrow" w:eastAsia="Times New Roman" w:hAnsi="Arial Narrow" w:cs="Times New Roman"/>
                <w:b/>
                <w:i/>
                <w:lang w:eastAsia="fr-FR"/>
              </w:rPr>
              <w:t>…………………..</w:t>
            </w:r>
            <w:r w:rsidRPr="00D719AD">
              <w:rPr>
                <w:rFonts w:ascii="Arial Narrow" w:eastAsia="Times New Roman" w:hAnsi="Arial Narrow" w:cs="Times New Roman"/>
                <w:b/>
                <w:lang w:eastAsia="fr-FR"/>
              </w:rPr>
              <w:t xml:space="preserve"> Francs CFA</w:t>
            </w:r>
          </w:p>
        </w:tc>
        <w:tc>
          <w:tcPr>
            <w:tcW w:w="585"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U</w:t>
            </w:r>
          </w:p>
        </w:tc>
        <w:tc>
          <w:tcPr>
            <w:tcW w:w="842"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tc>
      </w:tr>
      <w:tr w:rsidR="00D719AD" w:rsidRPr="00D719AD" w:rsidTr="00D719AD">
        <w:trPr>
          <w:jc w:val="center"/>
        </w:trPr>
        <w:tc>
          <w:tcPr>
            <w:tcW w:w="390"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801</w:t>
            </w:r>
          </w:p>
        </w:tc>
        <w:tc>
          <w:tcPr>
            <w:tcW w:w="3183" w:type="pct"/>
          </w:tcPr>
          <w:p w:rsidR="00D719AD" w:rsidRPr="00D719AD" w:rsidRDefault="00D719AD" w:rsidP="00D719AD">
            <w:pPr>
              <w:suppressAutoHyphens/>
              <w:autoSpaceDN w:val="0"/>
              <w:jc w:val="center"/>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 xml:space="preserve">Impression à la chaux vive </w:t>
            </w:r>
          </w:p>
          <w:p w:rsidR="00D719AD" w:rsidRPr="00D719AD" w:rsidRDefault="00D719AD" w:rsidP="00D719AD">
            <w:pPr>
              <w:spacing w:after="120"/>
              <w:jc w:val="both"/>
              <w:rPr>
                <w:rFonts w:ascii="Arial Narrow" w:eastAsia="Times New Roman" w:hAnsi="Arial Narrow" w:cs="Times New Roman"/>
                <w:lang w:eastAsia="fr-FR"/>
              </w:rPr>
            </w:pPr>
            <w:r w:rsidRPr="00D719AD">
              <w:rPr>
                <w:rFonts w:ascii="Arial Narrow" w:eastAsia="Times New Roman" w:hAnsi="Arial Narrow" w:cs="Times New Roman"/>
                <w:lang w:eastAsia="fr-FR"/>
              </w:rPr>
              <w:t>Ce prix rémunère dans les conditions générales prévues au contrat, la fourniture et  mise en œuvre de la chaux  sur mur extérieur et intérieur  tels qu’elle est décrite dans le CCTP.</w:t>
            </w:r>
          </w:p>
          <w:p w:rsidR="00D719AD" w:rsidRPr="00D719AD" w:rsidRDefault="00D719AD" w:rsidP="00F7410C">
            <w:pPr>
              <w:suppressAutoHyphens/>
              <w:autoSpaceDN w:val="0"/>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 xml:space="preserve">Le mètre carré à </w:t>
            </w:r>
            <w:r w:rsidR="00F7410C">
              <w:rPr>
                <w:rFonts w:ascii="Arial Narrow" w:eastAsia="Times New Roman" w:hAnsi="Arial Narrow" w:cs="Times New Roman"/>
                <w:b/>
                <w:i/>
                <w:lang w:eastAsia="fr-FR"/>
              </w:rPr>
              <w:t>………………..</w:t>
            </w:r>
            <w:r w:rsidRPr="00D719AD">
              <w:rPr>
                <w:rFonts w:ascii="Arial Narrow" w:eastAsia="Times New Roman" w:hAnsi="Arial Narrow" w:cs="Times New Roman"/>
                <w:b/>
                <w:i/>
                <w:lang w:eastAsia="fr-FR"/>
              </w:rPr>
              <w:t xml:space="preserve"> </w:t>
            </w:r>
            <w:r w:rsidRPr="00D719AD">
              <w:rPr>
                <w:rFonts w:ascii="Arial Narrow" w:eastAsia="Times New Roman" w:hAnsi="Arial Narrow" w:cs="Times New Roman"/>
                <w:b/>
                <w:lang w:eastAsia="fr-FR"/>
              </w:rPr>
              <w:t>Francs CFA</w:t>
            </w:r>
          </w:p>
        </w:tc>
        <w:tc>
          <w:tcPr>
            <w:tcW w:w="585"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m²</w:t>
            </w:r>
          </w:p>
        </w:tc>
        <w:tc>
          <w:tcPr>
            <w:tcW w:w="842"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tc>
      </w:tr>
      <w:tr w:rsidR="00D719AD" w:rsidRPr="00D719AD" w:rsidTr="00D719AD">
        <w:trPr>
          <w:jc w:val="center"/>
        </w:trPr>
        <w:tc>
          <w:tcPr>
            <w:tcW w:w="390"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802</w:t>
            </w:r>
          </w:p>
        </w:tc>
        <w:tc>
          <w:tcPr>
            <w:tcW w:w="3183" w:type="pct"/>
          </w:tcPr>
          <w:p w:rsidR="00D719AD" w:rsidRPr="00D719AD" w:rsidRDefault="00D719AD" w:rsidP="00D719AD">
            <w:pPr>
              <w:suppressAutoHyphens/>
              <w:autoSpaceDN w:val="0"/>
              <w:jc w:val="center"/>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Peinture type Pantex 800 sur plafond intérieur</w:t>
            </w:r>
          </w:p>
          <w:p w:rsidR="00D719AD" w:rsidRPr="00D719AD" w:rsidRDefault="00D719AD" w:rsidP="00D719AD">
            <w:pPr>
              <w:spacing w:after="120"/>
              <w:jc w:val="both"/>
              <w:rPr>
                <w:rFonts w:ascii="Arial Narrow" w:eastAsia="Times New Roman" w:hAnsi="Arial Narrow" w:cs="Times New Roman"/>
                <w:lang w:eastAsia="fr-FR"/>
              </w:rPr>
            </w:pPr>
            <w:r w:rsidRPr="00D719AD">
              <w:rPr>
                <w:rFonts w:ascii="Arial Narrow" w:eastAsia="Times New Roman" w:hAnsi="Arial Narrow" w:cs="Times New Roman"/>
                <w:lang w:eastAsia="fr-FR"/>
              </w:rPr>
              <w:t>Ce prix rémunère dans les conditions générales prévues au contrat, la fourniture et  mise en œuvre de la peinture Pantex 800 sur plafond  tels qu’elle est décrite dans le CCTP.</w:t>
            </w:r>
          </w:p>
          <w:p w:rsidR="00D719AD" w:rsidRPr="00D719AD" w:rsidRDefault="00D719AD" w:rsidP="00F7410C">
            <w:pPr>
              <w:suppressAutoHyphens/>
              <w:autoSpaceDN w:val="0"/>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 xml:space="preserve">Le mètre carré à </w:t>
            </w:r>
            <w:r w:rsidR="00F7410C">
              <w:rPr>
                <w:rFonts w:ascii="Arial Narrow" w:eastAsia="Times New Roman" w:hAnsi="Arial Narrow" w:cs="Times New Roman"/>
                <w:b/>
                <w:i/>
                <w:lang w:eastAsia="fr-FR"/>
              </w:rPr>
              <w:t>……………………</w:t>
            </w:r>
            <w:r w:rsidRPr="00D719AD">
              <w:rPr>
                <w:rFonts w:ascii="Arial Narrow" w:eastAsia="Times New Roman" w:hAnsi="Arial Narrow" w:cs="Times New Roman"/>
                <w:b/>
                <w:lang w:eastAsia="fr-FR"/>
              </w:rPr>
              <w:t xml:space="preserve"> Francs CFA</w:t>
            </w:r>
          </w:p>
        </w:tc>
        <w:tc>
          <w:tcPr>
            <w:tcW w:w="585"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m²</w:t>
            </w:r>
          </w:p>
        </w:tc>
        <w:tc>
          <w:tcPr>
            <w:tcW w:w="842"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tc>
      </w:tr>
      <w:tr w:rsidR="00D719AD" w:rsidRPr="00D719AD" w:rsidTr="00D719AD">
        <w:trPr>
          <w:jc w:val="center"/>
        </w:trPr>
        <w:tc>
          <w:tcPr>
            <w:tcW w:w="390"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803</w:t>
            </w:r>
          </w:p>
        </w:tc>
        <w:tc>
          <w:tcPr>
            <w:tcW w:w="3183" w:type="pct"/>
          </w:tcPr>
          <w:p w:rsidR="00D719AD" w:rsidRPr="00D719AD" w:rsidRDefault="00D719AD" w:rsidP="00D719AD">
            <w:pPr>
              <w:suppressAutoHyphens/>
              <w:autoSpaceDN w:val="0"/>
              <w:jc w:val="center"/>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Peinture type Pantex 1300 sur murs extérieurs</w:t>
            </w:r>
          </w:p>
          <w:p w:rsidR="00D719AD" w:rsidRPr="00D719AD" w:rsidRDefault="00D719AD" w:rsidP="00D719AD">
            <w:pPr>
              <w:spacing w:after="120"/>
              <w:jc w:val="both"/>
              <w:rPr>
                <w:rFonts w:ascii="Arial Narrow" w:eastAsia="Times New Roman" w:hAnsi="Arial Narrow" w:cs="Times New Roman"/>
                <w:lang w:eastAsia="fr-FR"/>
              </w:rPr>
            </w:pPr>
            <w:r w:rsidRPr="00D719AD">
              <w:rPr>
                <w:rFonts w:ascii="Arial Narrow" w:eastAsia="Times New Roman" w:hAnsi="Arial Narrow" w:cs="Times New Roman"/>
                <w:lang w:eastAsia="fr-FR"/>
              </w:rPr>
              <w:t>Ce prix rémunère dans les conditions générales prévues au contrat, la fourniture et  mise en œuvre de la peinture type Pantex 1300 sur mur extérieur tels qu’elle est décrite dans le CCTP.</w:t>
            </w:r>
          </w:p>
          <w:p w:rsidR="00D719AD" w:rsidRPr="00D719AD" w:rsidRDefault="00D719AD" w:rsidP="00F7410C">
            <w:pPr>
              <w:suppressAutoHyphens/>
              <w:autoSpaceDN w:val="0"/>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 xml:space="preserve">Le mètre carré à </w:t>
            </w:r>
            <w:r w:rsidR="00F7410C">
              <w:rPr>
                <w:rFonts w:ascii="Arial Narrow" w:eastAsia="Times New Roman" w:hAnsi="Arial Narrow" w:cs="Times New Roman"/>
                <w:b/>
                <w:i/>
                <w:lang w:eastAsia="fr-FR"/>
              </w:rPr>
              <w:t>…………………..</w:t>
            </w:r>
            <w:r w:rsidRPr="00D719AD">
              <w:rPr>
                <w:rFonts w:ascii="Arial Narrow" w:eastAsia="Times New Roman" w:hAnsi="Arial Narrow" w:cs="Times New Roman"/>
                <w:b/>
                <w:lang w:eastAsia="fr-FR"/>
              </w:rPr>
              <w:t xml:space="preserve"> Francs CFA</w:t>
            </w:r>
          </w:p>
        </w:tc>
        <w:tc>
          <w:tcPr>
            <w:tcW w:w="585"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m²</w:t>
            </w:r>
          </w:p>
        </w:tc>
        <w:tc>
          <w:tcPr>
            <w:tcW w:w="842"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tc>
      </w:tr>
      <w:tr w:rsidR="00D719AD" w:rsidRPr="00D719AD" w:rsidTr="00D719AD">
        <w:trPr>
          <w:jc w:val="center"/>
        </w:trPr>
        <w:tc>
          <w:tcPr>
            <w:tcW w:w="390"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804</w:t>
            </w:r>
          </w:p>
        </w:tc>
        <w:tc>
          <w:tcPr>
            <w:tcW w:w="3183" w:type="pct"/>
          </w:tcPr>
          <w:p w:rsidR="00D719AD" w:rsidRPr="00D719AD" w:rsidRDefault="00D719AD" w:rsidP="00D719AD">
            <w:pPr>
              <w:suppressAutoHyphens/>
              <w:autoSpaceDN w:val="0"/>
              <w:jc w:val="center"/>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Peinture type Pantex 800 sur murs intérieurs</w:t>
            </w:r>
          </w:p>
          <w:p w:rsidR="00D719AD" w:rsidRPr="00D719AD" w:rsidRDefault="00D719AD" w:rsidP="00D719AD">
            <w:pPr>
              <w:spacing w:after="120"/>
              <w:jc w:val="both"/>
              <w:rPr>
                <w:rFonts w:ascii="Arial Narrow" w:eastAsia="Times New Roman" w:hAnsi="Arial Narrow" w:cs="Times New Roman"/>
                <w:lang w:eastAsia="fr-FR"/>
              </w:rPr>
            </w:pPr>
            <w:r w:rsidRPr="00D719AD">
              <w:rPr>
                <w:rFonts w:ascii="Arial Narrow" w:eastAsia="Times New Roman" w:hAnsi="Arial Narrow" w:cs="Times New Roman"/>
                <w:lang w:eastAsia="fr-FR"/>
              </w:rPr>
              <w:t>Ce prix rémunère dans les conditions générales prévues au contrat, la fourniture et  mise en œuvre de la peinture Pantex 800 sur murs intérieurs tels qu’elle est décrite dans le CCTP.</w:t>
            </w:r>
          </w:p>
          <w:p w:rsidR="00D719AD" w:rsidRPr="00D719AD" w:rsidRDefault="00D719AD" w:rsidP="00F7410C">
            <w:pPr>
              <w:suppressAutoHyphens/>
              <w:autoSpaceDN w:val="0"/>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 xml:space="preserve">Le mètre carré à </w:t>
            </w:r>
            <w:r w:rsidR="00F7410C">
              <w:rPr>
                <w:rFonts w:ascii="Arial Narrow" w:eastAsia="Times New Roman" w:hAnsi="Arial Narrow" w:cs="Times New Roman"/>
                <w:b/>
                <w:i/>
                <w:lang w:eastAsia="fr-FR"/>
              </w:rPr>
              <w:t>…………………………</w:t>
            </w:r>
            <w:r w:rsidRPr="00D719AD">
              <w:rPr>
                <w:rFonts w:ascii="Arial Narrow" w:eastAsia="Times New Roman" w:hAnsi="Arial Narrow" w:cs="Times New Roman"/>
                <w:b/>
                <w:lang w:eastAsia="fr-FR"/>
              </w:rPr>
              <w:t xml:space="preserve"> Francs CFA</w:t>
            </w:r>
          </w:p>
        </w:tc>
        <w:tc>
          <w:tcPr>
            <w:tcW w:w="585"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m²</w:t>
            </w:r>
          </w:p>
        </w:tc>
        <w:tc>
          <w:tcPr>
            <w:tcW w:w="842"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tc>
      </w:tr>
      <w:tr w:rsidR="00D719AD" w:rsidRPr="00D719AD" w:rsidTr="00D719AD">
        <w:trPr>
          <w:jc w:val="center"/>
        </w:trPr>
        <w:tc>
          <w:tcPr>
            <w:tcW w:w="390"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805</w:t>
            </w:r>
          </w:p>
        </w:tc>
        <w:tc>
          <w:tcPr>
            <w:tcW w:w="3183" w:type="pct"/>
          </w:tcPr>
          <w:p w:rsidR="00D719AD" w:rsidRPr="00D719AD" w:rsidRDefault="00D719AD" w:rsidP="00D719AD">
            <w:pPr>
              <w:suppressAutoHyphens/>
              <w:autoSpaceDN w:val="0"/>
              <w:jc w:val="center"/>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Peinture à huile sur menuiserie  métallique et plinthe+ soubassement</w:t>
            </w:r>
          </w:p>
          <w:p w:rsidR="00D719AD" w:rsidRPr="00D719AD" w:rsidRDefault="00D719AD" w:rsidP="00D719AD">
            <w:pPr>
              <w:spacing w:after="120"/>
              <w:jc w:val="both"/>
              <w:rPr>
                <w:rFonts w:ascii="Arial Narrow" w:eastAsia="Times New Roman" w:hAnsi="Arial Narrow" w:cs="Times New Roman"/>
                <w:lang w:eastAsia="fr-FR"/>
              </w:rPr>
            </w:pPr>
            <w:r w:rsidRPr="00D719AD">
              <w:rPr>
                <w:rFonts w:ascii="Arial Narrow" w:eastAsia="Times New Roman" w:hAnsi="Arial Narrow" w:cs="Times New Roman"/>
                <w:lang w:eastAsia="fr-FR"/>
              </w:rPr>
              <w:t>Ce prix rémunère dans les conditions générales prévues au contrat, la fourniture et  mise en œuvre de la peinture glycérophtalique tels qu’elle est décrite dans le CCTP.</w:t>
            </w:r>
          </w:p>
          <w:p w:rsidR="00D719AD" w:rsidRPr="00D719AD" w:rsidRDefault="00D719AD" w:rsidP="00F7410C">
            <w:pPr>
              <w:suppressAutoHyphens/>
              <w:autoSpaceDN w:val="0"/>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 xml:space="preserve">Le mètre carré à </w:t>
            </w:r>
            <w:r w:rsidR="00F7410C">
              <w:rPr>
                <w:rFonts w:ascii="Arial Narrow" w:eastAsia="Times New Roman" w:hAnsi="Arial Narrow" w:cs="Times New Roman"/>
                <w:b/>
                <w:i/>
                <w:lang w:eastAsia="fr-FR"/>
              </w:rPr>
              <w:t>……………………</w:t>
            </w:r>
            <w:r w:rsidRPr="00D719AD">
              <w:rPr>
                <w:rFonts w:ascii="Arial Narrow" w:eastAsia="Times New Roman" w:hAnsi="Arial Narrow" w:cs="Times New Roman"/>
                <w:b/>
                <w:lang w:eastAsia="fr-FR"/>
              </w:rPr>
              <w:t xml:space="preserve"> Francs CFA</w:t>
            </w:r>
          </w:p>
        </w:tc>
        <w:tc>
          <w:tcPr>
            <w:tcW w:w="585"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m²</w:t>
            </w:r>
          </w:p>
        </w:tc>
        <w:tc>
          <w:tcPr>
            <w:tcW w:w="842"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tc>
      </w:tr>
      <w:tr w:rsidR="00D719AD" w:rsidRPr="00D719AD" w:rsidTr="00D719AD">
        <w:trPr>
          <w:jc w:val="center"/>
        </w:trPr>
        <w:tc>
          <w:tcPr>
            <w:tcW w:w="390"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901</w:t>
            </w:r>
          </w:p>
        </w:tc>
        <w:tc>
          <w:tcPr>
            <w:tcW w:w="3183" w:type="pct"/>
          </w:tcPr>
          <w:p w:rsidR="00D719AD" w:rsidRPr="00D719AD" w:rsidRDefault="00D719AD" w:rsidP="00D719AD">
            <w:pPr>
              <w:suppressAutoHyphens/>
              <w:autoSpaceDN w:val="0"/>
              <w:jc w:val="center"/>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 xml:space="preserve">Caniveau en béton armé dosé à 350kg/m3 de 40x30cm tout autour du bâtiment </w:t>
            </w:r>
          </w:p>
          <w:p w:rsidR="00D719AD" w:rsidRPr="00D719AD" w:rsidRDefault="00D719AD" w:rsidP="00D719AD">
            <w:pPr>
              <w:spacing w:after="120"/>
              <w:jc w:val="both"/>
              <w:rPr>
                <w:rFonts w:ascii="Arial Narrow" w:eastAsia="Times New Roman" w:hAnsi="Arial Narrow" w:cs="Times New Roman"/>
                <w:lang w:eastAsia="fr-FR"/>
              </w:rPr>
            </w:pPr>
            <w:r w:rsidRPr="00D719AD">
              <w:rPr>
                <w:rFonts w:ascii="Arial Narrow" w:eastAsia="Times New Roman" w:hAnsi="Arial Narrow" w:cs="Times New Roman"/>
                <w:lang w:eastAsia="fr-FR"/>
              </w:rPr>
              <w:t>Ce prix rémunère dans les conditions générales prévues au contrat, la fourniture et la mise en œuvre des matériaux pour la construction du caniveau autour du bâtiment  tel qu’il est décrit dans le CCTP.</w:t>
            </w:r>
          </w:p>
          <w:p w:rsidR="00D719AD" w:rsidRPr="00D719AD" w:rsidRDefault="00D719AD" w:rsidP="00246CF1">
            <w:pPr>
              <w:suppressAutoHyphens/>
              <w:autoSpaceDN w:val="0"/>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 xml:space="preserve">Le mètre linéaire à </w:t>
            </w:r>
            <w:r w:rsidR="00246CF1">
              <w:rPr>
                <w:rFonts w:ascii="Arial Narrow" w:eastAsia="Times New Roman" w:hAnsi="Arial Narrow" w:cs="Times New Roman"/>
                <w:b/>
                <w:i/>
                <w:lang w:eastAsia="fr-FR"/>
              </w:rPr>
              <w:t>…………….</w:t>
            </w:r>
            <w:r w:rsidR="00246CF1">
              <w:rPr>
                <w:rFonts w:ascii="Arial Narrow" w:eastAsia="Times New Roman" w:hAnsi="Arial Narrow" w:cs="Times New Roman"/>
                <w:b/>
                <w:lang w:eastAsia="fr-FR"/>
              </w:rPr>
              <w:t>Francs CFA</w:t>
            </w:r>
          </w:p>
        </w:tc>
        <w:tc>
          <w:tcPr>
            <w:tcW w:w="585"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246CF1" w:rsidRDefault="00246CF1"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ml</w:t>
            </w:r>
          </w:p>
        </w:tc>
        <w:tc>
          <w:tcPr>
            <w:tcW w:w="842"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tc>
      </w:tr>
      <w:tr w:rsidR="00D719AD" w:rsidRPr="00D719AD" w:rsidTr="00D719AD">
        <w:trPr>
          <w:jc w:val="center"/>
        </w:trPr>
        <w:tc>
          <w:tcPr>
            <w:tcW w:w="390"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902</w:t>
            </w:r>
          </w:p>
        </w:tc>
        <w:tc>
          <w:tcPr>
            <w:tcW w:w="3183" w:type="pct"/>
          </w:tcPr>
          <w:p w:rsidR="00D719AD" w:rsidRPr="00D719AD" w:rsidRDefault="00D719AD" w:rsidP="00D719AD">
            <w:pPr>
              <w:suppressAutoHyphens/>
              <w:autoSpaceDN w:val="0"/>
              <w:jc w:val="center"/>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Dallage en béton ordinaire des alentours du bâtiment sur une largeur de 0,80 m</w:t>
            </w:r>
          </w:p>
          <w:p w:rsidR="00D719AD" w:rsidRPr="00D719AD" w:rsidRDefault="00D719AD" w:rsidP="00D719AD">
            <w:pPr>
              <w:spacing w:after="120"/>
              <w:jc w:val="both"/>
              <w:rPr>
                <w:rFonts w:ascii="Arial Narrow" w:eastAsia="Times New Roman" w:hAnsi="Arial Narrow" w:cs="Times New Roman"/>
                <w:lang w:eastAsia="fr-FR"/>
              </w:rPr>
            </w:pPr>
            <w:r w:rsidRPr="00D719AD">
              <w:rPr>
                <w:rFonts w:ascii="Arial Narrow" w:eastAsia="Times New Roman" w:hAnsi="Arial Narrow" w:cs="Times New Roman"/>
                <w:lang w:eastAsia="fr-FR"/>
              </w:rPr>
              <w:t>Ce prix rémunère dans les conditions générales prévues au contrat, la fourniture et la mise en œuvre d’une Dalle de passage sur caniveau rectangulaire tel qu’il est décrit dans le CCTP.</w:t>
            </w:r>
          </w:p>
          <w:p w:rsidR="00D719AD" w:rsidRPr="00D719AD" w:rsidRDefault="00D719AD" w:rsidP="00246CF1">
            <w:pPr>
              <w:suppressAutoHyphens/>
              <w:autoSpaceDN w:val="0"/>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 xml:space="preserve">Le mètre carré à </w:t>
            </w:r>
            <w:r w:rsidR="00246CF1">
              <w:rPr>
                <w:rFonts w:ascii="Arial Narrow" w:eastAsia="Times New Roman" w:hAnsi="Arial Narrow" w:cs="Times New Roman"/>
                <w:b/>
                <w:i/>
                <w:lang w:eastAsia="fr-FR"/>
              </w:rPr>
              <w:t>………………..</w:t>
            </w:r>
            <w:r w:rsidRPr="00D719AD">
              <w:rPr>
                <w:rFonts w:ascii="Arial Narrow" w:eastAsia="Times New Roman" w:hAnsi="Arial Narrow" w:cs="Times New Roman"/>
                <w:b/>
                <w:lang w:eastAsia="fr-FR"/>
              </w:rPr>
              <w:t xml:space="preserve"> Francs CFA</w:t>
            </w:r>
          </w:p>
        </w:tc>
        <w:tc>
          <w:tcPr>
            <w:tcW w:w="585"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246CF1" w:rsidRDefault="00246CF1" w:rsidP="00D719AD">
            <w:pPr>
              <w:suppressAutoHyphens/>
              <w:autoSpaceDN w:val="0"/>
              <w:jc w:val="center"/>
              <w:textAlignment w:val="baseline"/>
              <w:rPr>
                <w:rFonts w:ascii="Arial Narrow" w:eastAsia="Times New Roman" w:hAnsi="Arial Narrow" w:cs="Times New Roman"/>
                <w:lang w:eastAsia="fr-FR"/>
              </w:rPr>
            </w:pPr>
          </w:p>
          <w:p w:rsidR="00246CF1" w:rsidRDefault="00246CF1" w:rsidP="00D719AD">
            <w:pPr>
              <w:suppressAutoHyphens/>
              <w:autoSpaceDN w:val="0"/>
              <w:jc w:val="center"/>
              <w:textAlignment w:val="baseline"/>
              <w:rPr>
                <w:rFonts w:ascii="Arial Narrow" w:eastAsia="Times New Roman" w:hAnsi="Arial Narrow" w:cs="Times New Roman"/>
                <w:lang w:eastAsia="fr-FR"/>
              </w:rPr>
            </w:pPr>
          </w:p>
          <w:p w:rsidR="00246CF1" w:rsidRDefault="00246CF1"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m²</w:t>
            </w:r>
          </w:p>
        </w:tc>
        <w:tc>
          <w:tcPr>
            <w:tcW w:w="842"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tc>
      </w:tr>
      <w:tr w:rsidR="00D719AD" w:rsidRPr="00D719AD" w:rsidTr="00D719AD">
        <w:trPr>
          <w:jc w:val="center"/>
        </w:trPr>
        <w:tc>
          <w:tcPr>
            <w:tcW w:w="390"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903</w:t>
            </w:r>
          </w:p>
        </w:tc>
        <w:tc>
          <w:tcPr>
            <w:tcW w:w="3183" w:type="pct"/>
          </w:tcPr>
          <w:p w:rsidR="00D719AD" w:rsidRPr="00D719AD" w:rsidRDefault="00D719AD" w:rsidP="00D719AD">
            <w:pPr>
              <w:suppressAutoHyphens/>
              <w:autoSpaceDN w:val="0"/>
              <w:jc w:val="center"/>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 xml:space="preserve">Dallette de couverture préfabriquée en béton armé dosé à 350 kg/m3 </w:t>
            </w:r>
          </w:p>
          <w:p w:rsidR="00D719AD" w:rsidRPr="00D719AD" w:rsidRDefault="00D719AD" w:rsidP="00D719AD">
            <w:pPr>
              <w:spacing w:after="120"/>
              <w:jc w:val="both"/>
              <w:rPr>
                <w:rFonts w:ascii="Arial Narrow" w:eastAsia="Times New Roman" w:hAnsi="Arial Narrow" w:cs="Times New Roman"/>
                <w:lang w:eastAsia="fr-FR"/>
              </w:rPr>
            </w:pPr>
            <w:r w:rsidRPr="00D719AD">
              <w:rPr>
                <w:rFonts w:ascii="Arial Narrow" w:eastAsia="Times New Roman" w:hAnsi="Arial Narrow" w:cs="Times New Roman"/>
                <w:lang w:eastAsia="fr-FR"/>
              </w:rPr>
              <w:t>Ce prix rémunère dans les conditions générales prévues au contrat, la fourniture et la mise en œuvre des dalettes de couverture sur caniveau rectangulaire tel qu’il est décrit dans le CCTP.</w:t>
            </w:r>
          </w:p>
          <w:p w:rsidR="00D719AD" w:rsidRPr="00D719AD" w:rsidRDefault="00D719AD" w:rsidP="00246CF1">
            <w:pPr>
              <w:suppressAutoHyphens/>
              <w:autoSpaceDN w:val="0"/>
              <w:textAlignment w:val="baseline"/>
              <w:rPr>
                <w:rFonts w:ascii="Arial Narrow" w:eastAsia="Times New Roman" w:hAnsi="Arial Narrow" w:cs="Times New Roman"/>
                <w:lang w:eastAsia="fr-FR"/>
              </w:rPr>
            </w:pPr>
            <w:r w:rsidRPr="00D719AD">
              <w:rPr>
                <w:rFonts w:ascii="Arial Narrow" w:eastAsia="Times New Roman" w:hAnsi="Arial Narrow" w:cs="Times New Roman"/>
                <w:b/>
                <w:lang w:eastAsia="fr-FR"/>
              </w:rPr>
              <w:t xml:space="preserve">Le mètre cube à </w:t>
            </w:r>
            <w:r w:rsidR="00246CF1">
              <w:rPr>
                <w:rFonts w:ascii="Arial Narrow" w:eastAsia="Times New Roman" w:hAnsi="Arial Narrow" w:cs="Times New Roman"/>
                <w:b/>
                <w:i/>
                <w:lang w:eastAsia="fr-FR"/>
              </w:rPr>
              <w:t>………………………</w:t>
            </w:r>
            <w:r w:rsidRPr="00D719AD">
              <w:rPr>
                <w:rFonts w:ascii="Arial Narrow" w:eastAsia="Times New Roman" w:hAnsi="Arial Narrow" w:cs="Times New Roman"/>
                <w:b/>
                <w:lang w:eastAsia="fr-FR"/>
              </w:rPr>
              <w:t xml:space="preserve"> Francs CFA</w:t>
            </w:r>
          </w:p>
        </w:tc>
        <w:tc>
          <w:tcPr>
            <w:tcW w:w="585"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246CF1" w:rsidRDefault="00246CF1"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M3</w:t>
            </w:r>
          </w:p>
        </w:tc>
        <w:tc>
          <w:tcPr>
            <w:tcW w:w="842"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tc>
      </w:tr>
      <w:tr w:rsidR="00D719AD" w:rsidRPr="00D719AD" w:rsidTr="00D719AD">
        <w:trPr>
          <w:trHeight w:val="132"/>
          <w:jc w:val="center"/>
        </w:trPr>
        <w:tc>
          <w:tcPr>
            <w:tcW w:w="390"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904</w:t>
            </w:r>
          </w:p>
        </w:tc>
        <w:tc>
          <w:tcPr>
            <w:tcW w:w="3183" w:type="pct"/>
          </w:tcPr>
          <w:p w:rsidR="00D719AD" w:rsidRPr="00D719AD" w:rsidRDefault="00D719AD" w:rsidP="00D719AD">
            <w:pPr>
              <w:suppressAutoHyphens/>
              <w:autoSpaceDN w:val="0"/>
              <w:jc w:val="center"/>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 xml:space="preserve">Rampe d’accès pour handicapés en béton armé dosé à 350kg/m3 </w:t>
            </w:r>
          </w:p>
          <w:p w:rsidR="00D719AD" w:rsidRPr="00D719AD" w:rsidRDefault="00D719AD" w:rsidP="00D719AD">
            <w:pPr>
              <w:spacing w:after="120"/>
              <w:jc w:val="both"/>
              <w:rPr>
                <w:rFonts w:ascii="Arial Narrow" w:eastAsia="Times New Roman" w:hAnsi="Arial Narrow" w:cs="Times New Roman"/>
                <w:lang w:eastAsia="fr-FR"/>
              </w:rPr>
            </w:pPr>
            <w:r w:rsidRPr="00D719AD">
              <w:rPr>
                <w:rFonts w:ascii="Arial Narrow" w:eastAsia="Times New Roman" w:hAnsi="Arial Narrow" w:cs="Times New Roman"/>
                <w:lang w:eastAsia="fr-FR"/>
              </w:rPr>
              <w:t>Ce prix rémunère dans les conditions générales prévues au contrat, la fourniture et la mise en œuvre des rampes d’accès tel qu’il est décrit dans le CCTP.</w:t>
            </w:r>
          </w:p>
          <w:p w:rsidR="00D719AD" w:rsidRPr="00D719AD" w:rsidRDefault="00D719AD" w:rsidP="00246CF1">
            <w:pPr>
              <w:suppressAutoHyphens/>
              <w:autoSpaceDN w:val="0"/>
              <w:textAlignment w:val="baseline"/>
              <w:rPr>
                <w:rFonts w:ascii="Arial Narrow" w:eastAsia="Times New Roman" w:hAnsi="Arial Narrow" w:cs="Times New Roman"/>
                <w:b/>
                <w:lang w:eastAsia="fr-FR"/>
              </w:rPr>
            </w:pPr>
            <w:r w:rsidRPr="00D719AD">
              <w:rPr>
                <w:rFonts w:ascii="Arial Narrow" w:eastAsia="Times New Roman" w:hAnsi="Arial Narrow" w:cs="Times New Roman"/>
                <w:b/>
                <w:lang w:eastAsia="fr-FR"/>
              </w:rPr>
              <w:t xml:space="preserve">L’Unité à </w:t>
            </w:r>
            <w:r w:rsidR="00246CF1">
              <w:rPr>
                <w:rFonts w:ascii="Arial Narrow" w:eastAsia="Times New Roman" w:hAnsi="Arial Narrow" w:cs="Times New Roman"/>
                <w:b/>
                <w:i/>
                <w:lang w:eastAsia="fr-FR"/>
              </w:rPr>
              <w:t>………………………..</w:t>
            </w:r>
            <w:r w:rsidRPr="00D719AD">
              <w:rPr>
                <w:rFonts w:ascii="Arial Narrow" w:eastAsia="Times New Roman" w:hAnsi="Arial Narrow" w:cs="Times New Roman"/>
                <w:b/>
                <w:lang w:eastAsia="fr-FR"/>
              </w:rPr>
              <w:t xml:space="preserve"> Francs CFA</w:t>
            </w:r>
          </w:p>
        </w:tc>
        <w:tc>
          <w:tcPr>
            <w:tcW w:w="585"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246CF1" w:rsidRDefault="00246CF1"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r w:rsidRPr="00D719AD">
              <w:rPr>
                <w:rFonts w:ascii="Arial Narrow" w:eastAsia="Times New Roman" w:hAnsi="Arial Narrow" w:cs="Times New Roman"/>
                <w:lang w:eastAsia="fr-FR"/>
              </w:rPr>
              <w:t>U</w:t>
            </w:r>
          </w:p>
        </w:tc>
        <w:tc>
          <w:tcPr>
            <w:tcW w:w="842" w:type="pct"/>
          </w:tcPr>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p w:rsidR="00D719AD" w:rsidRPr="00D719AD" w:rsidRDefault="00D719AD" w:rsidP="00D719AD">
            <w:pPr>
              <w:suppressAutoHyphens/>
              <w:autoSpaceDN w:val="0"/>
              <w:jc w:val="center"/>
              <w:textAlignment w:val="baseline"/>
              <w:rPr>
                <w:rFonts w:ascii="Arial Narrow" w:eastAsia="Times New Roman" w:hAnsi="Arial Narrow" w:cs="Times New Roman"/>
                <w:lang w:eastAsia="fr-FR"/>
              </w:rPr>
            </w:pPr>
          </w:p>
        </w:tc>
      </w:tr>
    </w:tbl>
    <w:p w:rsidR="005A06A6" w:rsidRDefault="005A06A6" w:rsidP="0086372A">
      <w:pPr>
        <w:widowControl w:val="0"/>
        <w:suppressAutoHyphens/>
        <w:autoSpaceDE w:val="0"/>
        <w:autoSpaceDN w:val="0"/>
        <w:spacing w:line="242" w:lineRule="auto"/>
        <w:rPr>
          <w:rFonts w:ascii="Times New Roman" w:eastAsia="Calibri" w:hAnsi="Times New Roman" w:cs="Times New Roman"/>
          <w:spacing w:val="45"/>
          <w:sz w:val="28"/>
          <w:szCs w:val="28"/>
        </w:rPr>
      </w:pPr>
    </w:p>
    <w:p w:rsidR="006562DB" w:rsidRPr="00B16609" w:rsidRDefault="006562DB" w:rsidP="0086372A">
      <w:pPr>
        <w:widowControl w:val="0"/>
        <w:suppressAutoHyphens/>
        <w:autoSpaceDE w:val="0"/>
        <w:autoSpaceDN w:val="0"/>
        <w:spacing w:line="242" w:lineRule="auto"/>
        <w:rPr>
          <w:rFonts w:ascii="Times New Roman" w:eastAsia="Calibri" w:hAnsi="Times New Roman" w:cs="Times New Roman"/>
          <w:spacing w:val="45"/>
          <w:sz w:val="28"/>
          <w:szCs w:val="28"/>
        </w:rPr>
      </w:pPr>
    </w:p>
    <w:p w:rsidR="0086372A" w:rsidRPr="0086372A" w:rsidRDefault="0086372A" w:rsidP="0086372A">
      <w:pPr>
        <w:pageBreakBefore/>
        <w:autoSpaceDN w:val="0"/>
        <w:rPr>
          <w:rFonts w:ascii="Times New Roman" w:eastAsia="Times New Roman" w:hAnsi="Times New Roman" w:cs="Times New Roman"/>
          <w:b/>
          <w:bCs/>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b/>
          <w:bCs/>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b/>
          <w:bCs/>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b/>
          <w:bCs/>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b/>
          <w:bCs/>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b/>
          <w:bCs/>
          <w:sz w:val="24"/>
          <w:szCs w:val="24"/>
          <w:lang w:eastAsia="fr-FR"/>
        </w:rPr>
      </w:pPr>
    </w:p>
    <w:p w:rsidR="0086372A" w:rsidRPr="0086372A" w:rsidRDefault="0086372A" w:rsidP="006562DB">
      <w:pPr>
        <w:widowControl w:val="0"/>
        <w:suppressAutoHyphens/>
        <w:autoSpaceDE w:val="0"/>
        <w:autoSpaceDN w:val="0"/>
        <w:jc w:val="center"/>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B16609" w:rsidRDefault="00B16609"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B16609" w:rsidRDefault="00B16609"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B16609" w:rsidRDefault="00B16609"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B16609" w:rsidRDefault="00B16609"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B16609" w:rsidRPr="0086372A" w:rsidRDefault="00B16609"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Default="0086372A" w:rsidP="0025495A">
      <w:pPr>
        <w:widowControl w:val="0"/>
        <w:numPr>
          <w:ilvl w:val="0"/>
          <w:numId w:val="2"/>
        </w:numPr>
        <w:suppressAutoHyphens/>
        <w:autoSpaceDE w:val="0"/>
        <w:autoSpaceDN w:val="0"/>
        <w:spacing w:line="242" w:lineRule="auto"/>
        <w:ind w:left="-360"/>
        <w:jc w:val="center"/>
        <w:rPr>
          <w:rFonts w:ascii="Times New Roman" w:eastAsia="Calibri" w:hAnsi="Times New Roman" w:cs="Times New Roman"/>
          <w:spacing w:val="45"/>
          <w:sz w:val="60"/>
          <w:szCs w:val="60"/>
        </w:rPr>
      </w:pPr>
      <w:r w:rsidRPr="0086372A">
        <w:rPr>
          <w:rFonts w:ascii="Times New Roman" w:eastAsia="Calibri" w:hAnsi="Times New Roman" w:cs="Times New Roman"/>
          <w:spacing w:val="45"/>
          <w:sz w:val="60"/>
          <w:szCs w:val="60"/>
        </w:rPr>
        <w:br/>
      </w:r>
      <w:bookmarkStart w:id="112" w:name="_Toc430771907"/>
      <w:bookmarkStart w:id="113" w:name="_Toc390335368"/>
      <w:r w:rsidRPr="0086372A">
        <w:rPr>
          <w:rFonts w:ascii="Times New Roman" w:eastAsia="Calibri" w:hAnsi="Times New Roman" w:cs="Times New Roman"/>
          <w:spacing w:val="45"/>
          <w:sz w:val="60"/>
          <w:szCs w:val="60"/>
        </w:rPr>
        <w:t>Cadre du détail quantitatif et estimatif</w:t>
      </w:r>
      <w:bookmarkEnd w:id="112"/>
      <w:bookmarkEnd w:id="113"/>
    </w:p>
    <w:p w:rsidR="00B16609" w:rsidRDefault="00B16609" w:rsidP="006562DB">
      <w:pPr>
        <w:widowControl w:val="0"/>
        <w:suppressAutoHyphens/>
        <w:autoSpaceDE w:val="0"/>
        <w:autoSpaceDN w:val="0"/>
        <w:spacing w:line="242" w:lineRule="auto"/>
        <w:ind w:right="395"/>
        <w:jc w:val="center"/>
        <w:rPr>
          <w:rFonts w:ascii="Times New Roman" w:eastAsia="Calibri" w:hAnsi="Times New Roman" w:cs="Times New Roman"/>
          <w:spacing w:val="45"/>
          <w:sz w:val="60"/>
          <w:szCs w:val="60"/>
        </w:rPr>
      </w:pPr>
    </w:p>
    <w:p w:rsidR="00B16609" w:rsidRDefault="00B16609" w:rsidP="00B16609">
      <w:pPr>
        <w:widowControl w:val="0"/>
        <w:suppressAutoHyphens/>
        <w:autoSpaceDE w:val="0"/>
        <w:autoSpaceDN w:val="0"/>
        <w:spacing w:line="242" w:lineRule="auto"/>
        <w:jc w:val="center"/>
        <w:rPr>
          <w:rFonts w:ascii="Times New Roman" w:eastAsia="Calibri" w:hAnsi="Times New Roman" w:cs="Times New Roman"/>
          <w:spacing w:val="45"/>
          <w:sz w:val="60"/>
          <w:szCs w:val="60"/>
        </w:rPr>
      </w:pPr>
    </w:p>
    <w:p w:rsidR="00B16609" w:rsidRDefault="00B16609" w:rsidP="00B16609">
      <w:pPr>
        <w:widowControl w:val="0"/>
        <w:suppressAutoHyphens/>
        <w:autoSpaceDE w:val="0"/>
        <w:autoSpaceDN w:val="0"/>
        <w:spacing w:line="242" w:lineRule="auto"/>
        <w:jc w:val="center"/>
        <w:rPr>
          <w:rFonts w:ascii="Times New Roman" w:eastAsia="Calibri" w:hAnsi="Times New Roman" w:cs="Times New Roman"/>
          <w:spacing w:val="45"/>
          <w:sz w:val="60"/>
          <w:szCs w:val="60"/>
        </w:rPr>
      </w:pPr>
    </w:p>
    <w:p w:rsidR="00B16609" w:rsidRDefault="00B16609" w:rsidP="00B16609">
      <w:pPr>
        <w:widowControl w:val="0"/>
        <w:suppressAutoHyphens/>
        <w:autoSpaceDE w:val="0"/>
        <w:autoSpaceDN w:val="0"/>
        <w:spacing w:line="242" w:lineRule="auto"/>
        <w:jc w:val="center"/>
        <w:rPr>
          <w:rFonts w:ascii="Times New Roman" w:eastAsia="Calibri" w:hAnsi="Times New Roman" w:cs="Times New Roman"/>
          <w:spacing w:val="45"/>
          <w:sz w:val="60"/>
          <w:szCs w:val="60"/>
        </w:rPr>
      </w:pPr>
    </w:p>
    <w:p w:rsidR="00B16609" w:rsidRDefault="00B16609" w:rsidP="00B16609">
      <w:pPr>
        <w:widowControl w:val="0"/>
        <w:suppressAutoHyphens/>
        <w:autoSpaceDE w:val="0"/>
        <w:autoSpaceDN w:val="0"/>
        <w:spacing w:line="242" w:lineRule="auto"/>
        <w:jc w:val="center"/>
        <w:rPr>
          <w:rFonts w:ascii="Times New Roman" w:eastAsia="Calibri" w:hAnsi="Times New Roman" w:cs="Times New Roman"/>
          <w:spacing w:val="45"/>
          <w:sz w:val="60"/>
          <w:szCs w:val="60"/>
        </w:rPr>
      </w:pPr>
    </w:p>
    <w:p w:rsidR="00B16609" w:rsidRDefault="00B16609" w:rsidP="00B16609">
      <w:pPr>
        <w:widowControl w:val="0"/>
        <w:suppressAutoHyphens/>
        <w:autoSpaceDE w:val="0"/>
        <w:autoSpaceDN w:val="0"/>
        <w:spacing w:line="242" w:lineRule="auto"/>
        <w:jc w:val="center"/>
        <w:rPr>
          <w:rFonts w:ascii="Times New Roman" w:eastAsia="Calibri" w:hAnsi="Times New Roman" w:cs="Times New Roman"/>
          <w:spacing w:val="45"/>
          <w:sz w:val="60"/>
          <w:szCs w:val="60"/>
        </w:rPr>
      </w:pPr>
    </w:p>
    <w:p w:rsidR="00B16609" w:rsidRDefault="00B16609" w:rsidP="00B16609">
      <w:pPr>
        <w:widowControl w:val="0"/>
        <w:suppressAutoHyphens/>
        <w:autoSpaceDE w:val="0"/>
        <w:autoSpaceDN w:val="0"/>
        <w:spacing w:line="242" w:lineRule="auto"/>
        <w:jc w:val="center"/>
        <w:rPr>
          <w:rFonts w:ascii="Times New Roman" w:eastAsia="Calibri" w:hAnsi="Times New Roman" w:cs="Times New Roman"/>
          <w:spacing w:val="45"/>
          <w:sz w:val="60"/>
          <w:szCs w:val="60"/>
        </w:rPr>
      </w:pPr>
    </w:p>
    <w:p w:rsidR="00B16609" w:rsidRDefault="00B16609" w:rsidP="00B16609">
      <w:pPr>
        <w:widowControl w:val="0"/>
        <w:suppressAutoHyphens/>
        <w:autoSpaceDE w:val="0"/>
        <w:autoSpaceDN w:val="0"/>
        <w:spacing w:line="242" w:lineRule="auto"/>
        <w:jc w:val="center"/>
        <w:rPr>
          <w:rFonts w:ascii="Times New Roman" w:eastAsia="Calibri" w:hAnsi="Times New Roman" w:cs="Times New Roman"/>
          <w:spacing w:val="45"/>
          <w:sz w:val="60"/>
          <w:szCs w:val="60"/>
        </w:rPr>
      </w:pPr>
    </w:p>
    <w:p w:rsidR="006562DB" w:rsidRDefault="006562DB" w:rsidP="00B16609">
      <w:pPr>
        <w:widowControl w:val="0"/>
        <w:suppressAutoHyphens/>
        <w:autoSpaceDE w:val="0"/>
        <w:autoSpaceDN w:val="0"/>
        <w:spacing w:line="242" w:lineRule="auto"/>
        <w:jc w:val="center"/>
        <w:rPr>
          <w:rFonts w:ascii="Times New Roman" w:eastAsia="Calibri" w:hAnsi="Times New Roman" w:cs="Times New Roman"/>
          <w:spacing w:val="45"/>
          <w:sz w:val="60"/>
          <w:szCs w:val="60"/>
        </w:rPr>
      </w:pPr>
    </w:p>
    <w:p w:rsidR="006562DB" w:rsidRDefault="006562DB" w:rsidP="00B16609">
      <w:pPr>
        <w:widowControl w:val="0"/>
        <w:suppressAutoHyphens/>
        <w:autoSpaceDE w:val="0"/>
        <w:autoSpaceDN w:val="0"/>
        <w:spacing w:line="242" w:lineRule="auto"/>
        <w:jc w:val="center"/>
        <w:rPr>
          <w:rFonts w:ascii="Times New Roman" w:eastAsia="Calibri" w:hAnsi="Times New Roman" w:cs="Times New Roman"/>
          <w:spacing w:val="45"/>
          <w:sz w:val="60"/>
          <w:szCs w:val="60"/>
        </w:rPr>
      </w:pPr>
    </w:p>
    <w:p w:rsidR="00B16609" w:rsidRDefault="00B16609" w:rsidP="00B16609">
      <w:pPr>
        <w:widowControl w:val="0"/>
        <w:suppressAutoHyphens/>
        <w:autoSpaceDE w:val="0"/>
        <w:autoSpaceDN w:val="0"/>
        <w:spacing w:line="242" w:lineRule="auto"/>
        <w:rPr>
          <w:rFonts w:ascii="Times New Roman" w:eastAsia="Calibri" w:hAnsi="Times New Roman" w:cs="Times New Roman"/>
          <w:spacing w:val="45"/>
          <w:sz w:val="60"/>
          <w:szCs w:val="60"/>
        </w:rPr>
      </w:pPr>
    </w:p>
    <w:p w:rsidR="00B16609" w:rsidRDefault="00B16609" w:rsidP="00B16609">
      <w:pPr>
        <w:widowControl w:val="0"/>
        <w:suppressAutoHyphens/>
        <w:autoSpaceDE w:val="0"/>
        <w:autoSpaceDN w:val="0"/>
        <w:spacing w:line="242" w:lineRule="auto"/>
        <w:jc w:val="center"/>
        <w:rPr>
          <w:rFonts w:ascii="Times New Roman" w:eastAsia="Calibri" w:hAnsi="Times New Roman" w:cs="Times New Roman"/>
          <w:spacing w:val="45"/>
          <w:sz w:val="32"/>
          <w:szCs w:val="32"/>
        </w:rPr>
      </w:pPr>
    </w:p>
    <w:p w:rsidR="00931A30" w:rsidRDefault="00931A30" w:rsidP="00B16609">
      <w:pPr>
        <w:widowControl w:val="0"/>
        <w:suppressAutoHyphens/>
        <w:autoSpaceDE w:val="0"/>
        <w:autoSpaceDN w:val="0"/>
        <w:spacing w:line="242" w:lineRule="auto"/>
        <w:jc w:val="center"/>
        <w:rPr>
          <w:rFonts w:ascii="Times New Roman" w:eastAsia="Calibri" w:hAnsi="Times New Roman" w:cs="Times New Roman"/>
          <w:spacing w:val="45"/>
          <w:sz w:val="32"/>
          <w:szCs w:val="32"/>
        </w:rPr>
      </w:pPr>
    </w:p>
    <w:p w:rsidR="00931A30" w:rsidRDefault="00931A30" w:rsidP="00B16609">
      <w:pPr>
        <w:widowControl w:val="0"/>
        <w:suppressAutoHyphens/>
        <w:autoSpaceDE w:val="0"/>
        <w:autoSpaceDN w:val="0"/>
        <w:spacing w:line="242" w:lineRule="auto"/>
        <w:jc w:val="center"/>
        <w:rPr>
          <w:rFonts w:ascii="Times New Roman" w:eastAsia="Calibri" w:hAnsi="Times New Roman" w:cs="Times New Roman"/>
          <w:spacing w:val="45"/>
          <w:sz w:val="32"/>
          <w:szCs w:val="32"/>
        </w:rPr>
      </w:pPr>
    </w:p>
    <w:p w:rsidR="00931A30" w:rsidRDefault="00931A30" w:rsidP="00B16609">
      <w:pPr>
        <w:widowControl w:val="0"/>
        <w:suppressAutoHyphens/>
        <w:autoSpaceDE w:val="0"/>
        <w:autoSpaceDN w:val="0"/>
        <w:spacing w:line="242" w:lineRule="auto"/>
        <w:jc w:val="center"/>
        <w:rPr>
          <w:rFonts w:ascii="Times New Roman" w:eastAsia="Calibri" w:hAnsi="Times New Roman" w:cs="Times New Roman"/>
          <w:spacing w:val="45"/>
          <w:sz w:val="32"/>
          <w:szCs w:val="32"/>
        </w:rPr>
      </w:pPr>
    </w:p>
    <w:tbl>
      <w:tblPr>
        <w:tblpPr w:leftFromText="141" w:rightFromText="141" w:vertAnchor="text" w:horzAnchor="margin" w:tblpY="518"/>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
        <w:gridCol w:w="5667"/>
        <w:gridCol w:w="708"/>
        <w:gridCol w:w="708"/>
        <w:gridCol w:w="1133"/>
        <w:gridCol w:w="1567"/>
      </w:tblGrid>
      <w:tr w:rsidR="00D719AD" w:rsidRPr="00D719AD" w:rsidTr="00D719AD">
        <w:tc>
          <w:tcPr>
            <w:tcW w:w="398"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b/>
                <w:lang w:eastAsia="fr-FR"/>
              </w:rPr>
            </w:pPr>
            <w:r w:rsidRPr="00D719AD">
              <w:rPr>
                <w:rFonts w:ascii="Times New Roman" w:eastAsia="Times New Roman" w:hAnsi="Times New Roman" w:cs="Times New Roman"/>
                <w:b/>
                <w:lang w:eastAsia="fr-FR"/>
              </w:rPr>
              <w:lastRenderedPageBreak/>
              <w:t>N° Prix</w:t>
            </w:r>
          </w:p>
        </w:tc>
        <w:tc>
          <w:tcPr>
            <w:tcW w:w="2666"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b/>
                <w:lang w:eastAsia="fr-FR"/>
              </w:rPr>
            </w:pPr>
            <w:r w:rsidRPr="00D719AD">
              <w:rPr>
                <w:rFonts w:ascii="Times New Roman" w:eastAsia="Times New Roman" w:hAnsi="Times New Roman" w:cs="Times New Roman"/>
                <w:b/>
                <w:lang w:eastAsia="fr-FR"/>
              </w:rPr>
              <w:t>Désignation des Ouvrages</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b/>
                <w:lang w:eastAsia="fr-FR"/>
              </w:rPr>
            </w:pPr>
            <w:r w:rsidRPr="00D719AD">
              <w:rPr>
                <w:rFonts w:ascii="Times New Roman" w:eastAsia="Times New Roman" w:hAnsi="Times New Roman" w:cs="Times New Roman"/>
                <w:b/>
                <w:lang w:eastAsia="fr-FR"/>
              </w:rPr>
              <w:t>UTE</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b/>
                <w:lang w:eastAsia="fr-FR"/>
              </w:rPr>
            </w:pPr>
            <w:r w:rsidRPr="00D719AD">
              <w:rPr>
                <w:rFonts w:ascii="Times New Roman" w:eastAsia="Times New Roman" w:hAnsi="Times New Roman" w:cs="Times New Roman"/>
                <w:b/>
                <w:lang w:eastAsia="fr-FR"/>
              </w:rPr>
              <w:t>QTE</w:t>
            </w:r>
          </w:p>
        </w:tc>
        <w:tc>
          <w:tcPr>
            <w:tcW w:w="5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b/>
                <w:lang w:eastAsia="fr-FR"/>
              </w:rPr>
            </w:pPr>
            <w:r w:rsidRPr="00D719AD">
              <w:rPr>
                <w:rFonts w:ascii="Times New Roman" w:eastAsia="Times New Roman" w:hAnsi="Times New Roman" w:cs="Times New Roman"/>
                <w:b/>
                <w:lang w:eastAsia="fr-FR"/>
              </w:rPr>
              <w:t>P.U. HT</w:t>
            </w:r>
          </w:p>
        </w:tc>
        <w:tc>
          <w:tcPr>
            <w:tcW w:w="737"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b/>
                <w:lang w:eastAsia="fr-FR"/>
              </w:rPr>
            </w:pPr>
            <w:r w:rsidRPr="00D719AD">
              <w:rPr>
                <w:rFonts w:ascii="Times New Roman" w:eastAsia="Times New Roman" w:hAnsi="Times New Roman" w:cs="Times New Roman"/>
                <w:b/>
                <w:lang w:eastAsia="fr-FR"/>
              </w:rPr>
              <w:t>P.T. HT</w:t>
            </w:r>
          </w:p>
        </w:tc>
      </w:tr>
      <w:tr w:rsidR="00D719AD" w:rsidRPr="00D719AD" w:rsidTr="00D719AD">
        <w:tc>
          <w:tcPr>
            <w:tcW w:w="398"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b/>
                <w:lang w:eastAsia="fr-FR"/>
              </w:rPr>
            </w:pPr>
            <w:r w:rsidRPr="00D719AD">
              <w:rPr>
                <w:rFonts w:ascii="Times New Roman" w:eastAsia="Times New Roman" w:hAnsi="Times New Roman" w:cs="Times New Roman"/>
                <w:b/>
                <w:lang w:eastAsia="fr-FR"/>
              </w:rPr>
              <w:t>100</w:t>
            </w:r>
          </w:p>
        </w:tc>
        <w:tc>
          <w:tcPr>
            <w:tcW w:w="2666"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b/>
                <w:lang w:eastAsia="fr-FR"/>
              </w:rPr>
            </w:pPr>
            <w:r w:rsidRPr="00D719AD">
              <w:rPr>
                <w:rFonts w:ascii="Times New Roman" w:eastAsia="Times New Roman" w:hAnsi="Times New Roman" w:cs="Times New Roman"/>
                <w:b/>
                <w:lang w:eastAsia="fr-FR"/>
              </w:rPr>
              <w:t>Travaux Présentation</w:t>
            </w:r>
          </w:p>
        </w:tc>
        <w:tc>
          <w:tcPr>
            <w:tcW w:w="3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p>
        </w:tc>
        <w:tc>
          <w:tcPr>
            <w:tcW w:w="3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p>
        </w:tc>
        <w:tc>
          <w:tcPr>
            <w:tcW w:w="5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p>
        </w:tc>
      </w:tr>
      <w:tr w:rsidR="00D719AD" w:rsidRPr="00D719AD" w:rsidTr="00D719AD">
        <w:tc>
          <w:tcPr>
            <w:tcW w:w="398"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101</w:t>
            </w:r>
          </w:p>
        </w:tc>
        <w:tc>
          <w:tcPr>
            <w:tcW w:w="2666"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 xml:space="preserve">Installation  de chantier, amenée et repli du matériel  </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Ff</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jc w:val="center"/>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1</w:t>
            </w:r>
          </w:p>
        </w:tc>
        <w:tc>
          <w:tcPr>
            <w:tcW w:w="5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r>
      <w:tr w:rsidR="00D719AD" w:rsidRPr="00D719AD" w:rsidTr="00D719AD">
        <w:tc>
          <w:tcPr>
            <w:tcW w:w="398"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102</w:t>
            </w:r>
          </w:p>
        </w:tc>
        <w:tc>
          <w:tcPr>
            <w:tcW w:w="2666"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 xml:space="preserve">Implantation du bâtiment </w:t>
            </w:r>
          </w:p>
        </w:tc>
        <w:tc>
          <w:tcPr>
            <w:tcW w:w="3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 xml:space="preserve">Ff </w:t>
            </w:r>
          </w:p>
        </w:tc>
        <w:tc>
          <w:tcPr>
            <w:tcW w:w="3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center"/>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1</w:t>
            </w:r>
          </w:p>
        </w:tc>
        <w:tc>
          <w:tcPr>
            <w:tcW w:w="5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r>
      <w:tr w:rsidR="00D719AD" w:rsidRPr="00D719AD" w:rsidTr="00D719AD">
        <w:tc>
          <w:tcPr>
            <w:tcW w:w="398"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103</w:t>
            </w:r>
          </w:p>
        </w:tc>
        <w:tc>
          <w:tcPr>
            <w:tcW w:w="2666"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Débroussaillement du site</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m²</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jc w:val="center"/>
              <w:rPr>
                <w:rFonts w:ascii="Times New Roman" w:eastAsia="Times New Roman" w:hAnsi="Times New Roman" w:cs="Times New Roman"/>
                <w:lang w:eastAsia="fr-FR"/>
              </w:rPr>
            </w:pPr>
            <w:r>
              <w:rPr>
                <w:rFonts w:ascii="Times New Roman" w:eastAsia="Times New Roman" w:hAnsi="Times New Roman" w:cs="Times New Roman"/>
                <w:lang w:eastAsia="fr-FR"/>
              </w:rPr>
              <w:t>6</w:t>
            </w:r>
            <w:r w:rsidRPr="00D719AD">
              <w:rPr>
                <w:rFonts w:ascii="Times New Roman" w:eastAsia="Times New Roman" w:hAnsi="Times New Roman" w:cs="Times New Roman"/>
                <w:lang w:eastAsia="fr-FR"/>
              </w:rPr>
              <w:t>00</w:t>
            </w:r>
          </w:p>
        </w:tc>
        <w:tc>
          <w:tcPr>
            <w:tcW w:w="5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r>
      <w:tr w:rsidR="00D719AD" w:rsidRPr="00D719AD" w:rsidTr="00D719AD">
        <w:tc>
          <w:tcPr>
            <w:tcW w:w="398"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104</w:t>
            </w:r>
          </w:p>
        </w:tc>
        <w:tc>
          <w:tcPr>
            <w:tcW w:w="2666"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 xml:space="preserve">Projet d’exécution en six (6) exemplaires </w:t>
            </w:r>
          </w:p>
        </w:tc>
        <w:tc>
          <w:tcPr>
            <w:tcW w:w="3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 xml:space="preserve">Ff </w:t>
            </w:r>
          </w:p>
        </w:tc>
        <w:tc>
          <w:tcPr>
            <w:tcW w:w="3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center"/>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1</w:t>
            </w:r>
          </w:p>
        </w:tc>
        <w:tc>
          <w:tcPr>
            <w:tcW w:w="5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r>
      <w:tr w:rsidR="00D719AD" w:rsidRPr="00D719AD" w:rsidTr="00D719AD">
        <w:tc>
          <w:tcPr>
            <w:tcW w:w="4263" w:type="pct"/>
            <w:gridSpan w:val="5"/>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jc w:val="center"/>
              <w:rPr>
                <w:rFonts w:ascii="Times New Roman" w:eastAsia="Times New Roman" w:hAnsi="Times New Roman" w:cs="Times New Roman"/>
                <w:lang w:eastAsia="fr-FR"/>
              </w:rPr>
            </w:pPr>
            <w:r w:rsidRPr="00D719AD">
              <w:rPr>
                <w:rFonts w:ascii="Times New Roman" w:eastAsia="Times New Roman" w:hAnsi="Times New Roman" w:cs="Times New Roman"/>
                <w:b/>
                <w:lang w:eastAsia="fr-FR"/>
              </w:rPr>
              <w:t>Sous – total 100</w:t>
            </w: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b/>
                <w:lang w:eastAsia="fr-FR"/>
              </w:rPr>
            </w:pPr>
          </w:p>
        </w:tc>
      </w:tr>
      <w:tr w:rsidR="00D719AD" w:rsidRPr="00D719AD" w:rsidTr="00D719AD">
        <w:tc>
          <w:tcPr>
            <w:tcW w:w="398"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b/>
                <w:lang w:eastAsia="fr-FR"/>
              </w:rPr>
            </w:pPr>
            <w:r w:rsidRPr="00D719AD">
              <w:rPr>
                <w:rFonts w:ascii="Times New Roman" w:eastAsia="Times New Roman" w:hAnsi="Times New Roman" w:cs="Times New Roman"/>
                <w:b/>
                <w:lang w:eastAsia="fr-FR"/>
              </w:rPr>
              <w:t>200</w:t>
            </w:r>
          </w:p>
        </w:tc>
        <w:tc>
          <w:tcPr>
            <w:tcW w:w="2666"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b/>
                <w:lang w:eastAsia="fr-FR"/>
              </w:rPr>
            </w:pPr>
            <w:r w:rsidRPr="00D719AD">
              <w:rPr>
                <w:rFonts w:ascii="Times New Roman" w:eastAsia="Times New Roman" w:hAnsi="Times New Roman" w:cs="Times New Roman"/>
                <w:b/>
                <w:lang w:eastAsia="fr-FR"/>
              </w:rPr>
              <w:t>Terrassement</w:t>
            </w:r>
          </w:p>
        </w:tc>
        <w:tc>
          <w:tcPr>
            <w:tcW w:w="3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p>
        </w:tc>
        <w:tc>
          <w:tcPr>
            <w:tcW w:w="3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p>
        </w:tc>
        <w:tc>
          <w:tcPr>
            <w:tcW w:w="5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p>
        </w:tc>
      </w:tr>
      <w:tr w:rsidR="00D719AD" w:rsidRPr="00D719AD" w:rsidTr="00D719AD">
        <w:tc>
          <w:tcPr>
            <w:tcW w:w="398"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201</w:t>
            </w:r>
          </w:p>
        </w:tc>
        <w:tc>
          <w:tcPr>
            <w:tcW w:w="2666"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Déblai et fouilles de fondation en rigole et en puits (semelle filante et isolée)</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m</w:t>
            </w:r>
            <w:r w:rsidRPr="00D719AD">
              <w:rPr>
                <w:rFonts w:ascii="Times New Roman" w:eastAsia="Times New Roman" w:hAnsi="Times New Roman" w:cs="Times New Roman"/>
                <w:vertAlign w:val="superscript"/>
                <w:lang w:eastAsia="fr-FR"/>
              </w:rPr>
              <w:t>3</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jc w:val="center"/>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24</w:t>
            </w:r>
          </w:p>
        </w:tc>
        <w:tc>
          <w:tcPr>
            <w:tcW w:w="5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r>
      <w:tr w:rsidR="00D719AD" w:rsidRPr="00D719AD" w:rsidTr="00D719AD">
        <w:tc>
          <w:tcPr>
            <w:tcW w:w="398"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202</w:t>
            </w:r>
          </w:p>
        </w:tc>
        <w:tc>
          <w:tcPr>
            <w:tcW w:w="2666"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Remblais en latérite d’épaisseur 20cm</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m</w:t>
            </w:r>
            <w:r w:rsidRPr="00D719AD">
              <w:rPr>
                <w:rFonts w:ascii="Times New Roman" w:eastAsia="Times New Roman" w:hAnsi="Times New Roman" w:cs="Times New Roman"/>
                <w:vertAlign w:val="superscript"/>
                <w:lang w:eastAsia="fr-FR"/>
              </w:rPr>
              <w:t>3</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jc w:val="center"/>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32</w:t>
            </w:r>
          </w:p>
        </w:tc>
        <w:tc>
          <w:tcPr>
            <w:tcW w:w="5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r>
      <w:tr w:rsidR="00D719AD" w:rsidRPr="00D719AD" w:rsidTr="00D719AD">
        <w:tc>
          <w:tcPr>
            <w:tcW w:w="4263" w:type="pct"/>
            <w:gridSpan w:val="5"/>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jc w:val="center"/>
              <w:rPr>
                <w:rFonts w:ascii="Times New Roman" w:eastAsia="Times New Roman" w:hAnsi="Times New Roman" w:cs="Times New Roman"/>
                <w:lang w:eastAsia="fr-FR"/>
              </w:rPr>
            </w:pPr>
            <w:r w:rsidRPr="00D719AD">
              <w:rPr>
                <w:rFonts w:ascii="Times New Roman" w:eastAsia="Times New Roman" w:hAnsi="Times New Roman" w:cs="Times New Roman"/>
                <w:b/>
                <w:lang w:eastAsia="fr-FR"/>
              </w:rPr>
              <w:t>Sous – total 200</w:t>
            </w: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b/>
                <w:lang w:eastAsia="fr-FR"/>
              </w:rPr>
            </w:pPr>
          </w:p>
        </w:tc>
      </w:tr>
      <w:tr w:rsidR="00D719AD" w:rsidRPr="00D719AD" w:rsidTr="00D719AD">
        <w:trPr>
          <w:trHeight w:val="275"/>
        </w:trPr>
        <w:tc>
          <w:tcPr>
            <w:tcW w:w="398"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b/>
                <w:lang w:eastAsia="fr-FR"/>
              </w:rPr>
            </w:pPr>
            <w:r w:rsidRPr="00D719AD">
              <w:rPr>
                <w:rFonts w:ascii="Times New Roman" w:eastAsia="Times New Roman" w:hAnsi="Times New Roman" w:cs="Times New Roman"/>
                <w:b/>
                <w:lang w:eastAsia="fr-FR"/>
              </w:rPr>
              <w:t>300</w:t>
            </w:r>
          </w:p>
        </w:tc>
        <w:tc>
          <w:tcPr>
            <w:tcW w:w="2666"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b/>
                <w:lang w:eastAsia="fr-FR"/>
              </w:rPr>
            </w:pPr>
            <w:r w:rsidRPr="00D719AD">
              <w:rPr>
                <w:rFonts w:ascii="Times New Roman" w:eastAsia="Times New Roman" w:hAnsi="Times New Roman" w:cs="Times New Roman"/>
                <w:b/>
                <w:lang w:eastAsia="fr-FR"/>
              </w:rPr>
              <w:t>Fondation</w:t>
            </w:r>
          </w:p>
        </w:tc>
        <w:tc>
          <w:tcPr>
            <w:tcW w:w="3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p>
        </w:tc>
        <w:tc>
          <w:tcPr>
            <w:tcW w:w="3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p>
        </w:tc>
        <w:tc>
          <w:tcPr>
            <w:tcW w:w="5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p>
        </w:tc>
      </w:tr>
      <w:tr w:rsidR="00D719AD" w:rsidRPr="00D719AD" w:rsidTr="00D719AD">
        <w:tc>
          <w:tcPr>
            <w:tcW w:w="398"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301</w:t>
            </w:r>
          </w:p>
        </w:tc>
        <w:tc>
          <w:tcPr>
            <w:tcW w:w="2666"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Béton de propreté (ép. 5cm minimum) dosé à 150 kg/m3</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m</w:t>
            </w:r>
            <w:r w:rsidRPr="00D719AD">
              <w:rPr>
                <w:rFonts w:ascii="Times New Roman" w:eastAsia="Times New Roman" w:hAnsi="Times New Roman" w:cs="Times New Roman"/>
                <w:vertAlign w:val="superscript"/>
                <w:lang w:eastAsia="fr-FR"/>
              </w:rPr>
              <w:t>3</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jc w:val="center"/>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0,85</w:t>
            </w:r>
          </w:p>
        </w:tc>
        <w:tc>
          <w:tcPr>
            <w:tcW w:w="5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r>
      <w:tr w:rsidR="00D719AD" w:rsidRPr="00D719AD" w:rsidTr="00D719AD">
        <w:tc>
          <w:tcPr>
            <w:tcW w:w="398"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302</w:t>
            </w:r>
          </w:p>
        </w:tc>
        <w:tc>
          <w:tcPr>
            <w:tcW w:w="2666"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 xml:space="preserve">Mur de fondation en Agglos de 20x20x40 bourrés hauteur 80cm </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m²</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jc w:val="center"/>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26</w:t>
            </w:r>
          </w:p>
        </w:tc>
        <w:tc>
          <w:tcPr>
            <w:tcW w:w="5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r>
      <w:tr w:rsidR="00D719AD" w:rsidRPr="00D719AD" w:rsidTr="00D719AD">
        <w:tc>
          <w:tcPr>
            <w:tcW w:w="398"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303</w:t>
            </w:r>
          </w:p>
        </w:tc>
        <w:tc>
          <w:tcPr>
            <w:tcW w:w="2666"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Béton armé dosé à 350 kg/m3 pour Amorces poteaux, semelles et chainages bas</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m</w:t>
            </w:r>
            <w:r w:rsidRPr="00D719AD">
              <w:rPr>
                <w:rFonts w:ascii="Times New Roman" w:eastAsia="Times New Roman" w:hAnsi="Times New Roman" w:cs="Times New Roman"/>
                <w:vertAlign w:val="superscript"/>
                <w:lang w:eastAsia="fr-FR"/>
              </w:rPr>
              <w:t>3</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jc w:val="center"/>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4,65</w:t>
            </w:r>
          </w:p>
        </w:tc>
        <w:tc>
          <w:tcPr>
            <w:tcW w:w="5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r>
      <w:tr w:rsidR="00D719AD" w:rsidRPr="00D719AD" w:rsidTr="00D719AD">
        <w:tc>
          <w:tcPr>
            <w:tcW w:w="398"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304</w:t>
            </w:r>
          </w:p>
        </w:tc>
        <w:tc>
          <w:tcPr>
            <w:tcW w:w="2666"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 xml:space="preserve">Dallage en béton armé en treillis soudé en rouleau (espacement de </w:t>
            </w:r>
            <w:smartTag w:uri="urn:schemas-microsoft-com:office:smarttags" w:element="metricconverter">
              <w:smartTagPr>
                <w:attr w:name="ProductID" w:val="8 cm"/>
              </w:smartTagPr>
              <w:r w:rsidRPr="00D719AD">
                <w:rPr>
                  <w:rFonts w:ascii="Times New Roman" w:eastAsia="Times New Roman" w:hAnsi="Times New Roman" w:cs="Times New Roman"/>
                  <w:lang w:eastAsia="fr-FR"/>
                </w:rPr>
                <w:t>8 cm</w:t>
              </w:r>
            </w:smartTag>
            <w:r w:rsidRPr="00D719AD">
              <w:rPr>
                <w:rFonts w:ascii="Times New Roman" w:eastAsia="Times New Roman" w:hAnsi="Times New Roman" w:cs="Times New Roman"/>
                <w:lang w:eastAsia="fr-FR"/>
              </w:rPr>
              <w:t xml:space="preserve">) </w:t>
            </w:r>
            <w:r w:rsidRPr="00D719AD">
              <w:rPr>
                <w:rFonts w:ascii="Times New Roman" w:eastAsia="Times New Roman" w:hAnsi="Times New Roman" w:cs="Times New Roman"/>
                <w:color w:val="FF0000"/>
                <w:lang w:eastAsia="fr-FR"/>
              </w:rPr>
              <w:t>dosé à 250 kg/m3</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color w:val="FF0000"/>
                <w:lang w:eastAsia="fr-FR"/>
              </w:rPr>
              <w:t>m</w:t>
            </w:r>
            <w:r w:rsidRPr="00D719AD">
              <w:rPr>
                <w:rFonts w:ascii="Times New Roman" w:eastAsia="Times New Roman" w:hAnsi="Times New Roman" w:cs="Times New Roman"/>
                <w:color w:val="FF0000"/>
                <w:vertAlign w:val="superscript"/>
                <w:lang w:eastAsia="fr-FR"/>
              </w:rPr>
              <w:t>2</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jc w:val="center"/>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7,5</w:t>
            </w:r>
          </w:p>
        </w:tc>
        <w:tc>
          <w:tcPr>
            <w:tcW w:w="5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r>
      <w:tr w:rsidR="00D719AD" w:rsidRPr="00D719AD" w:rsidTr="00D719AD">
        <w:tc>
          <w:tcPr>
            <w:tcW w:w="4263" w:type="pct"/>
            <w:gridSpan w:val="5"/>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jc w:val="center"/>
              <w:rPr>
                <w:rFonts w:ascii="Times New Roman" w:eastAsia="Times New Roman" w:hAnsi="Times New Roman" w:cs="Times New Roman"/>
                <w:lang w:eastAsia="fr-FR"/>
              </w:rPr>
            </w:pPr>
            <w:r w:rsidRPr="00D719AD">
              <w:rPr>
                <w:rFonts w:ascii="Times New Roman" w:eastAsia="Times New Roman" w:hAnsi="Times New Roman" w:cs="Times New Roman"/>
                <w:b/>
                <w:lang w:eastAsia="fr-FR"/>
              </w:rPr>
              <w:t>Sous – total 300</w:t>
            </w: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b/>
                <w:lang w:eastAsia="fr-FR"/>
              </w:rPr>
            </w:pPr>
          </w:p>
        </w:tc>
      </w:tr>
      <w:tr w:rsidR="00D719AD" w:rsidRPr="00D719AD" w:rsidTr="00D719AD">
        <w:tc>
          <w:tcPr>
            <w:tcW w:w="398"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b/>
                <w:lang w:eastAsia="fr-FR"/>
              </w:rPr>
            </w:pPr>
            <w:r w:rsidRPr="00D719AD">
              <w:rPr>
                <w:rFonts w:ascii="Times New Roman" w:eastAsia="Times New Roman" w:hAnsi="Times New Roman" w:cs="Times New Roman"/>
                <w:b/>
                <w:lang w:eastAsia="fr-FR"/>
              </w:rPr>
              <w:t>400</w:t>
            </w:r>
          </w:p>
        </w:tc>
        <w:tc>
          <w:tcPr>
            <w:tcW w:w="2666"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b/>
                <w:lang w:eastAsia="fr-FR"/>
              </w:rPr>
            </w:pPr>
            <w:r w:rsidRPr="00D719AD">
              <w:rPr>
                <w:rFonts w:ascii="Times New Roman" w:eastAsia="Times New Roman" w:hAnsi="Times New Roman" w:cs="Times New Roman"/>
                <w:b/>
                <w:lang w:eastAsia="fr-FR"/>
              </w:rPr>
              <w:t>Maçonnerie – Elévation</w:t>
            </w:r>
          </w:p>
        </w:tc>
        <w:tc>
          <w:tcPr>
            <w:tcW w:w="3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p>
        </w:tc>
        <w:tc>
          <w:tcPr>
            <w:tcW w:w="3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p>
        </w:tc>
        <w:tc>
          <w:tcPr>
            <w:tcW w:w="5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p>
        </w:tc>
      </w:tr>
      <w:tr w:rsidR="00D719AD" w:rsidRPr="00D719AD" w:rsidTr="00D719AD">
        <w:tc>
          <w:tcPr>
            <w:tcW w:w="398"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401</w:t>
            </w:r>
          </w:p>
        </w:tc>
        <w:tc>
          <w:tcPr>
            <w:tcW w:w="2666"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Maçonnerie en Agglos creux de 15x20x40</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m²</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jc w:val="center"/>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81</w:t>
            </w:r>
          </w:p>
        </w:tc>
        <w:tc>
          <w:tcPr>
            <w:tcW w:w="5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r>
      <w:tr w:rsidR="00D719AD" w:rsidRPr="00D719AD" w:rsidTr="00D719AD">
        <w:tc>
          <w:tcPr>
            <w:tcW w:w="398"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402</w:t>
            </w:r>
          </w:p>
        </w:tc>
        <w:tc>
          <w:tcPr>
            <w:tcW w:w="2666"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Béton armé pour poteaux, assises de fenêtres ou claustra, linteaux, poutres et chaînages haut dosé à 350 kg/m3</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m</w:t>
            </w:r>
            <w:r w:rsidRPr="00D719AD">
              <w:rPr>
                <w:rFonts w:ascii="Times New Roman" w:eastAsia="Times New Roman" w:hAnsi="Times New Roman" w:cs="Times New Roman"/>
                <w:vertAlign w:val="superscript"/>
                <w:lang w:eastAsia="fr-FR"/>
              </w:rPr>
              <w:t>3</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jc w:val="center"/>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3,2</w:t>
            </w:r>
          </w:p>
        </w:tc>
        <w:tc>
          <w:tcPr>
            <w:tcW w:w="5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r>
      <w:tr w:rsidR="00D719AD" w:rsidRPr="00D719AD" w:rsidTr="00D719AD">
        <w:tc>
          <w:tcPr>
            <w:tcW w:w="398"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403</w:t>
            </w:r>
          </w:p>
        </w:tc>
        <w:tc>
          <w:tcPr>
            <w:tcW w:w="2666"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Enduit au mortier de ciment</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m²</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jc w:val="center"/>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162</w:t>
            </w:r>
          </w:p>
        </w:tc>
        <w:tc>
          <w:tcPr>
            <w:tcW w:w="5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r>
      <w:tr w:rsidR="00D719AD" w:rsidRPr="00D719AD" w:rsidTr="00D719AD">
        <w:tc>
          <w:tcPr>
            <w:tcW w:w="398"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404</w:t>
            </w:r>
          </w:p>
        </w:tc>
        <w:tc>
          <w:tcPr>
            <w:tcW w:w="2666"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Tableau mural armé d’un grillage fin</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U</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jc w:val="center"/>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1</w:t>
            </w:r>
          </w:p>
        </w:tc>
        <w:tc>
          <w:tcPr>
            <w:tcW w:w="5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r>
      <w:tr w:rsidR="00D719AD" w:rsidRPr="00D719AD" w:rsidTr="00D719AD">
        <w:tc>
          <w:tcPr>
            <w:tcW w:w="398"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405</w:t>
            </w:r>
          </w:p>
        </w:tc>
        <w:tc>
          <w:tcPr>
            <w:tcW w:w="2666"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 xml:space="preserve">Estrade </w:t>
            </w:r>
          </w:p>
        </w:tc>
        <w:tc>
          <w:tcPr>
            <w:tcW w:w="3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U</w:t>
            </w:r>
          </w:p>
        </w:tc>
        <w:tc>
          <w:tcPr>
            <w:tcW w:w="3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center"/>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1</w:t>
            </w:r>
          </w:p>
        </w:tc>
        <w:tc>
          <w:tcPr>
            <w:tcW w:w="5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r>
      <w:tr w:rsidR="00D719AD" w:rsidRPr="00D719AD" w:rsidTr="00D719AD">
        <w:tc>
          <w:tcPr>
            <w:tcW w:w="398"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color w:val="FF0000"/>
                <w:lang w:eastAsia="fr-FR"/>
              </w:rPr>
            </w:pPr>
            <w:r w:rsidRPr="00D719AD">
              <w:rPr>
                <w:rFonts w:ascii="Times New Roman" w:eastAsia="Times New Roman" w:hAnsi="Times New Roman" w:cs="Times New Roman"/>
                <w:color w:val="FF0000"/>
                <w:lang w:eastAsia="fr-FR"/>
              </w:rPr>
              <w:t>406</w:t>
            </w:r>
          </w:p>
        </w:tc>
        <w:tc>
          <w:tcPr>
            <w:tcW w:w="2666"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Chape lissée</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color w:val="FF0000"/>
                <w:lang w:eastAsia="fr-FR"/>
              </w:rPr>
            </w:pPr>
            <w:r w:rsidRPr="00D719AD">
              <w:rPr>
                <w:rFonts w:ascii="Times New Roman" w:eastAsia="Times New Roman" w:hAnsi="Times New Roman" w:cs="Times New Roman"/>
                <w:color w:val="FF0000"/>
                <w:lang w:eastAsia="fr-FR"/>
              </w:rPr>
              <w:t>m²</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jc w:val="center"/>
              <w:rPr>
                <w:rFonts w:ascii="Times New Roman" w:eastAsia="Times New Roman" w:hAnsi="Times New Roman" w:cs="Times New Roman"/>
                <w:color w:val="FF0000"/>
                <w:lang w:eastAsia="fr-FR"/>
              </w:rPr>
            </w:pPr>
            <w:r w:rsidRPr="00D719AD">
              <w:rPr>
                <w:rFonts w:ascii="Times New Roman" w:eastAsia="Times New Roman" w:hAnsi="Times New Roman" w:cs="Times New Roman"/>
                <w:color w:val="FF0000"/>
                <w:lang w:eastAsia="fr-FR"/>
              </w:rPr>
              <w:t>88</w:t>
            </w:r>
          </w:p>
        </w:tc>
        <w:tc>
          <w:tcPr>
            <w:tcW w:w="5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r>
      <w:tr w:rsidR="00D719AD" w:rsidRPr="00D719AD" w:rsidTr="00D719AD">
        <w:tc>
          <w:tcPr>
            <w:tcW w:w="398"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407</w:t>
            </w:r>
          </w:p>
        </w:tc>
        <w:tc>
          <w:tcPr>
            <w:tcW w:w="2666"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Claustras en forme de V à l’avant et en forme boites à lettre à l’arrière</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m²</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jc w:val="center"/>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16</w:t>
            </w:r>
          </w:p>
        </w:tc>
        <w:tc>
          <w:tcPr>
            <w:tcW w:w="5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r>
      <w:tr w:rsidR="00D719AD" w:rsidRPr="00D719AD" w:rsidTr="00D719AD">
        <w:tc>
          <w:tcPr>
            <w:tcW w:w="4263" w:type="pct"/>
            <w:gridSpan w:val="5"/>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jc w:val="center"/>
              <w:rPr>
                <w:rFonts w:ascii="Times New Roman" w:eastAsia="Times New Roman" w:hAnsi="Times New Roman" w:cs="Times New Roman"/>
                <w:lang w:eastAsia="fr-FR"/>
              </w:rPr>
            </w:pPr>
            <w:r w:rsidRPr="00D719AD">
              <w:rPr>
                <w:rFonts w:ascii="Times New Roman" w:eastAsia="Times New Roman" w:hAnsi="Times New Roman" w:cs="Times New Roman"/>
                <w:b/>
                <w:lang w:eastAsia="fr-FR"/>
              </w:rPr>
              <w:t>Sous – total 400</w:t>
            </w: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b/>
                <w:lang w:eastAsia="fr-FR"/>
              </w:rPr>
            </w:pPr>
          </w:p>
        </w:tc>
      </w:tr>
      <w:tr w:rsidR="00D719AD" w:rsidRPr="00D719AD" w:rsidTr="00D719AD">
        <w:tc>
          <w:tcPr>
            <w:tcW w:w="398"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b/>
                <w:lang w:eastAsia="fr-FR"/>
              </w:rPr>
            </w:pPr>
            <w:r w:rsidRPr="00D719AD">
              <w:rPr>
                <w:rFonts w:ascii="Times New Roman" w:eastAsia="Times New Roman" w:hAnsi="Times New Roman" w:cs="Times New Roman"/>
                <w:b/>
                <w:lang w:eastAsia="fr-FR"/>
              </w:rPr>
              <w:t>500</w:t>
            </w:r>
          </w:p>
        </w:tc>
        <w:tc>
          <w:tcPr>
            <w:tcW w:w="2666"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b/>
                <w:lang w:eastAsia="fr-FR"/>
              </w:rPr>
            </w:pPr>
            <w:r w:rsidRPr="00D719AD">
              <w:rPr>
                <w:rFonts w:ascii="Times New Roman" w:eastAsia="Times New Roman" w:hAnsi="Times New Roman" w:cs="Times New Roman"/>
                <w:b/>
                <w:lang w:eastAsia="fr-FR"/>
              </w:rPr>
              <w:t>Charpente – Couverture</w:t>
            </w:r>
          </w:p>
        </w:tc>
        <w:tc>
          <w:tcPr>
            <w:tcW w:w="3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p>
        </w:tc>
        <w:tc>
          <w:tcPr>
            <w:tcW w:w="3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p>
        </w:tc>
        <w:tc>
          <w:tcPr>
            <w:tcW w:w="5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p>
        </w:tc>
      </w:tr>
      <w:tr w:rsidR="00D719AD" w:rsidRPr="00D719AD" w:rsidTr="00D719AD">
        <w:tc>
          <w:tcPr>
            <w:tcW w:w="398"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501</w:t>
            </w:r>
          </w:p>
        </w:tc>
        <w:tc>
          <w:tcPr>
            <w:tcW w:w="2666"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 xml:space="preserve">Ferme en bastings de (3x15) cm, bois de type iroko </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m</w:t>
            </w:r>
            <w:r w:rsidRPr="00D719AD">
              <w:rPr>
                <w:rFonts w:ascii="Times New Roman" w:eastAsia="Times New Roman" w:hAnsi="Times New Roman" w:cs="Times New Roman"/>
                <w:vertAlign w:val="superscript"/>
                <w:lang w:eastAsia="fr-FR"/>
              </w:rPr>
              <w:t>3</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jc w:val="center"/>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1</w:t>
            </w:r>
          </w:p>
        </w:tc>
        <w:tc>
          <w:tcPr>
            <w:tcW w:w="5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r>
      <w:tr w:rsidR="00D719AD" w:rsidRPr="00D719AD" w:rsidTr="00D719AD">
        <w:tc>
          <w:tcPr>
            <w:tcW w:w="398"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502</w:t>
            </w:r>
          </w:p>
        </w:tc>
        <w:tc>
          <w:tcPr>
            <w:tcW w:w="2666"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Pannes en chevrons de (8x8) cm bois de type iroko et lattes de rive de pignon</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m</w:t>
            </w:r>
            <w:r w:rsidRPr="00D719AD">
              <w:rPr>
                <w:rFonts w:ascii="Times New Roman" w:eastAsia="Times New Roman" w:hAnsi="Times New Roman" w:cs="Times New Roman"/>
                <w:vertAlign w:val="superscript"/>
                <w:lang w:eastAsia="fr-FR"/>
              </w:rPr>
              <w:t>3</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jc w:val="center"/>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1,25</w:t>
            </w:r>
          </w:p>
        </w:tc>
        <w:tc>
          <w:tcPr>
            <w:tcW w:w="5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r>
      <w:tr w:rsidR="00D719AD" w:rsidRPr="00D719AD" w:rsidTr="00D719AD">
        <w:trPr>
          <w:trHeight w:val="340"/>
        </w:trPr>
        <w:tc>
          <w:tcPr>
            <w:tcW w:w="398"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503-a</w:t>
            </w:r>
          </w:p>
        </w:tc>
        <w:tc>
          <w:tcPr>
            <w:tcW w:w="2666"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Plafond en contre-plaqué avec couvre joints à l’intérieur</w:t>
            </w:r>
          </w:p>
        </w:tc>
        <w:tc>
          <w:tcPr>
            <w:tcW w:w="3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m²</w:t>
            </w:r>
          </w:p>
        </w:tc>
        <w:tc>
          <w:tcPr>
            <w:tcW w:w="3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center"/>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110</w:t>
            </w:r>
          </w:p>
        </w:tc>
        <w:tc>
          <w:tcPr>
            <w:tcW w:w="5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r>
      <w:tr w:rsidR="00D719AD" w:rsidRPr="00D719AD" w:rsidTr="00D719AD">
        <w:tc>
          <w:tcPr>
            <w:tcW w:w="398"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503-b</w:t>
            </w:r>
          </w:p>
        </w:tc>
        <w:tc>
          <w:tcPr>
            <w:tcW w:w="2666"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Plafond en tôle lisse avec couvre joints à l’</w:t>
            </w:r>
            <w:r w:rsidRPr="00D719AD">
              <w:rPr>
                <w:rFonts w:ascii="Times New Roman" w:eastAsia="Times New Roman" w:hAnsi="Times New Roman" w:cs="Times New Roman"/>
                <w:color w:val="FF0000"/>
                <w:lang w:eastAsia="fr-FR"/>
              </w:rPr>
              <w:t>extérieur</w:t>
            </w:r>
          </w:p>
        </w:tc>
        <w:tc>
          <w:tcPr>
            <w:tcW w:w="3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m²</w:t>
            </w:r>
          </w:p>
        </w:tc>
        <w:tc>
          <w:tcPr>
            <w:tcW w:w="3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center"/>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24</w:t>
            </w:r>
          </w:p>
        </w:tc>
        <w:tc>
          <w:tcPr>
            <w:tcW w:w="5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r>
      <w:tr w:rsidR="00D719AD" w:rsidRPr="00D719AD" w:rsidTr="00D719AD">
        <w:tc>
          <w:tcPr>
            <w:tcW w:w="398"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504</w:t>
            </w:r>
          </w:p>
        </w:tc>
        <w:tc>
          <w:tcPr>
            <w:tcW w:w="2666"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Planche de rive protégée à la tôle lisse pour bardage</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ml</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jc w:val="center"/>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30</w:t>
            </w:r>
          </w:p>
        </w:tc>
        <w:tc>
          <w:tcPr>
            <w:tcW w:w="5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r>
      <w:tr w:rsidR="00D719AD" w:rsidRPr="00D719AD" w:rsidTr="00D719AD">
        <w:tc>
          <w:tcPr>
            <w:tcW w:w="398"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505</w:t>
            </w:r>
          </w:p>
        </w:tc>
        <w:tc>
          <w:tcPr>
            <w:tcW w:w="2666"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Couverture en tôle bac Alu 6/10</w:t>
            </w:r>
            <w:r w:rsidRPr="00D719AD">
              <w:rPr>
                <w:rFonts w:ascii="Times New Roman" w:eastAsia="Times New Roman" w:hAnsi="Times New Roman" w:cs="Times New Roman"/>
                <w:vertAlign w:val="superscript"/>
                <w:lang w:eastAsia="fr-FR"/>
              </w:rPr>
              <w:t>e</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m²</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jc w:val="center"/>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117</w:t>
            </w:r>
          </w:p>
        </w:tc>
        <w:tc>
          <w:tcPr>
            <w:tcW w:w="5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r>
      <w:tr w:rsidR="00D719AD" w:rsidRPr="00D719AD" w:rsidTr="00D719AD">
        <w:tc>
          <w:tcPr>
            <w:tcW w:w="398"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506</w:t>
            </w:r>
          </w:p>
        </w:tc>
        <w:tc>
          <w:tcPr>
            <w:tcW w:w="2666"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 xml:space="preserve">Tôle faîtière bac de </w:t>
            </w:r>
            <w:smartTag w:uri="urn:schemas-microsoft-com:office:smarttags" w:element="metricconverter">
              <w:smartTagPr>
                <w:attr w:name="ProductID" w:val="50 cm"/>
              </w:smartTagPr>
              <w:r w:rsidRPr="00D719AD">
                <w:rPr>
                  <w:rFonts w:ascii="Times New Roman" w:eastAsia="Times New Roman" w:hAnsi="Times New Roman" w:cs="Times New Roman"/>
                  <w:lang w:eastAsia="fr-FR"/>
                </w:rPr>
                <w:t>50 cm</w:t>
              </w:r>
            </w:smartTag>
            <w:r w:rsidRPr="00D719AD">
              <w:rPr>
                <w:rFonts w:ascii="Times New Roman" w:eastAsia="Times New Roman" w:hAnsi="Times New Roman" w:cs="Times New Roman"/>
                <w:lang w:eastAsia="fr-FR"/>
              </w:rPr>
              <w:t xml:space="preserve"> de large</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ml</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jc w:val="center"/>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12</w:t>
            </w:r>
          </w:p>
        </w:tc>
        <w:tc>
          <w:tcPr>
            <w:tcW w:w="5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r>
      <w:tr w:rsidR="00D719AD" w:rsidRPr="00D719AD" w:rsidTr="00D719AD">
        <w:tc>
          <w:tcPr>
            <w:tcW w:w="398"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507</w:t>
            </w:r>
          </w:p>
        </w:tc>
        <w:tc>
          <w:tcPr>
            <w:tcW w:w="2666"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Rive pignon en alu</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ml</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jc w:val="center"/>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12</w:t>
            </w:r>
          </w:p>
        </w:tc>
        <w:tc>
          <w:tcPr>
            <w:tcW w:w="5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r>
      <w:tr w:rsidR="00D719AD" w:rsidRPr="00D719AD" w:rsidTr="00D719AD">
        <w:tc>
          <w:tcPr>
            <w:tcW w:w="4263" w:type="pct"/>
            <w:gridSpan w:val="5"/>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jc w:val="center"/>
              <w:rPr>
                <w:rFonts w:ascii="Times New Roman" w:eastAsia="Times New Roman" w:hAnsi="Times New Roman" w:cs="Times New Roman"/>
                <w:lang w:eastAsia="fr-FR"/>
              </w:rPr>
            </w:pPr>
            <w:r w:rsidRPr="00D719AD">
              <w:rPr>
                <w:rFonts w:ascii="Times New Roman" w:eastAsia="Times New Roman" w:hAnsi="Times New Roman" w:cs="Times New Roman"/>
                <w:b/>
                <w:lang w:eastAsia="fr-FR"/>
              </w:rPr>
              <w:t>Sous – total 500</w:t>
            </w: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b/>
                <w:lang w:eastAsia="fr-FR"/>
              </w:rPr>
            </w:pPr>
          </w:p>
        </w:tc>
      </w:tr>
      <w:tr w:rsidR="00D719AD" w:rsidRPr="00D719AD" w:rsidTr="00D719AD">
        <w:tc>
          <w:tcPr>
            <w:tcW w:w="398"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b/>
                <w:lang w:eastAsia="fr-FR"/>
              </w:rPr>
            </w:pPr>
            <w:r w:rsidRPr="00D719AD">
              <w:rPr>
                <w:rFonts w:ascii="Times New Roman" w:eastAsia="Times New Roman" w:hAnsi="Times New Roman" w:cs="Times New Roman"/>
                <w:b/>
                <w:lang w:eastAsia="fr-FR"/>
              </w:rPr>
              <w:t>600</w:t>
            </w:r>
          </w:p>
        </w:tc>
        <w:tc>
          <w:tcPr>
            <w:tcW w:w="2666"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b/>
                <w:lang w:eastAsia="fr-FR"/>
              </w:rPr>
            </w:pPr>
            <w:r w:rsidRPr="00D719AD">
              <w:rPr>
                <w:rFonts w:ascii="Times New Roman" w:eastAsia="Times New Roman" w:hAnsi="Times New Roman" w:cs="Times New Roman"/>
                <w:b/>
                <w:lang w:eastAsia="fr-FR"/>
              </w:rPr>
              <w:t xml:space="preserve">Menuiserie </w:t>
            </w:r>
          </w:p>
        </w:tc>
        <w:tc>
          <w:tcPr>
            <w:tcW w:w="3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p>
        </w:tc>
        <w:tc>
          <w:tcPr>
            <w:tcW w:w="3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p>
        </w:tc>
        <w:tc>
          <w:tcPr>
            <w:tcW w:w="5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tabs>
                <w:tab w:val="left" w:pos="541"/>
              </w:tabs>
              <w:suppressAutoHyphens/>
              <w:autoSpaceDN w:val="0"/>
              <w:jc w:val="right"/>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ab/>
            </w: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r>
      <w:tr w:rsidR="00D719AD" w:rsidRPr="00D719AD" w:rsidTr="00D719AD">
        <w:tc>
          <w:tcPr>
            <w:tcW w:w="398"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601</w:t>
            </w:r>
          </w:p>
        </w:tc>
        <w:tc>
          <w:tcPr>
            <w:tcW w:w="2666"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Porte métallique de 1.00 x 2.20 avec porte cadenas</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U</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jc w:val="center"/>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2</w:t>
            </w:r>
          </w:p>
        </w:tc>
        <w:tc>
          <w:tcPr>
            <w:tcW w:w="5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r>
      <w:tr w:rsidR="00D719AD" w:rsidRPr="00D719AD" w:rsidTr="00D719AD">
        <w:tc>
          <w:tcPr>
            <w:tcW w:w="398"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602</w:t>
            </w:r>
          </w:p>
        </w:tc>
        <w:tc>
          <w:tcPr>
            <w:tcW w:w="2666"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Seuils métalliques en cornière de 35 pour véranda et estrades</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Ml</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jc w:val="center"/>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18</w:t>
            </w:r>
          </w:p>
        </w:tc>
        <w:tc>
          <w:tcPr>
            <w:tcW w:w="5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r>
      <w:tr w:rsidR="00D719AD" w:rsidRPr="00D719AD" w:rsidTr="00D719AD">
        <w:tc>
          <w:tcPr>
            <w:tcW w:w="4263" w:type="pct"/>
            <w:gridSpan w:val="5"/>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center"/>
              <w:rPr>
                <w:rFonts w:ascii="Times New Roman" w:eastAsia="Times New Roman" w:hAnsi="Times New Roman" w:cs="Times New Roman"/>
                <w:lang w:eastAsia="fr-FR"/>
              </w:rPr>
            </w:pPr>
            <w:r w:rsidRPr="00D719AD">
              <w:rPr>
                <w:rFonts w:ascii="Times New Roman" w:eastAsia="Times New Roman" w:hAnsi="Times New Roman" w:cs="Times New Roman"/>
                <w:b/>
                <w:lang w:eastAsia="fr-FR"/>
              </w:rPr>
              <w:t>Sous – total 600</w:t>
            </w: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r>
      <w:tr w:rsidR="00D719AD" w:rsidRPr="00D719AD" w:rsidTr="00D719AD">
        <w:tc>
          <w:tcPr>
            <w:tcW w:w="398"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b/>
                <w:lang w:eastAsia="fr-FR"/>
              </w:rPr>
            </w:pPr>
            <w:r w:rsidRPr="00D719AD">
              <w:rPr>
                <w:rFonts w:ascii="Times New Roman" w:eastAsia="Times New Roman" w:hAnsi="Times New Roman" w:cs="Times New Roman"/>
                <w:b/>
                <w:lang w:eastAsia="fr-FR"/>
              </w:rPr>
              <w:t>700</w:t>
            </w:r>
          </w:p>
        </w:tc>
        <w:tc>
          <w:tcPr>
            <w:tcW w:w="2666"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b/>
                <w:lang w:eastAsia="fr-FR"/>
              </w:rPr>
            </w:pPr>
            <w:r w:rsidRPr="00D719AD">
              <w:rPr>
                <w:rFonts w:ascii="Times New Roman" w:eastAsia="Times New Roman" w:hAnsi="Times New Roman" w:cs="Times New Roman"/>
                <w:b/>
                <w:lang w:eastAsia="fr-FR"/>
              </w:rPr>
              <w:t>Electricité</w:t>
            </w:r>
          </w:p>
        </w:tc>
        <w:tc>
          <w:tcPr>
            <w:tcW w:w="3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p>
        </w:tc>
        <w:tc>
          <w:tcPr>
            <w:tcW w:w="3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center"/>
              <w:rPr>
                <w:rFonts w:ascii="Times New Roman" w:eastAsia="Times New Roman" w:hAnsi="Times New Roman" w:cs="Times New Roman"/>
                <w:lang w:eastAsia="fr-FR"/>
              </w:rPr>
            </w:pPr>
          </w:p>
        </w:tc>
        <w:tc>
          <w:tcPr>
            <w:tcW w:w="5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b/>
                <w:lang w:eastAsia="fr-FR"/>
              </w:rPr>
            </w:pPr>
          </w:p>
        </w:tc>
      </w:tr>
      <w:tr w:rsidR="00D719AD" w:rsidRPr="00D719AD" w:rsidTr="00D719AD">
        <w:tc>
          <w:tcPr>
            <w:tcW w:w="398"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701</w:t>
            </w:r>
          </w:p>
        </w:tc>
        <w:tc>
          <w:tcPr>
            <w:tcW w:w="2666"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Gaine orange</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RL</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jc w:val="center"/>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1</w:t>
            </w:r>
          </w:p>
        </w:tc>
        <w:tc>
          <w:tcPr>
            <w:tcW w:w="5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r>
      <w:tr w:rsidR="00D719AD" w:rsidRPr="00D719AD" w:rsidTr="00D719AD">
        <w:tc>
          <w:tcPr>
            <w:tcW w:w="398"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702</w:t>
            </w:r>
          </w:p>
        </w:tc>
        <w:tc>
          <w:tcPr>
            <w:tcW w:w="2666"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Câbles V.G.V 1,5 mm² en plafond</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RL</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jc w:val="center"/>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1</w:t>
            </w:r>
          </w:p>
        </w:tc>
        <w:tc>
          <w:tcPr>
            <w:tcW w:w="5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r>
      <w:tr w:rsidR="00D719AD" w:rsidRPr="00D719AD" w:rsidTr="00D719AD">
        <w:tc>
          <w:tcPr>
            <w:tcW w:w="398"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703</w:t>
            </w:r>
          </w:p>
        </w:tc>
        <w:tc>
          <w:tcPr>
            <w:tcW w:w="2666"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Fils TH 2,5 mm²</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RL</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jc w:val="center"/>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1</w:t>
            </w:r>
          </w:p>
        </w:tc>
        <w:tc>
          <w:tcPr>
            <w:tcW w:w="5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r>
      <w:tr w:rsidR="00D719AD" w:rsidRPr="00D719AD" w:rsidTr="00D719AD">
        <w:tc>
          <w:tcPr>
            <w:tcW w:w="398"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704</w:t>
            </w:r>
          </w:p>
        </w:tc>
        <w:tc>
          <w:tcPr>
            <w:tcW w:w="2666"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Interrupteurs encastrés SA</w:t>
            </w:r>
          </w:p>
        </w:tc>
        <w:tc>
          <w:tcPr>
            <w:tcW w:w="3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U</w:t>
            </w:r>
          </w:p>
        </w:tc>
        <w:tc>
          <w:tcPr>
            <w:tcW w:w="3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center"/>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2</w:t>
            </w:r>
          </w:p>
        </w:tc>
        <w:tc>
          <w:tcPr>
            <w:tcW w:w="5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r>
      <w:tr w:rsidR="00D719AD" w:rsidRPr="00D719AD" w:rsidTr="00D719AD">
        <w:tc>
          <w:tcPr>
            <w:tcW w:w="398"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705</w:t>
            </w:r>
          </w:p>
        </w:tc>
        <w:tc>
          <w:tcPr>
            <w:tcW w:w="2666"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Prise de courant encastrée</w:t>
            </w:r>
          </w:p>
        </w:tc>
        <w:tc>
          <w:tcPr>
            <w:tcW w:w="3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U</w:t>
            </w:r>
          </w:p>
        </w:tc>
        <w:tc>
          <w:tcPr>
            <w:tcW w:w="3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center"/>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2</w:t>
            </w:r>
          </w:p>
        </w:tc>
        <w:tc>
          <w:tcPr>
            <w:tcW w:w="5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r>
      <w:tr w:rsidR="00D719AD" w:rsidRPr="00D719AD" w:rsidTr="00D719AD">
        <w:tc>
          <w:tcPr>
            <w:tcW w:w="398"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706</w:t>
            </w:r>
          </w:p>
        </w:tc>
        <w:tc>
          <w:tcPr>
            <w:tcW w:w="2666"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 xml:space="preserve">Attache dominos, boitiers, boîtes de dérivation </w:t>
            </w:r>
          </w:p>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 xml:space="preserve">Toutes sujétions de sécurité   </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 xml:space="preserve">Ens </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jc w:val="center"/>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1</w:t>
            </w:r>
          </w:p>
        </w:tc>
        <w:tc>
          <w:tcPr>
            <w:tcW w:w="5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r>
      <w:tr w:rsidR="00D719AD" w:rsidRPr="00D719AD" w:rsidTr="00D719AD">
        <w:tc>
          <w:tcPr>
            <w:tcW w:w="398"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lastRenderedPageBreak/>
              <w:t>707</w:t>
            </w:r>
          </w:p>
        </w:tc>
        <w:tc>
          <w:tcPr>
            <w:tcW w:w="2666"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Réglette de1,20</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U</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jc w:val="center"/>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8</w:t>
            </w:r>
          </w:p>
        </w:tc>
        <w:tc>
          <w:tcPr>
            <w:tcW w:w="5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r>
      <w:tr w:rsidR="00D719AD" w:rsidRPr="00D719AD" w:rsidTr="00D719AD">
        <w:tc>
          <w:tcPr>
            <w:tcW w:w="4263" w:type="pct"/>
            <w:gridSpan w:val="5"/>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jc w:val="center"/>
              <w:rPr>
                <w:rFonts w:ascii="Times New Roman" w:eastAsia="Times New Roman" w:hAnsi="Times New Roman" w:cs="Times New Roman"/>
                <w:lang w:eastAsia="fr-FR"/>
              </w:rPr>
            </w:pPr>
            <w:r w:rsidRPr="00D719AD">
              <w:rPr>
                <w:rFonts w:ascii="Times New Roman" w:eastAsia="Times New Roman" w:hAnsi="Times New Roman" w:cs="Times New Roman"/>
                <w:b/>
                <w:lang w:eastAsia="fr-FR"/>
              </w:rPr>
              <w:t>Sous – total 700</w:t>
            </w: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b/>
                <w:lang w:eastAsia="fr-FR"/>
              </w:rPr>
            </w:pPr>
          </w:p>
        </w:tc>
      </w:tr>
      <w:tr w:rsidR="00D719AD" w:rsidRPr="00D719AD" w:rsidTr="00D719AD">
        <w:tc>
          <w:tcPr>
            <w:tcW w:w="398"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b/>
                <w:lang w:eastAsia="fr-FR"/>
              </w:rPr>
            </w:pPr>
            <w:r w:rsidRPr="00D719AD">
              <w:rPr>
                <w:rFonts w:ascii="Times New Roman" w:eastAsia="Times New Roman" w:hAnsi="Times New Roman" w:cs="Times New Roman"/>
                <w:b/>
                <w:lang w:eastAsia="fr-FR"/>
              </w:rPr>
              <w:t>800</w:t>
            </w:r>
          </w:p>
        </w:tc>
        <w:tc>
          <w:tcPr>
            <w:tcW w:w="2666"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b/>
                <w:lang w:eastAsia="fr-FR"/>
              </w:rPr>
            </w:pPr>
            <w:r w:rsidRPr="00D719AD">
              <w:rPr>
                <w:rFonts w:ascii="Times New Roman" w:eastAsia="Times New Roman" w:hAnsi="Times New Roman" w:cs="Times New Roman"/>
                <w:b/>
                <w:lang w:eastAsia="fr-FR"/>
              </w:rPr>
              <w:t xml:space="preserve">Peinture </w:t>
            </w:r>
          </w:p>
        </w:tc>
        <w:tc>
          <w:tcPr>
            <w:tcW w:w="3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p>
        </w:tc>
        <w:tc>
          <w:tcPr>
            <w:tcW w:w="3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p>
        </w:tc>
        <w:tc>
          <w:tcPr>
            <w:tcW w:w="5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p>
        </w:tc>
      </w:tr>
      <w:tr w:rsidR="00D719AD" w:rsidRPr="00D719AD" w:rsidTr="00D719AD">
        <w:tc>
          <w:tcPr>
            <w:tcW w:w="398"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801</w:t>
            </w:r>
          </w:p>
        </w:tc>
        <w:tc>
          <w:tcPr>
            <w:tcW w:w="2666"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Impression à la chaux vive</w:t>
            </w:r>
          </w:p>
        </w:tc>
        <w:tc>
          <w:tcPr>
            <w:tcW w:w="3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m</w:t>
            </w:r>
            <w:r w:rsidRPr="00D719AD">
              <w:rPr>
                <w:rFonts w:ascii="Times New Roman" w:eastAsia="Times New Roman" w:hAnsi="Times New Roman" w:cs="Times New Roman"/>
                <w:vertAlign w:val="superscript"/>
                <w:lang w:eastAsia="fr-FR"/>
              </w:rPr>
              <w:t>2</w:t>
            </w:r>
          </w:p>
        </w:tc>
        <w:tc>
          <w:tcPr>
            <w:tcW w:w="3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center"/>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195</w:t>
            </w:r>
          </w:p>
        </w:tc>
        <w:tc>
          <w:tcPr>
            <w:tcW w:w="5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r>
      <w:tr w:rsidR="00D719AD" w:rsidRPr="00D719AD" w:rsidTr="00D719AD">
        <w:tc>
          <w:tcPr>
            <w:tcW w:w="398"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802</w:t>
            </w:r>
          </w:p>
        </w:tc>
        <w:tc>
          <w:tcPr>
            <w:tcW w:w="2666"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Peinture Pantex 800 sous plafond intérieur</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m²</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jc w:val="center"/>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110</w:t>
            </w:r>
          </w:p>
        </w:tc>
        <w:tc>
          <w:tcPr>
            <w:tcW w:w="5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r>
      <w:tr w:rsidR="00D719AD" w:rsidRPr="00D719AD" w:rsidTr="00D719AD">
        <w:tc>
          <w:tcPr>
            <w:tcW w:w="398"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803</w:t>
            </w:r>
          </w:p>
        </w:tc>
        <w:tc>
          <w:tcPr>
            <w:tcW w:w="2666"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Peinture Pantex 1300 sur murs extérieurs</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m²</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jc w:val="center"/>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81</w:t>
            </w:r>
          </w:p>
        </w:tc>
        <w:tc>
          <w:tcPr>
            <w:tcW w:w="5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r>
      <w:tr w:rsidR="00D719AD" w:rsidRPr="00D719AD" w:rsidTr="00D719AD">
        <w:tc>
          <w:tcPr>
            <w:tcW w:w="398"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804</w:t>
            </w:r>
          </w:p>
        </w:tc>
        <w:tc>
          <w:tcPr>
            <w:tcW w:w="2666"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Peinture Pantex 800 sur murs intérieurs</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m²</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jc w:val="center"/>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98</w:t>
            </w:r>
          </w:p>
        </w:tc>
        <w:tc>
          <w:tcPr>
            <w:tcW w:w="5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r>
      <w:tr w:rsidR="00D719AD" w:rsidRPr="00D719AD" w:rsidTr="00D719AD">
        <w:tc>
          <w:tcPr>
            <w:tcW w:w="398"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805</w:t>
            </w:r>
          </w:p>
        </w:tc>
        <w:tc>
          <w:tcPr>
            <w:tcW w:w="2666"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Peinture à huile sur menuiserie métallique et plinthe+ soubassement</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m²</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jc w:val="center"/>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23</w:t>
            </w:r>
          </w:p>
        </w:tc>
        <w:tc>
          <w:tcPr>
            <w:tcW w:w="5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r>
      <w:tr w:rsidR="00D719AD" w:rsidRPr="00D719AD" w:rsidTr="00D719AD">
        <w:tc>
          <w:tcPr>
            <w:tcW w:w="4263" w:type="pct"/>
            <w:gridSpan w:val="5"/>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jc w:val="center"/>
              <w:rPr>
                <w:rFonts w:ascii="Times New Roman" w:eastAsia="Times New Roman" w:hAnsi="Times New Roman" w:cs="Times New Roman"/>
                <w:lang w:eastAsia="fr-FR"/>
              </w:rPr>
            </w:pPr>
            <w:r w:rsidRPr="00D719AD">
              <w:rPr>
                <w:rFonts w:ascii="Times New Roman" w:eastAsia="Times New Roman" w:hAnsi="Times New Roman" w:cs="Times New Roman"/>
                <w:b/>
                <w:lang w:eastAsia="fr-FR"/>
              </w:rPr>
              <w:t>Sous – total 800</w:t>
            </w: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b/>
                <w:lang w:eastAsia="fr-FR"/>
              </w:rPr>
            </w:pPr>
          </w:p>
        </w:tc>
      </w:tr>
      <w:tr w:rsidR="00D719AD" w:rsidRPr="00D719AD" w:rsidTr="00D719AD">
        <w:tc>
          <w:tcPr>
            <w:tcW w:w="398"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b/>
                <w:lang w:eastAsia="fr-FR"/>
              </w:rPr>
            </w:pPr>
            <w:r w:rsidRPr="00D719AD">
              <w:rPr>
                <w:rFonts w:ascii="Times New Roman" w:eastAsia="Times New Roman" w:hAnsi="Times New Roman" w:cs="Times New Roman"/>
                <w:b/>
                <w:lang w:eastAsia="fr-FR"/>
              </w:rPr>
              <w:t>900</w:t>
            </w:r>
          </w:p>
        </w:tc>
        <w:tc>
          <w:tcPr>
            <w:tcW w:w="2666"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b/>
                <w:lang w:eastAsia="fr-FR"/>
              </w:rPr>
            </w:pPr>
            <w:r w:rsidRPr="00D719AD">
              <w:rPr>
                <w:rFonts w:ascii="Times New Roman" w:eastAsia="Times New Roman" w:hAnsi="Times New Roman" w:cs="Times New Roman"/>
                <w:b/>
                <w:lang w:eastAsia="fr-FR"/>
              </w:rPr>
              <w:t>V.R.D</w:t>
            </w:r>
          </w:p>
        </w:tc>
        <w:tc>
          <w:tcPr>
            <w:tcW w:w="3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p>
        </w:tc>
        <w:tc>
          <w:tcPr>
            <w:tcW w:w="3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p>
        </w:tc>
        <w:tc>
          <w:tcPr>
            <w:tcW w:w="5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p>
        </w:tc>
      </w:tr>
      <w:tr w:rsidR="00D719AD" w:rsidRPr="00D719AD" w:rsidTr="00D719AD">
        <w:tc>
          <w:tcPr>
            <w:tcW w:w="398"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901</w:t>
            </w:r>
          </w:p>
        </w:tc>
        <w:tc>
          <w:tcPr>
            <w:tcW w:w="2666"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 xml:space="preserve">Caniveau en béton armé dosé à 350kg/m3 de 40x30 tout autour du soubassement </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ML</w:t>
            </w:r>
          </w:p>
        </w:tc>
        <w:tc>
          <w:tcPr>
            <w:tcW w:w="333" w:type="pct"/>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jc w:val="center"/>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34</w:t>
            </w:r>
          </w:p>
        </w:tc>
        <w:tc>
          <w:tcPr>
            <w:tcW w:w="5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r>
      <w:tr w:rsidR="00D719AD" w:rsidRPr="00D719AD" w:rsidTr="00D719AD">
        <w:tc>
          <w:tcPr>
            <w:tcW w:w="398"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902</w:t>
            </w:r>
          </w:p>
        </w:tc>
        <w:tc>
          <w:tcPr>
            <w:tcW w:w="2666"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Dallage en béton ordinaire dosé à 300kg/m3 des alentours du bâtiment sur la largeur de 0,80 cm</w:t>
            </w:r>
          </w:p>
        </w:tc>
        <w:tc>
          <w:tcPr>
            <w:tcW w:w="3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 xml:space="preserve">M2 </w:t>
            </w:r>
          </w:p>
        </w:tc>
        <w:tc>
          <w:tcPr>
            <w:tcW w:w="3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center"/>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26</w:t>
            </w:r>
          </w:p>
        </w:tc>
        <w:tc>
          <w:tcPr>
            <w:tcW w:w="5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r>
      <w:tr w:rsidR="00D719AD" w:rsidRPr="00D719AD" w:rsidTr="00D719AD">
        <w:tc>
          <w:tcPr>
            <w:tcW w:w="398"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903</w:t>
            </w:r>
          </w:p>
        </w:tc>
        <w:tc>
          <w:tcPr>
            <w:tcW w:w="2666"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Dallettes de couverture préfabriquées en béton armé dosé à 350kg/m3</w:t>
            </w:r>
          </w:p>
        </w:tc>
        <w:tc>
          <w:tcPr>
            <w:tcW w:w="3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M3</w:t>
            </w:r>
          </w:p>
        </w:tc>
        <w:tc>
          <w:tcPr>
            <w:tcW w:w="3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center"/>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0,125</w:t>
            </w:r>
          </w:p>
        </w:tc>
        <w:tc>
          <w:tcPr>
            <w:tcW w:w="5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r>
      <w:tr w:rsidR="00D719AD" w:rsidRPr="00D719AD" w:rsidTr="00D719AD">
        <w:tc>
          <w:tcPr>
            <w:tcW w:w="398"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904</w:t>
            </w:r>
          </w:p>
        </w:tc>
        <w:tc>
          <w:tcPr>
            <w:tcW w:w="2666"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Rampe d’accès pour handicapés en béton armé dosé à 350 kg/ m</w:t>
            </w:r>
            <w:r w:rsidRPr="00D719AD">
              <w:rPr>
                <w:rFonts w:ascii="Times New Roman" w:eastAsia="Times New Roman" w:hAnsi="Times New Roman" w:cs="Times New Roman"/>
                <w:vertAlign w:val="superscript"/>
                <w:lang w:eastAsia="fr-FR"/>
              </w:rPr>
              <w:t>3</w:t>
            </w:r>
          </w:p>
        </w:tc>
        <w:tc>
          <w:tcPr>
            <w:tcW w:w="3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U</w:t>
            </w:r>
          </w:p>
        </w:tc>
        <w:tc>
          <w:tcPr>
            <w:tcW w:w="3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center"/>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1</w:t>
            </w:r>
          </w:p>
        </w:tc>
        <w:tc>
          <w:tcPr>
            <w:tcW w:w="533"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r>
      <w:tr w:rsidR="00D719AD" w:rsidRPr="00D719AD" w:rsidTr="00D719AD">
        <w:tc>
          <w:tcPr>
            <w:tcW w:w="4263" w:type="pct"/>
            <w:gridSpan w:val="5"/>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center"/>
              <w:rPr>
                <w:rFonts w:ascii="Times New Roman" w:eastAsia="Times New Roman" w:hAnsi="Times New Roman" w:cs="Times New Roman"/>
                <w:lang w:eastAsia="fr-FR"/>
              </w:rPr>
            </w:pPr>
            <w:r w:rsidRPr="00D719AD">
              <w:rPr>
                <w:rFonts w:ascii="Times New Roman" w:eastAsia="Times New Roman" w:hAnsi="Times New Roman" w:cs="Times New Roman"/>
                <w:b/>
                <w:lang w:eastAsia="fr-FR"/>
              </w:rPr>
              <w:t>Sous – total 900</w:t>
            </w: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b/>
                <w:lang w:eastAsia="fr-FR"/>
              </w:rPr>
            </w:pPr>
          </w:p>
        </w:tc>
      </w:tr>
      <w:tr w:rsidR="00D719AD" w:rsidRPr="00D719AD" w:rsidTr="00D719AD">
        <w:tc>
          <w:tcPr>
            <w:tcW w:w="5000" w:type="pct"/>
            <w:gridSpan w:val="6"/>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jc w:val="center"/>
              <w:rPr>
                <w:rFonts w:ascii="Times New Roman" w:eastAsia="Times New Roman" w:hAnsi="Times New Roman" w:cs="Times New Roman"/>
                <w:b/>
                <w:lang w:eastAsia="fr-FR"/>
              </w:rPr>
            </w:pPr>
            <w:r w:rsidRPr="00D719AD">
              <w:rPr>
                <w:rFonts w:ascii="Times New Roman" w:eastAsia="Times New Roman" w:hAnsi="Times New Roman" w:cs="Times New Roman"/>
                <w:b/>
                <w:lang w:eastAsia="fr-FR"/>
              </w:rPr>
              <w:t xml:space="preserve">RECAPITULATION </w:t>
            </w:r>
          </w:p>
        </w:tc>
      </w:tr>
      <w:tr w:rsidR="00D719AD" w:rsidRPr="00D719AD" w:rsidTr="00D719AD">
        <w:tc>
          <w:tcPr>
            <w:tcW w:w="398"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b/>
                <w:lang w:eastAsia="fr-FR"/>
              </w:rPr>
            </w:pPr>
            <w:r w:rsidRPr="00D719AD">
              <w:rPr>
                <w:rFonts w:ascii="Times New Roman" w:eastAsia="Times New Roman" w:hAnsi="Times New Roman" w:cs="Times New Roman"/>
                <w:b/>
                <w:lang w:eastAsia="fr-FR"/>
              </w:rPr>
              <w:t>100</w:t>
            </w:r>
          </w:p>
        </w:tc>
        <w:tc>
          <w:tcPr>
            <w:tcW w:w="3865" w:type="pct"/>
            <w:gridSpan w:val="4"/>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LOT 100 : TRAVAUX PREPARATOIRES</w:t>
            </w: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r>
      <w:tr w:rsidR="00D719AD" w:rsidRPr="00D719AD" w:rsidTr="00D719AD">
        <w:tc>
          <w:tcPr>
            <w:tcW w:w="398"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b/>
                <w:lang w:eastAsia="fr-FR"/>
              </w:rPr>
            </w:pPr>
            <w:r w:rsidRPr="00D719AD">
              <w:rPr>
                <w:rFonts w:ascii="Times New Roman" w:eastAsia="Times New Roman" w:hAnsi="Times New Roman" w:cs="Times New Roman"/>
                <w:b/>
                <w:lang w:eastAsia="fr-FR"/>
              </w:rPr>
              <w:t>200</w:t>
            </w:r>
          </w:p>
        </w:tc>
        <w:tc>
          <w:tcPr>
            <w:tcW w:w="3865" w:type="pct"/>
            <w:gridSpan w:val="4"/>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 xml:space="preserve">LOT 200 : TERRASSEMENT  </w:t>
            </w: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r>
      <w:tr w:rsidR="00D719AD" w:rsidRPr="00D719AD" w:rsidTr="00D719AD">
        <w:tc>
          <w:tcPr>
            <w:tcW w:w="398"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b/>
                <w:lang w:eastAsia="fr-FR"/>
              </w:rPr>
            </w:pPr>
            <w:r w:rsidRPr="00D719AD">
              <w:rPr>
                <w:rFonts w:ascii="Times New Roman" w:eastAsia="Times New Roman" w:hAnsi="Times New Roman" w:cs="Times New Roman"/>
                <w:b/>
                <w:lang w:eastAsia="fr-FR"/>
              </w:rPr>
              <w:t>300</w:t>
            </w:r>
          </w:p>
        </w:tc>
        <w:tc>
          <w:tcPr>
            <w:tcW w:w="3865" w:type="pct"/>
            <w:gridSpan w:val="4"/>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 xml:space="preserve">LOT 300 : FONDATIONS </w:t>
            </w: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r>
      <w:tr w:rsidR="00D719AD" w:rsidRPr="00D719AD" w:rsidTr="00D719AD">
        <w:tc>
          <w:tcPr>
            <w:tcW w:w="398"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b/>
                <w:lang w:eastAsia="fr-FR"/>
              </w:rPr>
            </w:pPr>
            <w:r w:rsidRPr="00D719AD">
              <w:rPr>
                <w:rFonts w:ascii="Times New Roman" w:eastAsia="Times New Roman" w:hAnsi="Times New Roman" w:cs="Times New Roman"/>
                <w:b/>
                <w:lang w:eastAsia="fr-FR"/>
              </w:rPr>
              <w:t>400</w:t>
            </w:r>
          </w:p>
        </w:tc>
        <w:tc>
          <w:tcPr>
            <w:tcW w:w="3865" w:type="pct"/>
            <w:gridSpan w:val="4"/>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 xml:space="preserve">LOT 400 : MAÇONNERIE-ELEVATION </w:t>
            </w: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r>
      <w:tr w:rsidR="00D719AD" w:rsidRPr="00D719AD" w:rsidTr="00D719AD">
        <w:tc>
          <w:tcPr>
            <w:tcW w:w="398"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b/>
                <w:lang w:eastAsia="fr-FR"/>
              </w:rPr>
            </w:pPr>
            <w:r w:rsidRPr="00D719AD">
              <w:rPr>
                <w:rFonts w:ascii="Times New Roman" w:eastAsia="Times New Roman" w:hAnsi="Times New Roman" w:cs="Times New Roman"/>
                <w:b/>
                <w:lang w:eastAsia="fr-FR"/>
              </w:rPr>
              <w:t>500</w:t>
            </w:r>
          </w:p>
        </w:tc>
        <w:tc>
          <w:tcPr>
            <w:tcW w:w="3865" w:type="pct"/>
            <w:gridSpan w:val="4"/>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 xml:space="preserve">LOT 500 : CHARPENTE-COUVERTURE </w:t>
            </w: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r>
      <w:tr w:rsidR="00D719AD" w:rsidRPr="00D719AD" w:rsidTr="00D719AD">
        <w:tc>
          <w:tcPr>
            <w:tcW w:w="398"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b/>
                <w:lang w:eastAsia="fr-FR"/>
              </w:rPr>
            </w:pPr>
            <w:r w:rsidRPr="00D719AD">
              <w:rPr>
                <w:rFonts w:ascii="Times New Roman" w:eastAsia="Times New Roman" w:hAnsi="Times New Roman" w:cs="Times New Roman"/>
                <w:b/>
                <w:lang w:eastAsia="fr-FR"/>
              </w:rPr>
              <w:t>600</w:t>
            </w:r>
          </w:p>
        </w:tc>
        <w:tc>
          <w:tcPr>
            <w:tcW w:w="3865" w:type="pct"/>
            <w:gridSpan w:val="4"/>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 xml:space="preserve">LOT 600 : MENUISERIE </w:t>
            </w: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r>
      <w:tr w:rsidR="00D719AD" w:rsidRPr="00D719AD" w:rsidTr="00D719AD">
        <w:tc>
          <w:tcPr>
            <w:tcW w:w="398"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b/>
                <w:lang w:eastAsia="fr-FR"/>
              </w:rPr>
            </w:pPr>
            <w:r w:rsidRPr="00D719AD">
              <w:rPr>
                <w:rFonts w:ascii="Times New Roman" w:eastAsia="Times New Roman" w:hAnsi="Times New Roman" w:cs="Times New Roman"/>
                <w:b/>
                <w:lang w:eastAsia="fr-FR"/>
              </w:rPr>
              <w:t>700</w:t>
            </w:r>
          </w:p>
        </w:tc>
        <w:tc>
          <w:tcPr>
            <w:tcW w:w="3865" w:type="pct"/>
            <w:gridSpan w:val="4"/>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 xml:space="preserve">LOT 700 : ELECTRICITE  </w:t>
            </w: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r>
      <w:tr w:rsidR="00D719AD" w:rsidRPr="00D719AD" w:rsidTr="00D719AD">
        <w:tc>
          <w:tcPr>
            <w:tcW w:w="398"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b/>
                <w:lang w:eastAsia="fr-FR"/>
              </w:rPr>
            </w:pPr>
            <w:r w:rsidRPr="00D719AD">
              <w:rPr>
                <w:rFonts w:ascii="Times New Roman" w:eastAsia="Times New Roman" w:hAnsi="Times New Roman" w:cs="Times New Roman"/>
                <w:b/>
                <w:lang w:eastAsia="fr-FR"/>
              </w:rPr>
              <w:t>800</w:t>
            </w:r>
          </w:p>
        </w:tc>
        <w:tc>
          <w:tcPr>
            <w:tcW w:w="3865" w:type="pct"/>
            <w:gridSpan w:val="4"/>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 xml:space="preserve">LOT 800 : PEINTURE </w:t>
            </w: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r>
      <w:tr w:rsidR="00D719AD" w:rsidRPr="00D719AD" w:rsidTr="00D719AD">
        <w:tc>
          <w:tcPr>
            <w:tcW w:w="398"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b/>
                <w:lang w:eastAsia="fr-FR"/>
              </w:rPr>
            </w:pPr>
            <w:r w:rsidRPr="00D719AD">
              <w:rPr>
                <w:rFonts w:ascii="Times New Roman" w:eastAsia="Times New Roman" w:hAnsi="Times New Roman" w:cs="Times New Roman"/>
                <w:b/>
                <w:lang w:eastAsia="fr-FR"/>
              </w:rPr>
              <w:t>900</w:t>
            </w:r>
          </w:p>
        </w:tc>
        <w:tc>
          <w:tcPr>
            <w:tcW w:w="3865" w:type="pct"/>
            <w:gridSpan w:val="4"/>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rPr>
                <w:rFonts w:ascii="Times New Roman" w:eastAsia="Times New Roman" w:hAnsi="Times New Roman" w:cs="Times New Roman"/>
                <w:lang w:eastAsia="fr-FR"/>
              </w:rPr>
            </w:pPr>
            <w:r w:rsidRPr="00D719AD">
              <w:rPr>
                <w:rFonts w:ascii="Times New Roman" w:eastAsia="Times New Roman" w:hAnsi="Times New Roman" w:cs="Times New Roman"/>
                <w:lang w:eastAsia="fr-FR"/>
              </w:rPr>
              <w:t xml:space="preserve">LOT 900 : VRD </w:t>
            </w: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lang w:eastAsia="fr-FR"/>
              </w:rPr>
            </w:pPr>
          </w:p>
        </w:tc>
      </w:tr>
      <w:tr w:rsidR="00D719AD" w:rsidRPr="00D719AD" w:rsidTr="00D719AD">
        <w:tc>
          <w:tcPr>
            <w:tcW w:w="4263" w:type="pct"/>
            <w:gridSpan w:val="5"/>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center"/>
              <w:rPr>
                <w:rFonts w:ascii="Times New Roman" w:eastAsia="Times New Roman" w:hAnsi="Times New Roman" w:cs="Times New Roman"/>
                <w:b/>
                <w:lang w:eastAsia="fr-FR"/>
              </w:rPr>
            </w:pPr>
            <w:r w:rsidRPr="00D719AD">
              <w:rPr>
                <w:rFonts w:ascii="Times New Roman" w:eastAsia="Times New Roman" w:hAnsi="Times New Roman" w:cs="Times New Roman"/>
                <w:b/>
                <w:lang w:eastAsia="fr-FR"/>
              </w:rPr>
              <w:t>TOTAL Hors Taxes</w:t>
            </w: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b/>
                <w:lang w:eastAsia="fr-FR"/>
              </w:rPr>
            </w:pPr>
          </w:p>
        </w:tc>
      </w:tr>
      <w:tr w:rsidR="00D719AD" w:rsidRPr="00D719AD" w:rsidTr="00D719AD">
        <w:tc>
          <w:tcPr>
            <w:tcW w:w="4263" w:type="pct"/>
            <w:gridSpan w:val="5"/>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jc w:val="center"/>
              <w:rPr>
                <w:rFonts w:ascii="Times New Roman" w:eastAsia="Times New Roman" w:hAnsi="Times New Roman" w:cs="Times New Roman"/>
                <w:b/>
                <w:lang w:eastAsia="fr-FR"/>
              </w:rPr>
            </w:pPr>
            <w:r w:rsidRPr="00D719AD">
              <w:rPr>
                <w:rFonts w:ascii="Times New Roman" w:eastAsia="Times New Roman" w:hAnsi="Times New Roman" w:cs="Times New Roman"/>
                <w:b/>
                <w:lang w:eastAsia="fr-FR"/>
              </w:rPr>
              <w:t>TVA (19, 25%)</w:t>
            </w: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b/>
                <w:lang w:eastAsia="fr-FR"/>
              </w:rPr>
            </w:pPr>
          </w:p>
        </w:tc>
      </w:tr>
      <w:tr w:rsidR="00D719AD" w:rsidRPr="00D719AD" w:rsidTr="00D719AD">
        <w:tc>
          <w:tcPr>
            <w:tcW w:w="4263" w:type="pct"/>
            <w:gridSpan w:val="5"/>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jc w:val="center"/>
              <w:rPr>
                <w:rFonts w:ascii="Times New Roman" w:eastAsia="Times New Roman" w:hAnsi="Times New Roman" w:cs="Times New Roman"/>
                <w:b/>
                <w:lang w:eastAsia="fr-FR"/>
              </w:rPr>
            </w:pPr>
            <w:r w:rsidRPr="00D719AD">
              <w:rPr>
                <w:rFonts w:ascii="Times New Roman" w:eastAsia="Times New Roman" w:hAnsi="Times New Roman" w:cs="Times New Roman"/>
                <w:b/>
                <w:lang w:eastAsia="fr-FR"/>
              </w:rPr>
              <w:t>I.R (2,2%)</w:t>
            </w: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b/>
                <w:lang w:eastAsia="fr-FR"/>
              </w:rPr>
            </w:pPr>
          </w:p>
        </w:tc>
      </w:tr>
      <w:tr w:rsidR="00D719AD" w:rsidRPr="00D719AD" w:rsidTr="00D719AD">
        <w:tc>
          <w:tcPr>
            <w:tcW w:w="4263" w:type="pct"/>
            <w:gridSpan w:val="5"/>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jc w:val="center"/>
              <w:rPr>
                <w:rFonts w:ascii="Times New Roman" w:eastAsia="Times New Roman" w:hAnsi="Times New Roman" w:cs="Times New Roman"/>
                <w:b/>
                <w:lang w:eastAsia="fr-FR"/>
              </w:rPr>
            </w:pPr>
            <w:r w:rsidRPr="00D719AD">
              <w:rPr>
                <w:rFonts w:ascii="Times New Roman" w:eastAsia="Times New Roman" w:hAnsi="Times New Roman" w:cs="Times New Roman"/>
                <w:b/>
                <w:lang w:eastAsia="fr-FR"/>
              </w:rPr>
              <w:t>T.T.C</w:t>
            </w: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b/>
                <w:lang w:eastAsia="fr-FR"/>
              </w:rPr>
            </w:pPr>
          </w:p>
        </w:tc>
      </w:tr>
      <w:tr w:rsidR="00D719AD" w:rsidRPr="00D719AD" w:rsidTr="00D719AD">
        <w:trPr>
          <w:trHeight w:val="112"/>
        </w:trPr>
        <w:tc>
          <w:tcPr>
            <w:tcW w:w="4263" w:type="pct"/>
            <w:gridSpan w:val="5"/>
            <w:tcBorders>
              <w:top w:val="single" w:sz="4" w:space="0" w:color="auto"/>
              <w:left w:val="single" w:sz="4" w:space="0" w:color="auto"/>
              <w:bottom w:val="single" w:sz="4" w:space="0" w:color="auto"/>
              <w:right w:val="single" w:sz="4" w:space="0" w:color="auto"/>
            </w:tcBorders>
            <w:hideMark/>
          </w:tcPr>
          <w:p w:rsidR="00D719AD" w:rsidRPr="00D719AD" w:rsidRDefault="00D719AD" w:rsidP="00D719AD">
            <w:pPr>
              <w:suppressAutoHyphens/>
              <w:autoSpaceDN w:val="0"/>
              <w:jc w:val="center"/>
              <w:rPr>
                <w:rFonts w:ascii="Times New Roman" w:eastAsia="Times New Roman" w:hAnsi="Times New Roman" w:cs="Times New Roman"/>
                <w:b/>
                <w:lang w:eastAsia="fr-FR"/>
              </w:rPr>
            </w:pPr>
            <w:r w:rsidRPr="00D719AD">
              <w:rPr>
                <w:rFonts w:ascii="Times New Roman" w:eastAsia="Times New Roman" w:hAnsi="Times New Roman" w:cs="Times New Roman"/>
                <w:b/>
                <w:lang w:eastAsia="fr-FR"/>
              </w:rPr>
              <w:t>Net à mandater</w:t>
            </w:r>
          </w:p>
        </w:tc>
        <w:tc>
          <w:tcPr>
            <w:tcW w:w="737" w:type="pct"/>
            <w:tcBorders>
              <w:top w:val="single" w:sz="4" w:space="0" w:color="auto"/>
              <w:left w:val="single" w:sz="4" w:space="0" w:color="auto"/>
              <w:bottom w:val="single" w:sz="4" w:space="0" w:color="auto"/>
              <w:right w:val="single" w:sz="4" w:space="0" w:color="auto"/>
            </w:tcBorders>
          </w:tcPr>
          <w:p w:rsidR="00D719AD" w:rsidRPr="00D719AD" w:rsidRDefault="00D719AD" w:rsidP="00D719AD">
            <w:pPr>
              <w:suppressAutoHyphens/>
              <w:autoSpaceDN w:val="0"/>
              <w:jc w:val="right"/>
              <w:rPr>
                <w:rFonts w:ascii="Times New Roman" w:eastAsia="Times New Roman" w:hAnsi="Times New Roman" w:cs="Times New Roman"/>
                <w:b/>
                <w:lang w:eastAsia="fr-FR"/>
              </w:rPr>
            </w:pPr>
          </w:p>
        </w:tc>
      </w:tr>
    </w:tbl>
    <w:p w:rsidR="0086372A" w:rsidRPr="006562DB" w:rsidRDefault="006562DB" w:rsidP="00B16609">
      <w:pPr>
        <w:widowControl w:val="0"/>
        <w:suppressAutoHyphens/>
        <w:autoSpaceDE w:val="0"/>
        <w:autoSpaceDN w:val="0"/>
        <w:spacing w:line="242" w:lineRule="auto"/>
        <w:jc w:val="center"/>
        <w:rPr>
          <w:rFonts w:ascii="Times New Roman" w:eastAsia="Calibri" w:hAnsi="Times New Roman" w:cs="Times New Roman"/>
          <w:b/>
          <w:spacing w:val="45"/>
          <w:sz w:val="32"/>
          <w:szCs w:val="32"/>
        </w:rPr>
      </w:pPr>
      <w:r w:rsidRPr="006562DB">
        <w:rPr>
          <w:rFonts w:ascii="Times New Roman" w:eastAsia="Calibri" w:hAnsi="Times New Roman" w:cs="Times New Roman"/>
          <w:b/>
          <w:spacing w:val="45"/>
          <w:sz w:val="32"/>
          <w:szCs w:val="32"/>
        </w:rPr>
        <w:lastRenderedPageBreak/>
        <w:t>DEVIS QUANTITATIF ET ESTIMATIF</w:t>
      </w:r>
    </w:p>
    <w:p w:rsidR="0086372A" w:rsidRPr="00794A05" w:rsidRDefault="0086372A" w:rsidP="0086372A">
      <w:pPr>
        <w:widowControl w:val="0"/>
        <w:suppressAutoHyphens/>
        <w:autoSpaceDE w:val="0"/>
        <w:autoSpaceDN w:val="0"/>
        <w:jc w:val="both"/>
        <w:rPr>
          <w:rFonts w:ascii="Times New Roman" w:eastAsia="Times New Roman" w:hAnsi="Times New Roman" w:cs="Times New Roman"/>
          <w:sz w:val="16"/>
          <w:szCs w:val="16"/>
          <w:lang w:eastAsia="fr-FR"/>
        </w:rPr>
      </w:pPr>
    </w:p>
    <w:p w:rsidR="003119DD" w:rsidRDefault="003119DD"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Default="00447A1E" w:rsidP="0086372A">
      <w:pPr>
        <w:widowControl w:val="0"/>
        <w:suppressAutoHyphens/>
        <w:autoSpaceDE w:val="0"/>
        <w:autoSpaceDN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ARRETE LE PRESENT DEVIS ESTIMATIF TTC A LA SOMME DE : …………………..FRANCS CFA</w:t>
      </w:r>
    </w:p>
    <w:p w:rsidR="00A175D1" w:rsidRPr="0086372A" w:rsidRDefault="00A175D1"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B16609" w:rsidRDefault="00B16609"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B16609" w:rsidRDefault="00B16609"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B16609" w:rsidRDefault="00B16609"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B16609" w:rsidRDefault="00B16609"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B16609" w:rsidRDefault="00B16609"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B16609" w:rsidRDefault="00B16609"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B16609" w:rsidRDefault="00B16609"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B16609" w:rsidRDefault="00B16609"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B16609" w:rsidRDefault="00B16609"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B16609" w:rsidRDefault="00B16609"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B16609" w:rsidRDefault="00B16609"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B16609" w:rsidRDefault="00B16609"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B16609" w:rsidRDefault="00B16609"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B16609" w:rsidRDefault="00B16609"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B16609" w:rsidRDefault="00B16609"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B16609" w:rsidRDefault="00B16609"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B16609" w:rsidRDefault="00B16609"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D719AD" w:rsidRDefault="00D719AD"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447A1E" w:rsidRDefault="00447A1E"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447A1E" w:rsidRDefault="00447A1E"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D719AD" w:rsidRDefault="00D719AD"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D719AD" w:rsidRDefault="00D719AD"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D719AD" w:rsidRDefault="00D719AD"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D719AD" w:rsidRDefault="00D719AD"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D719AD" w:rsidRDefault="00D719AD"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D719AD" w:rsidRDefault="00D719AD"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D719AD" w:rsidRDefault="00D719AD"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D719AD" w:rsidRDefault="00D719AD"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D719AD" w:rsidRDefault="00D719AD"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D719AD" w:rsidRDefault="00D719AD"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D719AD" w:rsidRDefault="00D719AD"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D719AD" w:rsidRDefault="00D719AD"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D719AD" w:rsidRDefault="00D719AD"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D719AD" w:rsidRPr="0086372A" w:rsidRDefault="00D719AD"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3119DD">
      <w:pPr>
        <w:widowControl w:val="0"/>
        <w:numPr>
          <w:ilvl w:val="0"/>
          <w:numId w:val="2"/>
        </w:numPr>
        <w:suppressAutoHyphens/>
        <w:autoSpaceDE w:val="0"/>
        <w:autoSpaceDN w:val="0"/>
        <w:spacing w:line="242" w:lineRule="auto"/>
        <w:ind w:left="426"/>
        <w:jc w:val="center"/>
        <w:rPr>
          <w:rFonts w:ascii="Times New Roman" w:eastAsia="Calibri" w:hAnsi="Times New Roman" w:cs="Times New Roman"/>
          <w:spacing w:val="45"/>
          <w:sz w:val="60"/>
          <w:szCs w:val="60"/>
        </w:rPr>
      </w:pPr>
      <w:r w:rsidRPr="0086372A">
        <w:rPr>
          <w:rFonts w:ascii="Times New Roman" w:eastAsia="Calibri" w:hAnsi="Times New Roman" w:cs="Times New Roman"/>
          <w:spacing w:val="45"/>
          <w:sz w:val="60"/>
          <w:szCs w:val="60"/>
        </w:rPr>
        <w:t> </w:t>
      </w:r>
      <w:r w:rsidRPr="0086372A">
        <w:rPr>
          <w:rFonts w:ascii="Times New Roman" w:eastAsia="Calibri" w:hAnsi="Times New Roman" w:cs="Times New Roman"/>
          <w:spacing w:val="45"/>
          <w:sz w:val="60"/>
          <w:szCs w:val="60"/>
        </w:rPr>
        <w:br/>
      </w:r>
      <w:bookmarkStart w:id="114" w:name="_Toc430771909"/>
      <w:bookmarkStart w:id="115" w:name="_Toc390335370"/>
      <w:r w:rsidRPr="0086372A">
        <w:rPr>
          <w:rFonts w:ascii="Times New Roman" w:eastAsia="Calibri" w:hAnsi="Times New Roman" w:cs="Times New Roman"/>
          <w:spacing w:val="45"/>
          <w:sz w:val="60"/>
          <w:szCs w:val="60"/>
        </w:rPr>
        <w:t>Modèle de marché</w:t>
      </w:r>
      <w:bookmarkEnd w:id="114"/>
      <w:bookmarkEnd w:id="115"/>
    </w:p>
    <w:p w:rsidR="0086372A" w:rsidRPr="0086372A" w:rsidRDefault="0086372A" w:rsidP="0086372A">
      <w:pPr>
        <w:widowControl w:val="0"/>
        <w:suppressAutoHyphens/>
        <w:autoSpaceDE w:val="0"/>
        <w:autoSpaceDN w:val="0"/>
        <w:jc w:val="both"/>
        <w:rPr>
          <w:rFonts w:ascii="Times New Roman" w:eastAsia="Times New Roman" w:hAnsi="Times New Roman" w:cs="Times New Roman"/>
          <w:spacing w:val="39"/>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pacing w:val="39"/>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val="en-US"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val="en-US"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val="en-US"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val="en-US"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val="en-US"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val="en-US"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val="en-US"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val="en-US"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val="en-US"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val="en-US"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val="en-US"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val="en-US"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val="en-US"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val="en-US"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val="en-US"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val="en-US"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val="en-US"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val="en-US"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val="en-US"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val="en-US"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val="en-US"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val="en-US"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val="en-US"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val="en-US" w:eastAsia="fr-FR"/>
        </w:rPr>
      </w:pPr>
    </w:p>
    <w:p w:rsidR="0086372A" w:rsidRDefault="0086372A" w:rsidP="0086372A">
      <w:pPr>
        <w:widowControl w:val="0"/>
        <w:suppressAutoHyphens/>
        <w:autoSpaceDE w:val="0"/>
        <w:autoSpaceDN w:val="0"/>
        <w:jc w:val="both"/>
        <w:rPr>
          <w:rFonts w:ascii="Times New Roman" w:eastAsia="Times New Roman" w:hAnsi="Times New Roman" w:cs="Times New Roman"/>
          <w:lang w:val="en-US" w:eastAsia="fr-FR"/>
        </w:rPr>
      </w:pPr>
    </w:p>
    <w:p w:rsidR="00B47B20" w:rsidRDefault="00B47B20" w:rsidP="0086372A">
      <w:pPr>
        <w:widowControl w:val="0"/>
        <w:suppressAutoHyphens/>
        <w:autoSpaceDE w:val="0"/>
        <w:autoSpaceDN w:val="0"/>
        <w:jc w:val="both"/>
        <w:rPr>
          <w:rFonts w:ascii="Times New Roman" w:eastAsia="Times New Roman" w:hAnsi="Times New Roman" w:cs="Times New Roman"/>
          <w:lang w:val="en-US" w:eastAsia="fr-FR"/>
        </w:rPr>
      </w:pPr>
    </w:p>
    <w:p w:rsidR="00B47B20" w:rsidRDefault="00B47B20" w:rsidP="0086372A">
      <w:pPr>
        <w:widowControl w:val="0"/>
        <w:suppressAutoHyphens/>
        <w:autoSpaceDE w:val="0"/>
        <w:autoSpaceDN w:val="0"/>
        <w:jc w:val="both"/>
        <w:rPr>
          <w:rFonts w:ascii="Times New Roman" w:eastAsia="Times New Roman" w:hAnsi="Times New Roman" w:cs="Times New Roman"/>
          <w:lang w:val="en-US" w:eastAsia="fr-FR"/>
        </w:rPr>
      </w:pPr>
    </w:p>
    <w:p w:rsidR="00B47B20" w:rsidRDefault="00B47B20" w:rsidP="0086372A">
      <w:pPr>
        <w:widowControl w:val="0"/>
        <w:suppressAutoHyphens/>
        <w:autoSpaceDE w:val="0"/>
        <w:autoSpaceDN w:val="0"/>
        <w:jc w:val="both"/>
        <w:rPr>
          <w:rFonts w:ascii="Times New Roman" w:eastAsia="Times New Roman" w:hAnsi="Times New Roman" w:cs="Times New Roman"/>
          <w:lang w:val="en-US" w:eastAsia="fr-FR"/>
        </w:rPr>
      </w:pPr>
    </w:p>
    <w:p w:rsidR="00B47B20" w:rsidRDefault="00B47B20" w:rsidP="0086372A">
      <w:pPr>
        <w:widowControl w:val="0"/>
        <w:suppressAutoHyphens/>
        <w:autoSpaceDE w:val="0"/>
        <w:autoSpaceDN w:val="0"/>
        <w:jc w:val="both"/>
        <w:rPr>
          <w:rFonts w:ascii="Times New Roman" w:eastAsia="Times New Roman" w:hAnsi="Times New Roman" w:cs="Times New Roman"/>
          <w:lang w:val="en-US" w:eastAsia="fr-FR"/>
        </w:rPr>
      </w:pPr>
    </w:p>
    <w:p w:rsidR="00B47B20" w:rsidRDefault="00B47B20" w:rsidP="0086372A">
      <w:pPr>
        <w:widowControl w:val="0"/>
        <w:suppressAutoHyphens/>
        <w:autoSpaceDE w:val="0"/>
        <w:autoSpaceDN w:val="0"/>
        <w:jc w:val="both"/>
        <w:rPr>
          <w:rFonts w:ascii="Times New Roman" w:eastAsia="Times New Roman" w:hAnsi="Times New Roman" w:cs="Times New Roman"/>
          <w:lang w:val="en-US" w:eastAsia="fr-FR"/>
        </w:rPr>
      </w:pPr>
    </w:p>
    <w:p w:rsidR="0025495A" w:rsidRDefault="0025495A" w:rsidP="0086372A">
      <w:pPr>
        <w:widowControl w:val="0"/>
        <w:suppressAutoHyphens/>
        <w:autoSpaceDE w:val="0"/>
        <w:autoSpaceDN w:val="0"/>
        <w:jc w:val="both"/>
        <w:rPr>
          <w:rFonts w:ascii="Times New Roman" w:eastAsia="Times New Roman" w:hAnsi="Times New Roman" w:cs="Times New Roman"/>
          <w:lang w:val="en-US" w:eastAsia="fr-FR"/>
        </w:rPr>
      </w:pPr>
    </w:p>
    <w:p w:rsidR="0025495A" w:rsidRPr="0086372A" w:rsidRDefault="0025495A" w:rsidP="0086372A">
      <w:pPr>
        <w:widowControl w:val="0"/>
        <w:suppressAutoHyphens/>
        <w:autoSpaceDE w:val="0"/>
        <w:autoSpaceDN w:val="0"/>
        <w:jc w:val="both"/>
        <w:rPr>
          <w:rFonts w:ascii="Times New Roman" w:eastAsia="Times New Roman" w:hAnsi="Times New Roman" w:cs="Times New Roman"/>
          <w:lang w:val="en-US" w:eastAsia="fr-FR"/>
        </w:rPr>
      </w:pPr>
    </w:p>
    <w:tbl>
      <w:tblPr>
        <w:tblpPr w:leftFromText="141" w:rightFromText="141" w:vertAnchor="page" w:horzAnchor="margin" w:tblpXSpec="center" w:tblpY="856"/>
        <w:tblW w:w="11257" w:type="dxa"/>
        <w:tblLook w:val="04A0" w:firstRow="1" w:lastRow="0" w:firstColumn="1" w:lastColumn="0" w:noHBand="0" w:noVBand="1"/>
      </w:tblPr>
      <w:tblGrid>
        <w:gridCol w:w="4253"/>
        <w:gridCol w:w="2551"/>
        <w:gridCol w:w="4453"/>
      </w:tblGrid>
      <w:tr w:rsidR="00121118" w:rsidRPr="00DB6D9B" w:rsidTr="00121118">
        <w:tc>
          <w:tcPr>
            <w:tcW w:w="4253" w:type="dxa"/>
            <w:hideMark/>
          </w:tcPr>
          <w:p w:rsidR="00121118" w:rsidRPr="00DB6D9B" w:rsidRDefault="00121118" w:rsidP="00B17E3C">
            <w:pPr>
              <w:rPr>
                <w:rFonts w:ascii="Arial Narrow" w:eastAsia="Times New Roman" w:hAnsi="Arial Narrow" w:cs="Arial"/>
                <w:sz w:val="20"/>
                <w:szCs w:val="20"/>
              </w:rPr>
            </w:pPr>
          </w:p>
          <w:p w:rsidR="00121118" w:rsidRPr="00DB6D9B" w:rsidRDefault="00121118" w:rsidP="00B17E3C">
            <w:pPr>
              <w:jc w:val="center"/>
              <w:rPr>
                <w:rFonts w:ascii="Arial Narrow" w:eastAsia="Times New Roman" w:hAnsi="Arial Narrow" w:cs="Arial"/>
                <w:sz w:val="20"/>
                <w:szCs w:val="20"/>
              </w:rPr>
            </w:pPr>
            <w:r w:rsidRPr="00DB6D9B">
              <w:rPr>
                <w:rFonts w:ascii="Arial Narrow" w:eastAsia="Times New Roman" w:hAnsi="Arial Narrow" w:cs="Arial"/>
                <w:sz w:val="20"/>
                <w:szCs w:val="20"/>
              </w:rPr>
              <w:t>REPUBLIQUE DU CAMEROUN</w:t>
            </w:r>
          </w:p>
          <w:p w:rsidR="00121118" w:rsidRPr="00DB6D9B" w:rsidRDefault="00121118" w:rsidP="00B17E3C">
            <w:pPr>
              <w:jc w:val="center"/>
              <w:rPr>
                <w:rFonts w:ascii="Arial Narrow" w:eastAsia="Times New Roman" w:hAnsi="Arial Narrow" w:cs="Arial"/>
                <w:sz w:val="20"/>
                <w:szCs w:val="20"/>
              </w:rPr>
            </w:pPr>
            <w:r w:rsidRPr="00DB6D9B">
              <w:rPr>
                <w:rFonts w:ascii="Arial Narrow" w:eastAsia="Times New Roman" w:hAnsi="Arial Narrow" w:cs="Arial"/>
                <w:sz w:val="20"/>
                <w:szCs w:val="20"/>
              </w:rPr>
              <w:t>Paix-Travail-Patrie</w:t>
            </w:r>
          </w:p>
          <w:p w:rsidR="00121118" w:rsidRPr="00DB6D9B" w:rsidRDefault="00121118" w:rsidP="00B17E3C">
            <w:pPr>
              <w:jc w:val="center"/>
              <w:rPr>
                <w:rFonts w:ascii="Arial Narrow" w:eastAsia="Times New Roman" w:hAnsi="Arial Narrow" w:cs="Arial"/>
                <w:sz w:val="20"/>
                <w:szCs w:val="20"/>
              </w:rPr>
            </w:pPr>
            <w:r w:rsidRPr="00DB6D9B">
              <w:rPr>
                <w:rFonts w:ascii="Arial Narrow" w:eastAsia="Times New Roman" w:hAnsi="Arial Narrow" w:cs="Arial"/>
                <w:sz w:val="20"/>
                <w:szCs w:val="20"/>
              </w:rPr>
              <w:t>**********</w:t>
            </w:r>
          </w:p>
        </w:tc>
        <w:tc>
          <w:tcPr>
            <w:tcW w:w="2551" w:type="dxa"/>
            <w:vMerge w:val="restart"/>
            <w:hideMark/>
          </w:tcPr>
          <w:p w:rsidR="00121118" w:rsidRPr="00DB6D9B" w:rsidRDefault="00121118" w:rsidP="00B17E3C">
            <w:pPr>
              <w:rPr>
                <w:rFonts w:ascii="Times New Roman" w:eastAsia="Times New Roman" w:hAnsi="Times New Roman" w:cs="Times New Roman"/>
                <w:noProof/>
                <w:sz w:val="24"/>
                <w:szCs w:val="24"/>
                <w:lang w:eastAsia="fr-FR"/>
              </w:rPr>
            </w:pPr>
          </w:p>
          <w:p w:rsidR="00121118" w:rsidRPr="00DB6D9B" w:rsidRDefault="00121118" w:rsidP="00B17E3C">
            <w:pPr>
              <w:rPr>
                <w:rFonts w:ascii="Times New Roman" w:eastAsia="Times New Roman" w:hAnsi="Times New Roman" w:cs="Times New Roman"/>
                <w:noProof/>
                <w:sz w:val="24"/>
                <w:szCs w:val="24"/>
                <w:lang w:eastAsia="fr-FR"/>
              </w:rPr>
            </w:pPr>
          </w:p>
          <w:p w:rsidR="00121118" w:rsidRPr="00DB6D9B" w:rsidRDefault="00121118" w:rsidP="00121118">
            <w:pPr>
              <w:jc w:val="center"/>
              <w:rPr>
                <w:rFonts w:ascii="Arial Narrow" w:eastAsia="Times New Roman" w:hAnsi="Arial Narrow" w:cs="Arial"/>
                <w:sz w:val="20"/>
                <w:szCs w:val="20"/>
              </w:rPr>
            </w:pPr>
            <w:r w:rsidRPr="00DB6D9B">
              <w:rPr>
                <w:rFonts w:ascii="Times New Roman" w:eastAsia="Times New Roman" w:hAnsi="Times New Roman" w:cs="Times New Roman"/>
                <w:noProof/>
                <w:sz w:val="24"/>
                <w:szCs w:val="24"/>
                <w:lang w:eastAsia="fr-FR"/>
              </w:rPr>
              <w:drawing>
                <wp:inline distT="0" distB="0" distL="0" distR="0" wp14:anchorId="73691332" wp14:editId="21125DBA">
                  <wp:extent cx="981075" cy="1200150"/>
                  <wp:effectExtent l="0" t="0" r="9525" b="0"/>
                  <wp:docPr id="11" name="Image 11"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MAIRIE KAELE"/>
                          <pic:cNvPicPr>
                            <a:picLocks noChangeAspect="1" noChangeArrowheads="1"/>
                          </pic:cNvPicPr>
                        </pic:nvPicPr>
                        <pic:blipFill>
                          <a:blip r:embed="rId8">
                            <a:extLst>
                              <a:ext uri="{28A0092B-C50C-407E-A947-70E740481C1C}">
                                <a14:useLocalDpi xmlns:a14="http://schemas.microsoft.com/office/drawing/2010/main" val="0"/>
                              </a:ext>
                            </a:extLst>
                          </a:blip>
                          <a:srcRect l="2435" t="2113" r="5000" b="2911"/>
                          <a:stretch>
                            <a:fillRect/>
                          </a:stretch>
                        </pic:blipFill>
                        <pic:spPr bwMode="auto">
                          <a:xfrm>
                            <a:off x="0" y="0"/>
                            <a:ext cx="981075" cy="1200150"/>
                          </a:xfrm>
                          <a:prstGeom prst="rect">
                            <a:avLst/>
                          </a:prstGeom>
                          <a:noFill/>
                          <a:ln>
                            <a:noFill/>
                          </a:ln>
                        </pic:spPr>
                      </pic:pic>
                    </a:graphicData>
                  </a:graphic>
                </wp:inline>
              </w:drawing>
            </w:r>
          </w:p>
        </w:tc>
        <w:tc>
          <w:tcPr>
            <w:tcW w:w="4453" w:type="dxa"/>
            <w:hideMark/>
          </w:tcPr>
          <w:p w:rsidR="00121118" w:rsidRPr="00DB6D9B" w:rsidRDefault="00121118" w:rsidP="00B17E3C">
            <w:pPr>
              <w:rPr>
                <w:rFonts w:ascii="Arial Narrow" w:eastAsia="Times New Roman" w:hAnsi="Arial Narrow" w:cs="Arial"/>
                <w:sz w:val="20"/>
                <w:szCs w:val="20"/>
                <w:lang w:val="en-US"/>
              </w:rPr>
            </w:pPr>
          </w:p>
          <w:p w:rsidR="00121118" w:rsidRPr="00DB6D9B" w:rsidRDefault="00121118" w:rsidP="00B17E3C">
            <w:pPr>
              <w:jc w:val="center"/>
              <w:rPr>
                <w:rFonts w:ascii="Arial Narrow" w:eastAsia="Times New Roman" w:hAnsi="Arial Narrow" w:cs="Arial"/>
                <w:sz w:val="20"/>
                <w:szCs w:val="20"/>
                <w:lang w:val="en-US"/>
              </w:rPr>
            </w:pPr>
            <w:r w:rsidRPr="00DB6D9B">
              <w:rPr>
                <w:rFonts w:ascii="Arial Narrow" w:eastAsia="Times New Roman" w:hAnsi="Arial Narrow" w:cs="Arial"/>
                <w:sz w:val="20"/>
                <w:szCs w:val="20"/>
                <w:lang w:val="en-US"/>
              </w:rPr>
              <w:t>REPUBLIC OF CAMEROON</w:t>
            </w:r>
          </w:p>
          <w:p w:rsidR="00121118" w:rsidRPr="00DB6D9B" w:rsidRDefault="00121118" w:rsidP="00B17E3C">
            <w:pPr>
              <w:jc w:val="center"/>
              <w:rPr>
                <w:rFonts w:ascii="Arial Narrow" w:eastAsia="Times New Roman" w:hAnsi="Arial Narrow" w:cs="Arial"/>
                <w:sz w:val="20"/>
                <w:szCs w:val="20"/>
                <w:lang w:val="en-US"/>
              </w:rPr>
            </w:pPr>
            <w:r w:rsidRPr="00DB6D9B">
              <w:rPr>
                <w:rFonts w:ascii="Arial Narrow" w:eastAsia="Times New Roman" w:hAnsi="Arial Narrow" w:cs="Arial"/>
                <w:sz w:val="20"/>
                <w:szCs w:val="20"/>
                <w:lang w:val="en-US"/>
              </w:rPr>
              <w:t>Peace-Work-Fatherland</w:t>
            </w:r>
          </w:p>
          <w:p w:rsidR="00121118" w:rsidRPr="00DB6D9B" w:rsidRDefault="00121118" w:rsidP="00B17E3C">
            <w:pPr>
              <w:jc w:val="center"/>
              <w:rPr>
                <w:rFonts w:ascii="Arial Narrow" w:eastAsia="Times New Roman" w:hAnsi="Arial Narrow" w:cs="Arial"/>
                <w:sz w:val="20"/>
                <w:szCs w:val="20"/>
              </w:rPr>
            </w:pPr>
            <w:r w:rsidRPr="00DB6D9B">
              <w:rPr>
                <w:rFonts w:ascii="Arial Narrow" w:eastAsia="Times New Roman" w:hAnsi="Arial Narrow" w:cs="Arial"/>
                <w:sz w:val="20"/>
                <w:szCs w:val="20"/>
              </w:rPr>
              <w:t>**********</w:t>
            </w:r>
          </w:p>
        </w:tc>
      </w:tr>
      <w:tr w:rsidR="00121118" w:rsidRPr="00DB6D9B" w:rsidTr="00121118">
        <w:tc>
          <w:tcPr>
            <w:tcW w:w="4253" w:type="dxa"/>
            <w:hideMark/>
          </w:tcPr>
          <w:p w:rsidR="00121118" w:rsidRPr="00DB6D9B" w:rsidRDefault="00121118" w:rsidP="00B17E3C">
            <w:pPr>
              <w:jc w:val="center"/>
              <w:rPr>
                <w:rFonts w:ascii="Arial Narrow" w:eastAsia="Times New Roman" w:hAnsi="Arial Narrow" w:cs="Arial"/>
                <w:sz w:val="20"/>
                <w:szCs w:val="20"/>
              </w:rPr>
            </w:pPr>
            <w:r w:rsidRPr="00DB6D9B">
              <w:rPr>
                <w:rFonts w:ascii="Arial Narrow" w:eastAsia="Times New Roman" w:hAnsi="Arial Narrow" w:cs="Arial"/>
                <w:sz w:val="20"/>
                <w:szCs w:val="20"/>
              </w:rPr>
              <w:t>REGION DE L’EXTREME-NORD</w:t>
            </w:r>
          </w:p>
          <w:p w:rsidR="00121118" w:rsidRPr="00DB6D9B" w:rsidRDefault="00121118" w:rsidP="00B17E3C">
            <w:pPr>
              <w:jc w:val="center"/>
              <w:rPr>
                <w:rFonts w:ascii="Arial Narrow" w:eastAsia="Times New Roman" w:hAnsi="Arial Narrow" w:cs="Arial"/>
                <w:sz w:val="20"/>
                <w:szCs w:val="20"/>
              </w:rPr>
            </w:pPr>
            <w:r w:rsidRPr="00DB6D9B">
              <w:rPr>
                <w:rFonts w:ascii="Arial Narrow" w:eastAsia="Times New Roman" w:hAnsi="Arial Narrow" w:cs="Arial"/>
                <w:sz w:val="20"/>
                <w:szCs w:val="20"/>
              </w:rPr>
              <w:t>**********</w:t>
            </w:r>
          </w:p>
        </w:tc>
        <w:tc>
          <w:tcPr>
            <w:tcW w:w="2551" w:type="dxa"/>
            <w:vMerge/>
            <w:vAlign w:val="center"/>
            <w:hideMark/>
          </w:tcPr>
          <w:p w:rsidR="00121118" w:rsidRPr="00DB6D9B" w:rsidRDefault="00121118" w:rsidP="00B17E3C">
            <w:pPr>
              <w:rPr>
                <w:rFonts w:ascii="Arial Narrow" w:eastAsia="Times New Roman" w:hAnsi="Arial Narrow" w:cs="Arial"/>
                <w:sz w:val="20"/>
                <w:szCs w:val="20"/>
              </w:rPr>
            </w:pPr>
          </w:p>
        </w:tc>
        <w:tc>
          <w:tcPr>
            <w:tcW w:w="4453" w:type="dxa"/>
            <w:hideMark/>
          </w:tcPr>
          <w:p w:rsidR="00121118" w:rsidRPr="00DB6D9B" w:rsidRDefault="00121118" w:rsidP="00B17E3C">
            <w:pPr>
              <w:jc w:val="center"/>
              <w:rPr>
                <w:rFonts w:ascii="Arial Narrow" w:eastAsia="Times New Roman" w:hAnsi="Arial Narrow" w:cs="Arial"/>
                <w:sz w:val="20"/>
                <w:szCs w:val="20"/>
              </w:rPr>
            </w:pPr>
            <w:r w:rsidRPr="00DB6D9B">
              <w:rPr>
                <w:rFonts w:ascii="Arial Narrow" w:eastAsia="Times New Roman" w:hAnsi="Arial Narrow" w:cs="Arial"/>
                <w:sz w:val="20"/>
                <w:szCs w:val="20"/>
              </w:rPr>
              <w:t>FAR NORTH REGION</w:t>
            </w:r>
          </w:p>
          <w:p w:rsidR="00121118" w:rsidRPr="00DB6D9B" w:rsidRDefault="00121118" w:rsidP="00B17E3C">
            <w:pPr>
              <w:jc w:val="center"/>
              <w:rPr>
                <w:rFonts w:ascii="Arial Narrow" w:eastAsia="Times New Roman" w:hAnsi="Arial Narrow" w:cs="Arial"/>
                <w:sz w:val="20"/>
                <w:szCs w:val="20"/>
              </w:rPr>
            </w:pPr>
            <w:r w:rsidRPr="00DB6D9B">
              <w:rPr>
                <w:rFonts w:ascii="Arial Narrow" w:eastAsia="Times New Roman" w:hAnsi="Arial Narrow" w:cs="Arial"/>
                <w:sz w:val="20"/>
                <w:szCs w:val="20"/>
              </w:rPr>
              <w:t>**********</w:t>
            </w:r>
          </w:p>
        </w:tc>
      </w:tr>
      <w:tr w:rsidR="00121118" w:rsidRPr="00DB6D9B" w:rsidTr="00121118">
        <w:tc>
          <w:tcPr>
            <w:tcW w:w="4253" w:type="dxa"/>
            <w:hideMark/>
          </w:tcPr>
          <w:p w:rsidR="00121118" w:rsidRPr="00DB6D9B" w:rsidRDefault="00121118" w:rsidP="00B17E3C">
            <w:pPr>
              <w:jc w:val="center"/>
              <w:rPr>
                <w:rFonts w:ascii="Arial Narrow" w:eastAsia="Times New Roman" w:hAnsi="Arial Narrow" w:cs="Arial"/>
                <w:sz w:val="20"/>
                <w:szCs w:val="20"/>
              </w:rPr>
            </w:pPr>
            <w:r w:rsidRPr="00DB6D9B">
              <w:rPr>
                <w:rFonts w:ascii="Arial Narrow" w:eastAsia="Times New Roman" w:hAnsi="Arial Narrow" w:cs="Arial"/>
                <w:sz w:val="20"/>
                <w:szCs w:val="20"/>
              </w:rPr>
              <w:t>DEPARTEMENT DE MAYO-KANI</w:t>
            </w:r>
          </w:p>
          <w:p w:rsidR="00121118" w:rsidRPr="00DB6D9B" w:rsidRDefault="00121118" w:rsidP="00B17E3C">
            <w:pPr>
              <w:jc w:val="center"/>
              <w:rPr>
                <w:rFonts w:ascii="Arial Narrow" w:eastAsia="Times New Roman" w:hAnsi="Arial Narrow" w:cs="Arial"/>
                <w:sz w:val="20"/>
                <w:szCs w:val="20"/>
              </w:rPr>
            </w:pPr>
            <w:r w:rsidRPr="00DB6D9B">
              <w:rPr>
                <w:rFonts w:ascii="Arial Narrow" w:eastAsia="Times New Roman" w:hAnsi="Arial Narrow" w:cs="Arial"/>
                <w:sz w:val="20"/>
                <w:szCs w:val="20"/>
              </w:rPr>
              <w:t>**********</w:t>
            </w:r>
          </w:p>
        </w:tc>
        <w:tc>
          <w:tcPr>
            <w:tcW w:w="2551" w:type="dxa"/>
            <w:vMerge/>
            <w:vAlign w:val="center"/>
            <w:hideMark/>
          </w:tcPr>
          <w:p w:rsidR="00121118" w:rsidRPr="00DB6D9B" w:rsidRDefault="00121118" w:rsidP="00B17E3C">
            <w:pPr>
              <w:rPr>
                <w:rFonts w:ascii="Arial Narrow" w:eastAsia="Times New Roman" w:hAnsi="Arial Narrow" w:cs="Arial"/>
                <w:sz w:val="20"/>
                <w:szCs w:val="20"/>
              </w:rPr>
            </w:pPr>
          </w:p>
        </w:tc>
        <w:tc>
          <w:tcPr>
            <w:tcW w:w="4453" w:type="dxa"/>
            <w:hideMark/>
          </w:tcPr>
          <w:p w:rsidR="00121118" w:rsidRPr="00DB6D9B" w:rsidRDefault="00121118" w:rsidP="00B17E3C">
            <w:pPr>
              <w:jc w:val="center"/>
              <w:rPr>
                <w:rFonts w:ascii="Arial Narrow" w:eastAsia="Times New Roman" w:hAnsi="Arial Narrow" w:cs="Arial"/>
                <w:sz w:val="20"/>
                <w:szCs w:val="20"/>
              </w:rPr>
            </w:pPr>
            <w:r w:rsidRPr="00DB6D9B">
              <w:rPr>
                <w:rFonts w:ascii="Arial Narrow" w:eastAsia="Times New Roman" w:hAnsi="Arial Narrow" w:cs="Arial"/>
                <w:sz w:val="20"/>
                <w:szCs w:val="20"/>
              </w:rPr>
              <w:t>MAYO-KANI DIVISION</w:t>
            </w:r>
          </w:p>
          <w:p w:rsidR="00121118" w:rsidRPr="00DB6D9B" w:rsidRDefault="00121118" w:rsidP="00B17E3C">
            <w:pPr>
              <w:jc w:val="center"/>
              <w:rPr>
                <w:rFonts w:ascii="Arial Narrow" w:eastAsia="Times New Roman" w:hAnsi="Arial Narrow" w:cs="Arial"/>
                <w:sz w:val="20"/>
                <w:szCs w:val="20"/>
              </w:rPr>
            </w:pPr>
            <w:r w:rsidRPr="00DB6D9B">
              <w:rPr>
                <w:rFonts w:ascii="Arial Narrow" w:eastAsia="Times New Roman" w:hAnsi="Arial Narrow" w:cs="Arial"/>
                <w:sz w:val="20"/>
                <w:szCs w:val="20"/>
              </w:rPr>
              <w:t>**********</w:t>
            </w:r>
          </w:p>
        </w:tc>
      </w:tr>
      <w:tr w:rsidR="00121118" w:rsidRPr="00DB6D9B" w:rsidTr="00121118">
        <w:tc>
          <w:tcPr>
            <w:tcW w:w="4253" w:type="dxa"/>
            <w:hideMark/>
          </w:tcPr>
          <w:p w:rsidR="00121118" w:rsidRPr="00DB6D9B" w:rsidRDefault="00121118" w:rsidP="00B17E3C">
            <w:pPr>
              <w:jc w:val="center"/>
              <w:rPr>
                <w:rFonts w:ascii="Arial Narrow" w:eastAsia="Times New Roman" w:hAnsi="Arial Narrow" w:cs="Arial"/>
                <w:b/>
                <w:sz w:val="20"/>
                <w:szCs w:val="20"/>
              </w:rPr>
            </w:pPr>
            <w:r w:rsidRPr="00DB6D9B">
              <w:rPr>
                <w:rFonts w:ascii="Arial Narrow" w:eastAsia="Times New Roman" w:hAnsi="Arial Narrow" w:cs="Arial"/>
                <w:b/>
                <w:sz w:val="20"/>
                <w:szCs w:val="20"/>
              </w:rPr>
              <w:t>COMMUNE DE KAELE</w:t>
            </w:r>
          </w:p>
          <w:p w:rsidR="00121118" w:rsidRPr="00DB6D9B" w:rsidRDefault="00121118" w:rsidP="00B17E3C">
            <w:pPr>
              <w:jc w:val="center"/>
              <w:rPr>
                <w:rFonts w:ascii="Arial Narrow" w:eastAsia="Times New Roman" w:hAnsi="Arial Narrow" w:cs="Arial"/>
                <w:sz w:val="20"/>
                <w:szCs w:val="20"/>
              </w:rPr>
            </w:pPr>
            <w:r w:rsidRPr="00DB6D9B">
              <w:rPr>
                <w:rFonts w:ascii="Arial Narrow" w:eastAsia="Times New Roman" w:hAnsi="Arial Narrow" w:cs="Arial"/>
                <w:sz w:val="20"/>
                <w:szCs w:val="20"/>
              </w:rPr>
              <w:t>**********</w:t>
            </w:r>
          </w:p>
        </w:tc>
        <w:tc>
          <w:tcPr>
            <w:tcW w:w="2551" w:type="dxa"/>
            <w:vMerge/>
            <w:vAlign w:val="center"/>
            <w:hideMark/>
          </w:tcPr>
          <w:p w:rsidR="00121118" w:rsidRPr="00DB6D9B" w:rsidRDefault="00121118" w:rsidP="00B17E3C">
            <w:pPr>
              <w:rPr>
                <w:rFonts w:ascii="Arial Narrow" w:eastAsia="Times New Roman" w:hAnsi="Arial Narrow" w:cs="Arial"/>
                <w:sz w:val="20"/>
                <w:szCs w:val="20"/>
              </w:rPr>
            </w:pPr>
          </w:p>
        </w:tc>
        <w:tc>
          <w:tcPr>
            <w:tcW w:w="4453" w:type="dxa"/>
            <w:hideMark/>
          </w:tcPr>
          <w:p w:rsidR="00121118" w:rsidRPr="00DB6D9B" w:rsidRDefault="00121118" w:rsidP="00B17E3C">
            <w:pPr>
              <w:jc w:val="center"/>
              <w:rPr>
                <w:rFonts w:ascii="Arial Narrow" w:eastAsia="Times New Roman" w:hAnsi="Arial Narrow" w:cs="Arial"/>
                <w:b/>
                <w:sz w:val="20"/>
                <w:szCs w:val="20"/>
              </w:rPr>
            </w:pPr>
            <w:r w:rsidRPr="00DB6D9B">
              <w:rPr>
                <w:rFonts w:ascii="Arial Narrow" w:eastAsia="Times New Roman" w:hAnsi="Arial Narrow" w:cs="Arial"/>
                <w:b/>
                <w:sz w:val="20"/>
                <w:szCs w:val="20"/>
              </w:rPr>
              <w:t>KAELE COUNCIL</w:t>
            </w:r>
          </w:p>
          <w:p w:rsidR="00121118" w:rsidRPr="00DB6D9B" w:rsidRDefault="00121118" w:rsidP="00B17E3C">
            <w:pPr>
              <w:jc w:val="center"/>
              <w:rPr>
                <w:rFonts w:ascii="Arial Narrow" w:eastAsia="Times New Roman" w:hAnsi="Arial Narrow" w:cs="Arial"/>
                <w:sz w:val="20"/>
                <w:szCs w:val="20"/>
              </w:rPr>
            </w:pPr>
            <w:r w:rsidRPr="00DB6D9B">
              <w:rPr>
                <w:rFonts w:ascii="Arial Narrow" w:eastAsia="Times New Roman" w:hAnsi="Arial Narrow" w:cs="Arial"/>
                <w:sz w:val="20"/>
                <w:szCs w:val="20"/>
              </w:rPr>
              <w:t>**********</w:t>
            </w:r>
          </w:p>
        </w:tc>
      </w:tr>
      <w:tr w:rsidR="00121118" w:rsidRPr="00DB6D9B" w:rsidTr="00121118">
        <w:tc>
          <w:tcPr>
            <w:tcW w:w="4253" w:type="dxa"/>
            <w:hideMark/>
          </w:tcPr>
          <w:p w:rsidR="00121118" w:rsidRPr="00DB6D9B" w:rsidRDefault="00121118" w:rsidP="00B17E3C">
            <w:pPr>
              <w:jc w:val="center"/>
              <w:rPr>
                <w:rFonts w:ascii="Arial Narrow" w:eastAsia="Times New Roman" w:hAnsi="Arial Narrow" w:cs="Arial"/>
                <w:b/>
                <w:sz w:val="18"/>
                <w:szCs w:val="18"/>
              </w:rPr>
            </w:pPr>
            <w:r>
              <w:rPr>
                <w:rFonts w:ascii="Arial Narrow" w:eastAsia="Times New Roman" w:hAnsi="Arial Narrow" w:cs="Arial"/>
                <w:b/>
                <w:sz w:val="18"/>
                <w:szCs w:val="18"/>
              </w:rPr>
              <w:t>S</w:t>
            </w:r>
            <w:r w:rsidR="00D719AD">
              <w:rPr>
                <w:rFonts w:ascii="Arial Narrow" w:eastAsia="Times New Roman" w:hAnsi="Arial Narrow" w:cs="Arial"/>
                <w:b/>
                <w:sz w:val="18"/>
                <w:szCs w:val="18"/>
              </w:rPr>
              <w:t xml:space="preserve"> </w:t>
            </w:r>
            <w:r>
              <w:rPr>
                <w:rFonts w:ascii="Arial Narrow" w:eastAsia="Times New Roman" w:hAnsi="Arial Narrow" w:cs="Arial"/>
                <w:b/>
                <w:sz w:val="18"/>
                <w:szCs w:val="18"/>
              </w:rPr>
              <w:t>I</w:t>
            </w:r>
            <w:r w:rsidR="00D719AD">
              <w:rPr>
                <w:rFonts w:ascii="Arial Narrow" w:eastAsia="Times New Roman" w:hAnsi="Arial Narrow" w:cs="Arial"/>
                <w:b/>
                <w:sz w:val="18"/>
                <w:szCs w:val="18"/>
              </w:rPr>
              <w:t xml:space="preserve"> </w:t>
            </w:r>
            <w:r>
              <w:rPr>
                <w:rFonts w:ascii="Arial Narrow" w:eastAsia="Times New Roman" w:hAnsi="Arial Narrow" w:cs="Arial"/>
                <w:b/>
                <w:sz w:val="18"/>
                <w:szCs w:val="18"/>
              </w:rPr>
              <w:t>G</w:t>
            </w:r>
            <w:r w:rsidR="00D719AD">
              <w:rPr>
                <w:rFonts w:ascii="Arial Narrow" w:eastAsia="Times New Roman" w:hAnsi="Arial Narrow" w:cs="Arial"/>
                <w:b/>
                <w:sz w:val="18"/>
                <w:szCs w:val="18"/>
              </w:rPr>
              <w:t xml:space="preserve"> </w:t>
            </w:r>
            <w:r>
              <w:rPr>
                <w:rFonts w:ascii="Arial Narrow" w:eastAsia="Times New Roman" w:hAnsi="Arial Narrow" w:cs="Arial"/>
                <w:b/>
                <w:sz w:val="18"/>
                <w:szCs w:val="18"/>
              </w:rPr>
              <w:t>A</w:t>
            </w:r>
            <w:r w:rsidR="00D719AD">
              <w:rPr>
                <w:rFonts w:ascii="Arial Narrow" w:eastAsia="Times New Roman" w:hAnsi="Arial Narrow" w:cs="Arial"/>
                <w:b/>
                <w:sz w:val="18"/>
                <w:szCs w:val="18"/>
              </w:rPr>
              <w:t xml:space="preserve"> </w:t>
            </w:r>
            <w:r>
              <w:rPr>
                <w:rFonts w:ascii="Arial Narrow" w:eastAsia="Times New Roman" w:hAnsi="Arial Narrow" w:cs="Arial"/>
                <w:b/>
                <w:sz w:val="18"/>
                <w:szCs w:val="18"/>
              </w:rPr>
              <w:t>M</w:t>
            </w:r>
            <w:r w:rsidR="00D719AD">
              <w:rPr>
                <w:rFonts w:ascii="Arial Narrow" w:eastAsia="Times New Roman" w:hAnsi="Arial Narrow" w:cs="Arial"/>
                <w:b/>
                <w:sz w:val="18"/>
                <w:szCs w:val="18"/>
              </w:rPr>
              <w:t xml:space="preserve"> P</w:t>
            </w:r>
          </w:p>
          <w:p w:rsidR="00121118" w:rsidRPr="00DB6D9B" w:rsidRDefault="00121118" w:rsidP="00B17E3C">
            <w:pPr>
              <w:jc w:val="center"/>
              <w:rPr>
                <w:rFonts w:ascii="Arial Narrow" w:eastAsia="Times New Roman" w:hAnsi="Arial Narrow" w:cs="Arial"/>
                <w:sz w:val="20"/>
                <w:szCs w:val="20"/>
              </w:rPr>
            </w:pPr>
            <w:r w:rsidRPr="00DB6D9B">
              <w:rPr>
                <w:rFonts w:ascii="Arial Narrow" w:eastAsia="Times New Roman" w:hAnsi="Arial Narrow" w:cs="Arial"/>
                <w:sz w:val="20"/>
                <w:szCs w:val="20"/>
              </w:rPr>
              <w:t>**********</w:t>
            </w:r>
          </w:p>
        </w:tc>
        <w:tc>
          <w:tcPr>
            <w:tcW w:w="2551" w:type="dxa"/>
            <w:vMerge/>
            <w:vAlign w:val="center"/>
            <w:hideMark/>
          </w:tcPr>
          <w:p w:rsidR="00121118" w:rsidRPr="00DB6D9B" w:rsidRDefault="00121118" w:rsidP="00B17E3C">
            <w:pPr>
              <w:rPr>
                <w:rFonts w:ascii="Arial Narrow" w:eastAsia="Times New Roman" w:hAnsi="Arial Narrow" w:cs="Arial"/>
                <w:sz w:val="20"/>
                <w:szCs w:val="20"/>
              </w:rPr>
            </w:pPr>
          </w:p>
        </w:tc>
        <w:tc>
          <w:tcPr>
            <w:tcW w:w="4453" w:type="dxa"/>
            <w:hideMark/>
          </w:tcPr>
          <w:p w:rsidR="00121118" w:rsidRPr="00DB6D9B" w:rsidRDefault="00121118" w:rsidP="00B17E3C">
            <w:pPr>
              <w:jc w:val="center"/>
              <w:rPr>
                <w:rFonts w:ascii="Arial Narrow" w:eastAsia="Times New Roman" w:hAnsi="Arial Narrow" w:cs="Arial"/>
                <w:b/>
                <w:sz w:val="18"/>
                <w:szCs w:val="18"/>
              </w:rPr>
            </w:pPr>
            <w:r>
              <w:rPr>
                <w:rFonts w:ascii="Arial Narrow" w:eastAsia="Times New Roman" w:hAnsi="Arial Narrow" w:cs="Arial"/>
                <w:b/>
                <w:sz w:val="18"/>
                <w:szCs w:val="18"/>
              </w:rPr>
              <w:t>S</w:t>
            </w:r>
            <w:r w:rsidR="00D719AD">
              <w:rPr>
                <w:rFonts w:ascii="Arial Narrow" w:eastAsia="Times New Roman" w:hAnsi="Arial Narrow" w:cs="Arial"/>
                <w:b/>
                <w:sz w:val="18"/>
                <w:szCs w:val="18"/>
              </w:rPr>
              <w:t xml:space="preserve"> </w:t>
            </w:r>
            <w:r>
              <w:rPr>
                <w:rFonts w:ascii="Arial Narrow" w:eastAsia="Times New Roman" w:hAnsi="Arial Narrow" w:cs="Arial"/>
                <w:b/>
                <w:sz w:val="18"/>
                <w:szCs w:val="18"/>
              </w:rPr>
              <w:t>I</w:t>
            </w:r>
            <w:r w:rsidR="00D719AD">
              <w:rPr>
                <w:rFonts w:ascii="Arial Narrow" w:eastAsia="Times New Roman" w:hAnsi="Arial Narrow" w:cs="Arial"/>
                <w:b/>
                <w:sz w:val="18"/>
                <w:szCs w:val="18"/>
              </w:rPr>
              <w:t xml:space="preserve"> </w:t>
            </w:r>
            <w:r>
              <w:rPr>
                <w:rFonts w:ascii="Arial Narrow" w:eastAsia="Times New Roman" w:hAnsi="Arial Narrow" w:cs="Arial"/>
                <w:b/>
                <w:sz w:val="18"/>
                <w:szCs w:val="18"/>
              </w:rPr>
              <w:t>G</w:t>
            </w:r>
            <w:r w:rsidR="00D719AD">
              <w:rPr>
                <w:rFonts w:ascii="Arial Narrow" w:eastAsia="Times New Roman" w:hAnsi="Arial Narrow" w:cs="Arial"/>
                <w:b/>
                <w:sz w:val="18"/>
                <w:szCs w:val="18"/>
              </w:rPr>
              <w:t xml:space="preserve"> </w:t>
            </w:r>
            <w:r>
              <w:rPr>
                <w:rFonts w:ascii="Arial Narrow" w:eastAsia="Times New Roman" w:hAnsi="Arial Narrow" w:cs="Arial"/>
                <w:b/>
                <w:sz w:val="18"/>
                <w:szCs w:val="18"/>
              </w:rPr>
              <w:t>A</w:t>
            </w:r>
            <w:r w:rsidR="00D719AD">
              <w:rPr>
                <w:rFonts w:ascii="Arial Narrow" w:eastAsia="Times New Roman" w:hAnsi="Arial Narrow" w:cs="Arial"/>
                <w:b/>
                <w:sz w:val="18"/>
                <w:szCs w:val="18"/>
              </w:rPr>
              <w:t xml:space="preserve"> </w:t>
            </w:r>
            <w:r>
              <w:rPr>
                <w:rFonts w:ascii="Arial Narrow" w:eastAsia="Times New Roman" w:hAnsi="Arial Narrow" w:cs="Arial"/>
                <w:b/>
                <w:sz w:val="18"/>
                <w:szCs w:val="18"/>
              </w:rPr>
              <w:t>M</w:t>
            </w:r>
            <w:r w:rsidR="00D719AD">
              <w:rPr>
                <w:rFonts w:ascii="Arial Narrow" w:eastAsia="Times New Roman" w:hAnsi="Arial Narrow" w:cs="Arial"/>
                <w:b/>
                <w:sz w:val="18"/>
                <w:szCs w:val="18"/>
              </w:rPr>
              <w:t xml:space="preserve"> P</w:t>
            </w:r>
          </w:p>
          <w:p w:rsidR="00121118" w:rsidRPr="00DB6D9B" w:rsidRDefault="00121118" w:rsidP="00B17E3C">
            <w:pPr>
              <w:jc w:val="center"/>
              <w:rPr>
                <w:rFonts w:ascii="Arial Narrow" w:eastAsia="Times New Roman" w:hAnsi="Arial Narrow" w:cs="Arial"/>
                <w:sz w:val="20"/>
                <w:szCs w:val="20"/>
              </w:rPr>
            </w:pPr>
            <w:r w:rsidRPr="00DB6D9B">
              <w:rPr>
                <w:rFonts w:ascii="Arial Narrow" w:eastAsia="Times New Roman" w:hAnsi="Arial Narrow" w:cs="Arial"/>
                <w:sz w:val="20"/>
                <w:szCs w:val="20"/>
              </w:rPr>
              <w:t>**********</w:t>
            </w:r>
          </w:p>
        </w:tc>
      </w:tr>
    </w:tbl>
    <w:p w:rsidR="0025495A" w:rsidRDefault="0025495A" w:rsidP="0086372A">
      <w:pPr>
        <w:keepNext/>
        <w:autoSpaceDN w:val="0"/>
        <w:spacing w:line="360" w:lineRule="atLeast"/>
        <w:jc w:val="both"/>
        <w:rPr>
          <w:rFonts w:ascii="Arial Narrow" w:eastAsia="Times New Roman" w:hAnsi="Arial Narrow" w:cs="Times New Roman"/>
          <w:lang w:val="x-none" w:eastAsia="fr-FR"/>
        </w:rPr>
      </w:pPr>
    </w:p>
    <w:p w:rsidR="0086372A" w:rsidRPr="0086372A" w:rsidRDefault="0086372A" w:rsidP="0086372A">
      <w:pPr>
        <w:keepNext/>
        <w:autoSpaceDN w:val="0"/>
        <w:spacing w:line="360" w:lineRule="atLeast"/>
        <w:jc w:val="both"/>
        <w:rPr>
          <w:rFonts w:ascii="Arial Narrow" w:eastAsia="Times New Roman" w:hAnsi="Arial Narrow" w:cs="Times New Roman"/>
          <w:b/>
          <w:lang w:val="x-none" w:eastAsia="fr-FR"/>
        </w:rPr>
      </w:pPr>
      <w:r w:rsidRPr="0086372A">
        <w:rPr>
          <w:rFonts w:ascii="Arial Narrow" w:eastAsia="Times New Roman" w:hAnsi="Arial Narrow" w:cs="Times New Roman"/>
          <w:lang w:val="x-none" w:eastAsia="fr-FR"/>
        </w:rPr>
        <w:t xml:space="preserve">LETTRE COMMANDE </w:t>
      </w:r>
      <w:r w:rsidRPr="0086372A">
        <w:rPr>
          <w:rFonts w:ascii="Arial Narrow" w:eastAsia="Times New Roman" w:hAnsi="Arial Narrow" w:cs="Times New Roman"/>
          <w:b/>
          <w:bCs/>
          <w:color w:val="000000"/>
          <w:lang w:val="x-none" w:eastAsia="fr-FR"/>
        </w:rPr>
        <w:t>N°__</w:t>
      </w:r>
      <w:r w:rsidR="00C0419F">
        <w:rPr>
          <w:rFonts w:ascii="Arial Narrow" w:eastAsia="Times New Roman" w:hAnsi="Arial Narrow" w:cs="Times New Roman"/>
          <w:b/>
          <w:bCs/>
          <w:color w:val="000000"/>
          <w:lang w:val="x-none" w:eastAsia="fr-FR"/>
        </w:rPr>
        <w:t>_____/LC/CMNE-KLE/</w:t>
      </w:r>
      <w:r w:rsidR="00D719AD">
        <w:rPr>
          <w:rFonts w:ascii="Arial Narrow" w:eastAsia="Times New Roman" w:hAnsi="Arial Narrow" w:cs="Times New Roman"/>
          <w:b/>
          <w:bCs/>
          <w:color w:val="000000"/>
          <w:lang w:eastAsia="fr-FR"/>
        </w:rPr>
        <w:t>SIGA</w:t>
      </w:r>
      <w:r w:rsidR="00246CF1">
        <w:rPr>
          <w:rFonts w:ascii="Arial Narrow" w:eastAsia="Times New Roman" w:hAnsi="Arial Narrow" w:cs="Times New Roman"/>
          <w:b/>
          <w:bCs/>
          <w:color w:val="000000"/>
          <w:lang w:eastAsia="fr-FR"/>
        </w:rPr>
        <w:t>M</w:t>
      </w:r>
      <w:r w:rsidR="00D719AD">
        <w:rPr>
          <w:rFonts w:ascii="Arial Narrow" w:eastAsia="Times New Roman" w:hAnsi="Arial Narrow" w:cs="Times New Roman"/>
          <w:b/>
          <w:bCs/>
          <w:color w:val="000000"/>
          <w:lang w:eastAsia="fr-FR"/>
        </w:rPr>
        <w:t>P</w:t>
      </w:r>
      <w:r w:rsidR="00D719AD">
        <w:rPr>
          <w:rFonts w:ascii="Arial Narrow" w:eastAsia="Times New Roman" w:hAnsi="Arial Narrow" w:cs="Times New Roman"/>
          <w:b/>
          <w:bCs/>
          <w:color w:val="000000"/>
          <w:lang w:val="x-none" w:eastAsia="fr-FR"/>
        </w:rPr>
        <w:t>/BEC</w:t>
      </w:r>
      <w:r w:rsidR="00C0419F">
        <w:rPr>
          <w:rFonts w:ascii="Arial Narrow" w:eastAsia="Times New Roman" w:hAnsi="Arial Narrow" w:cs="Times New Roman"/>
          <w:b/>
          <w:bCs/>
          <w:color w:val="000000"/>
          <w:lang w:val="x-none" w:eastAsia="fr-FR"/>
        </w:rPr>
        <w:t>/</w:t>
      </w:r>
      <w:r w:rsidR="003550C2">
        <w:rPr>
          <w:rFonts w:ascii="Arial Narrow" w:eastAsia="Times New Roman" w:hAnsi="Arial Narrow" w:cs="Times New Roman"/>
          <w:b/>
          <w:bCs/>
          <w:color w:val="000000"/>
          <w:lang w:val="x-none" w:eastAsia="fr-FR"/>
        </w:rPr>
        <w:t>2023</w:t>
      </w:r>
      <w:r w:rsidRPr="0086372A">
        <w:rPr>
          <w:rFonts w:ascii="Arial Narrow" w:eastAsia="Times New Roman" w:hAnsi="Arial Narrow" w:cs="Times New Roman"/>
          <w:b/>
          <w:bCs/>
          <w:color w:val="000000"/>
          <w:lang w:val="x-none" w:eastAsia="fr-FR"/>
        </w:rPr>
        <w:t xml:space="preserve"> </w:t>
      </w:r>
      <w:r w:rsidRPr="0086372A">
        <w:rPr>
          <w:rFonts w:ascii="Arial Narrow" w:eastAsia="Times New Roman" w:hAnsi="Arial Narrow" w:cs="Times New Roman"/>
          <w:b/>
          <w:lang w:val="x-none" w:eastAsia="fr-FR"/>
        </w:rPr>
        <w:t xml:space="preserve">PASSEE APRES APPEL D’OFFRES NATIONAL OUVERT </w:t>
      </w:r>
      <w:r w:rsidR="00B47B20">
        <w:rPr>
          <w:rFonts w:ascii="Arial Narrow" w:eastAsia="Times New Roman" w:hAnsi="Arial Narrow" w:cs="Times New Roman"/>
          <w:b/>
          <w:lang w:eastAsia="fr-FR"/>
        </w:rPr>
        <w:t>EN PROCEDURE D’RUGENCE</w:t>
      </w:r>
      <w:r w:rsidRPr="0086372A">
        <w:rPr>
          <w:rFonts w:ascii="Arial Narrow" w:eastAsia="Times New Roman" w:hAnsi="Arial Narrow" w:cs="Times New Roman"/>
          <w:b/>
          <w:lang w:val="x-none" w:eastAsia="fr-FR"/>
        </w:rPr>
        <w:t>________________________.</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bookmarkStart w:id="116" w:name="OLE_LINK4"/>
      <w:bookmarkStart w:id="117" w:name="OLE_LINK3"/>
      <w:r w:rsidRPr="0086372A">
        <w:rPr>
          <w:rFonts w:ascii="Times New Roman" w:eastAsia="Times New Roman" w:hAnsi="Times New Roman" w:cs="Times New Roman"/>
          <w:sz w:val="24"/>
          <w:szCs w:val="24"/>
          <w:lang w:eastAsia="fr-FR"/>
        </w:rPr>
        <w:t>TITULAIRE DU MARCHE : ________________________________________</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BP …………………Tél/Fax ……………………….</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N° R.C : ____________________________</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N° CONTRIBUABLE : ________________</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N° COMPTE BANCAIRE :___________________</w:t>
      </w:r>
    </w:p>
    <w:p w:rsidR="00D719AD"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BANQUE : ________________________________</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b/>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OBJET DE LETTRE-COMMANDE : </w:t>
      </w:r>
      <w:r w:rsidRPr="00D719AD">
        <w:rPr>
          <w:rFonts w:ascii="Times New Roman" w:eastAsia="Times New Roman" w:hAnsi="Times New Roman" w:cs="Times New Roman"/>
          <w:b/>
          <w:sz w:val="24"/>
          <w:szCs w:val="24"/>
          <w:lang w:eastAsia="fr-FR"/>
        </w:rPr>
        <w:t xml:space="preserve">TRAVAUX DE CONSTRUCTION </w:t>
      </w:r>
      <w:r w:rsidR="00B16609" w:rsidRPr="00D719AD">
        <w:rPr>
          <w:rFonts w:ascii="Times New Roman" w:eastAsia="Times New Roman" w:hAnsi="Times New Roman" w:cs="Times New Roman"/>
          <w:b/>
          <w:sz w:val="24"/>
          <w:szCs w:val="24"/>
          <w:lang w:eastAsia="fr-FR"/>
        </w:rPr>
        <w:t>D’UN</w:t>
      </w:r>
      <w:r w:rsidR="00794A05" w:rsidRPr="00D719AD">
        <w:rPr>
          <w:rFonts w:ascii="Times New Roman" w:eastAsia="Times New Roman" w:hAnsi="Times New Roman" w:cs="Times New Roman"/>
          <w:b/>
          <w:sz w:val="24"/>
          <w:szCs w:val="24"/>
          <w:lang w:eastAsia="fr-FR"/>
        </w:rPr>
        <w:t xml:space="preserve"> </w:t>
      </w:r>
      <w:r w:rsidR="00B16609" w:rsidRPr="00D719AD">
        <w:rPr>
          <w:rFonts w:ascii="Times New Roman" w:eastAsia="Times New Roman" w:hAnsi="Times New Roman" w:cs="Times New Roman"/>
          <w:b/>
          <w:sz w:val="24"/>
          <w:szCs w:val="24"/>
          <w:lang w:eastAsia="fr-FR"/>
        </w:rPr>
        <w:t xml:space="preserve"> </w:t>
      </w:r>
      <w:r w:rsidR="000B2210" w:rsidRPr="00D719AD">
        <w:rPr>
          <w:rFonts w:ascii="Times New Roman" w:eastAsia="Times New Roman" w:hAnsi="Times New Roman" w:cs="Times New Roman"/>
          <w:b/>
          <w:sz w:val="24"/>
          <w:szCs w:val="24"/>
          <w:lang w:eastAsia="fr-FR"/>
        </w:rPr>
        <w:t>CENTRE D’ALPHABETISATION A BILAO</w:t>
      </w:r>
      <w:r w:rsidR="00B16609">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z w:val="24"/>
          <w:szCs w:val="24"/>
          <w:lang w:eastAsia="fr-FR"/>
        </w:rPr>
        <w:t xml:space="preserve"> DANS LA COMMUNE DE KAÉLÉ, DEPARTEMENT DU MAYO-KANI, REGION DE L’EXTREME-NORD.</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LIEU D’EXECUTION</w:t>
      </w:r>
      <w:r w:rsidRPr="0086372A">
        <w:rPr>
          <w:rFonts w:ascii="Times New Roman" w:eastAsia="Times New Roman" w:hAnsi="Times New Roman" w:cs="Times New Roman"/>
          <w:sz w:val="24"/>
          <w:szCs w:val="24"/>
          <w:lang w:eastAsia="fr-FR"/>
        </w:rPr>
        <w:tab/>
        <w:t>:</w:t>
      </w:r>
      <w:r w:rsidRPr="0086372A">
        <w:rPr>
          <w:rFonts w:ascii="Times New Roman" w:eastAsia="Times New Roman" w:hAnsi="Times New Roman" w:cs="Times New Roman"/>
          <w:sz w:val="24"/>
          <w:szCs w:val="24"/>
          <w:lang w:eastAsia="fr-FR"/>
        </w:rPr>
        <w:tab/>
      </w:r>
      <w:r w:rsidR="000B2210">
        <w:rPr>
          <w:rFonts w:ascii="Times New Roman" w:eastAsia="Times New Roman" w:hAnsi="Times New Roman" w:cs="Times New Roman"/>
          <w:sz w:val="24"/>
          <w:szCs w:val="24"/>
          <w:lang w:eastAsia="fr-FR"/>
        </w:rPr>
        <w:t>BILAO</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MONTANT DU MARCHE : MONTANT T.T.C en lettres et en chiffres______________________</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MONTANT T.V A. en lettres et en chiffres  ____________</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MONTANT H.T. en lettres et en chiffres_______________</w:t>
      </w:r>
      <w:r w:rsidRPr="0086372A">
        <w:rPr>
          <w:rFonts w:ascii="Times New Roman" w:eastAsia="Times New Roman" w:hAnsi="Times New Roman" w:cs="Times New Roman"/>
          <w:sz w:val="24"/>
          <w:szCs w:val="24"/>
          <w:lang w:eastAsia="fr-FR"/>
        </w:rPr>
        <w:tab/>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DELAI D’EXECUTION</w:t>
      </w:r>
      <w:r w:rsidRPr="0086372A">
        <w:rPr>
          <w:rFonts w:ascii="Times New Roman" w:eastAsia="Times New Roman" w:hAnsi="Times New Roman" w:cs="Times New Roman"/>
          <w:sz w:val="24"/>
          <w:szCs w:val="24"/>
          <w:lang w:eastAsia="fr-FR"/>
        </w:rPr>
        <w:tab/>
        <w:t>: 03 MOIS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FINANCEMENT</w:t>
      </w:r>
      <w:r w:rsidRPr="0086372A">
        <w:rPr>
          <w:rFonts w:ascii="Times New Roman" w:eastAsia="Times New Roman" w:hAnsi="Times New Roman" w:cs="Times New Roman"/>
          <w:sz w:val="24"/>
          <w:szCs w:val="24"/>
          <w:lang w:eastAsia="fr-FR"/>
        </w:rPr>
        <w:tab/>
        <w:t>: BIP MINEDUB</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C0419F" w:rsidP="0086372A">
      <w:pPr>
        <w:widowControl w:val="0"/>
        <w:suppressAutoHyphens/>
        <w:autoSpaceDE w:val="0"/>
        <w:autoSpaceDN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b/>
        <w:t xml:space="preserve">               Exercice </w:t>
      </w:r>
      <w:r w:rsidR="003550C2">
        <w:rPr>
          <w:rFonts w:ascii="Times New Roman" w:eastAsia="Times New Roman" w:hAnsi="Times New Roman" w:cs="Times New Roman"/>
          <w:sz w:val="24"/>
          <w:szCs w:val="24"/>
          <w:lang w:eastAsia="fr-FR"/>
        </w:rPr>
        <w:t>2023</w:t>
      </w:r>
      <w:r w:rsidR="0086372A" w:rsidRPr="0086372A">
        <w:rPr>
          <w:rFonts w:ascii="Times New Roman" w:eastAsia="Times New Roman" w:hAnsi="Times New Roman" w:cs="Times New Roman"/>
          <w:sz w:val="24"/>
          <w:szCs w:val="24"/>
          <w:lang w:eastAsia="fr-FR"/>
        </w:rPr>
        <w:t>, ligne :</w:t>
      </w:r>
      <w:r w:rsidR="00B16609" w:rsidRPr="00B16609">
        <w:t xml:space="preserve"> </w:t>
      </w:r>
      <w:r>
        <w:rPr>
          <w:rFonts w:ascii="Times New Roman" w:eastAsia="Times New Roman" w:hAnsi="Times New Roman" w:cs="Times New Roman"/>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b/>
      </w:r>
      <w:r w:rsidRPr="0086372A">
        <w:rPr>
          <w:rFonts w:ascii="Times New Roman" w:eastAsia="Times New Roman" w:hAnsi="Times New Roman" w:cs="Times New Roman"/>
          <w:sz w:val="24"/>
          <w:szCs w:val="24"/>
          <w:lang w:eastAsia="fr-FR"/>
        </w:rPr>
        <w:tab/>
      </w:r>
      <w:r w:rsidRPr="0086372A">
        <w:rPr>
          <w:rFonts w:ascii="Times New Roman" w:eastAsia="Times New Roman" w:hAnsi="Times New Roman" w:cs="Times New Roman"/>
          <w:sz w:val="24"/>
          <w:szCs w:val="24"/>
          <w:lang w:eastAsia="fr-FR"/>
        </w:rPr>
        <w:tab/>
        <w:t>SOUSCRITE LE:__________________</w:t>
      </w:r>
      <w:r w:rsidRPr="0086372A">
        <w:rPr>
          <w:rFonts w:ascii="Times New Roman" w:eastAsia="Times New Roman" w:hAnsi="Times New Roman" w:cs="Times New Roman"/>
          <w:sz w:val="24"/>
          <w:szCs w:val="24"/>
          <w:lang w:eastAsia="fr-FR"/>
        </w:rPr>
        <w:tab/>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b/>
      </w:r>
      <w:r w:rsidRPr="0086372A">
        <w:rPr>
          <w:rFonts w:ascii="Times New Roman" w:eastAsia="Times New Roman" w:hAnsi="Times New Roman" w:cs="Times New Roman"/>
          <w:sz w:val="24"/>
          <w:szCs w:val="24"/>
          <w:lang w:eastAsia="fr-FR"/>
        </w:rPr>
        <w:tab/>
      </w:r>
      <w:r w:rsidRPr="0086372A">
        <w:rPr>
          <w:rFonts w:ascii="Times New Roman" w:eastAsia="Times New Roman" w:hAnsi="Times New Roman" w:cs="Times New Roman"/>
          <w:sz w:val="24"/>
          <w:szCs w:val="24"/>
          <w:lang w:eastAsia="fr-FR"/>
        </w:rPr>
        <w:tab/>
        <w:t>APPROUVEE LE : _________________</w:t>
      </w:r>
      <w:r w:rsidRPr="0086372A">
        <w:rPr>
          <w:rFonts w:ascii="Times New Roman" w:eastAsia="Times New Roman" w:hAnsi="Times New Roman" w:cs="Times New Roman"/>
          <w:sz w:val="24"/>
          <w:szCs w:val="24"/>
          <w:lang w:eastAsia="fr-FR"/>
        </w:rPr>
        <w:tab/>
      </w:r>
      <w:r w:rsidRPr="0086372A">
        <w:rPr>
          <w:rFonts w:ascii="Times New Roman" w:eastAsia="Times New Roman" w:hAnsi="Times New Roman" w:cs="Times New Roman"/>
          <w:sz w:val="24"/>
          <w:szCs w:val="24"/>
          <w:lang w:eastAsia="fr-FR"/>
        </w:rPr>
        <w:tab/>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b/>
      </w:r>
      <w:r w:rsidRPr="0086372A">
        <w:rPr>
          <w:rFonts w:ascii="Times New Roman" w:eastAsia="Times New Roman" w:hAnsi="Times New Roman" w:cs="Times New Roman"/>
          <w:sz w:val="24"/>
          <w:szCs w:val="24"/>
          <w:lang w:eastAsia="fr-FR"/>
        </w:rPr>
        <w:tab/>
      </w:r>
      <w:r w:rsidRPr="0086372A">
        <w:rPr>
          <w:rFonts w:ascii="Times New Roman" w:eastAsia="Times New Roman" w:hAnsi="Times New Roman" w:cs="Times New Roman"/>
          <w:sz w:val="24"/>
          <w:szCs w:val="24"/>
          <w:lang w:eastAsia="fr-FR"/>
        </w:rPr>
        <w:tab/>
        <w:t>NOTIFIEE LE : ____________________</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b/>
      </w:r>
      <w:r w:rsidRPr="0086372A">
        <w:rPr>
          <w:rFonts w:ascii="Times New Roman" w:eastAsia="Times New Roman" w:hAnsi="Times New Roman" w:cs="Times New Roman"/>
          <w:sz w:val="24"/>
          <w:szCs w:val="24"/>
          <w:lang w:eastAsia="fr-FR"/>
        </w:rPr>
        <w:tab/>
      </w:r>
      <w:r w:rsidRPr="0086372A">
        <w:rPr>
          <w:rFonts w:ascii="Times New Roman" w:eastAsia="Times New Roman" w:hAnsi="Times New Roman" w:cs="Times New Roman"/>
          <w:sz w:val="24"/>
          <w:szCs w:val="24"/>
          <w:lang w:eastAsia="fr-FR"/>
        </w:rPr>
        <w:tab/>
        <w:t>ENREGISTREE LE : _______________</w:t>
      </w:r>
      <w:r w:rsidRPr="0086372A">
        <w:rPr>
          <w:rFonts w:ascii="Times New Roman" w:eastAsia="Times New Roman" w:hAnsi="Times New Roman" w:cs="Times New Roman"/>
          <w:sz w:val="24"/>
          <w:szCs w:val="24"/>
          <w:lang w:eastAsia="fr-FR"/>
        </w:rPr>
        <w:tab/>
      </w:r>
      <w:r w:rsidRPr="0086372A">
        <w:rPr>
          <w:rFonts w:ascii="Times New Roman" w:eastAsia="Times New Roman" w:hAnsi="Times New Roman" w:cs="Times New Roman"/>
          <w:sz w:val="24"/>
          <w:szCs w:val="24"/>
          <w:lang w:eastAsia="fr-FR"/>
        </w:rPr>
        <w:tab/>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ENTRE : </w:t>
      </w:r>
    </w:p>
    <w:p w:rsidR="00197C3E" w:rsidRDefault="00197C3E"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197C3E" w:rsidRDefault="00197C3E"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197C3E" w:rsidRDefault="00197C3E"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197C3E" w:rsidRDefault="00197C3E"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197C3E" w:rsidRDefault="00197C3E"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tabs>
          <w:tab w:val="left" w:pos="10820"/>
        </w:tabs>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lastRenderedPageBreak/>
        <w:t>L’administration camerounaise,</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représentée</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par le Maire de la Commune de Kaélé</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dénommée</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ci-après</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«L’Autorité Contractante»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D'une</w:t>
      </w:r>
      <w:r w:rsidRPr="0086372A">
        <w:rPr>
          <w:rFonts w:ascii="Times New Roman" w:eastAsia="Times New Roman" w:hAnsi="Times New Roman" w:cs="Times New Roman"/>
          <w:b/>
          <w:bCs/>
          <w:spacing w:val="8"/>
          <w:sz w:val="24"/>
          <w:szCs w:val="24"/>
          <w:lang w:eastAsia="fr-FR"/>
        </w:rPr>
        <w:t xml:space="preserve"> </w:t>
      </w:r>
      <w:r w:rsidRPr="0086372A">
        <w:rPr>
          <w:rFonts w:ascii="Times New Roman" w:eastAsia="Times New Roman" w:hAnsi="Times New Roman" w:cs="Times New Roman"/>
          <w:b/>
          <w:bCs/>
          <w:sz w:val="24"/>
          <w:szCs w:val="24"/>
          <w:lang w:eastAsia="fr-FR"/>
        </w:rPr>
        <w:t>part</w:t>
      </w:r>
      <w:r w:rsidRPr="0086372A">
        <w:rPr>
          <w:rFonts w:ascii="Times New Roman" w:eastAsia="Times New Roman" w:hAnsi="Times New Roman" w:cs="Times New Roman"/>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Et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tabs>
          <w:tab w:val="left" w:pos="5700"/>
        </w:tabs>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L’Entreprise</w:t>
      </w:r>
    </w:p>
    <w:p w:rsidR="0086372A" w:rsidRPr="0086372A" w:rsidRDefault="0086372A" w:rsidP="0086372A">
      <w:pPr>
        <w:widowControl w:val="0"/>
        <w:tabs>
          <w:tab w:val="left" w:pos="2260"/>
          <w:tab w:val="left" w:pos="6280"/>
        </w:tabs>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B.P:</w:t>
      </w:r>
      <w:r w:rsidRPr="0086372A">
        <w:rPr>
          <w:rFonts w:ascii="Times New Roman" w:eastAsia="Times New Roman" w:hAnsi="Times New Roman" w:cs="Times New Roman"/>
          <w:spacing w:val="8"/>
          <w:sz w:val="24"/>
          <w:szCs w:val="24"/>
          <w:lang w:eastAsia="fr-FR"/>
        </w:rPr>
        <w:t xml:space="preserve"> ___________________</w:t>
      </w:r>
      <w:r w:rsidRPr="0086372A">
        <w:rPr>
          <w:rFonts w:ascii="Times New Roman" w:eastAsia="Times New Roman" w:hAnsi="Times New Roman" w:cs="Times New Roman"/>
          <w:sz w:val="24"/>
          <w:szCs w:val="24"/>
          <w:lang w:eastAsia="fr-FR"/>
        </w:rPr>
        <w:t>Tel_____________ Fax</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:___________________</w:t>
      </w:r>
    </w:p>
    <w:p w:rsidR="0086372A" w:rsidRPr="0086372A" w:rsidRDefault="0086372A" w:rsidP="0086372A">
      <w:pPr>
        <w:widowControl w:val="0"/>
        <w:tabs>
          <w:tab w:val="left" w:pos="1860"/>
        </w:tabs>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val="pt-PT" w:eastAsia="fr-FR"/>
        </w:rPr>
        <w:t>N°</w:t>
      </w:r>
      <w:r w:rsidRPr="0086372A">
        <w:rPr>
          <w:rFonts w:ascii="Times New Roman" w:eastAsia="Times New Roman" w:hAnsi="Times New Roman" w:cs="Times New Roman"/>
          <w:spacing w:val="8"/>
          <w:sz w:val="24"/>
          <w:szCs w:val="24"/>
          <w:lang w:val="pt-PT" w:eastAsia="fr-FR"/>
        </w:rPr>
        <w:t xml:space="preserve"> </w:t>
      </w:r>
      <w:r w:rsidRPr="0086372A">
        <w:rPr>
          <w:rFonts w:ascii="Times New Roman" w:eastAsia="Times New Roman" w:hAnsi="Times New Roman" w:cs="Times New Roman"/>
          <w:sz w:val="24"/>
          <w:szCs w:val="24"/>
          <w:lang w:val="pt-PT" w:eastAsia="fr-FR"/>
        </w:rPr>
        <w:t>R.C</w:t>
      </w:r>
      <w:r w:rsidRPr="0086372A">
        <w:rPr>
          <w:rFonts w:ascii="Times New Roman" w:eastAsia="Times New Roman" w:hAnsi="Times New Roman" w:cs="Times New Roman"/>
          <w:spacing w:val="8"/>
          <w:sz w:val="24"/>
          <w:szCs w:val="24"/>
          <w:lang w:val="pt-PT" w:eastAsia="fr-FR"/>
        </w:rPr>
        <w:t xml:space="preserve"> </w:t>
      </w:r>
      <w:r w:rsidRPr="0086372A">
        <w:rPr>
          <w:rFonts w:ascii="Times New Roman" w:eastAsia="Times New Roman" w:hAnsi="Times New Roman" w:cs="Times New Roman"/>
          <w:sz w:val="24"/>
          <w:szCs w:val="24"/>
          <w:lang w:val="pt-PT" w:eastAsia="fr-FR"/>
        </w:rPr>
        <w:t>:____________________N°</w:t>
      </w:r>
      <w:r w:rsidRPr="0086372A">
        <w:rPr>
          <w:rFonts w:ascii="Times New Roman" w:eastAsia="Times New Roman" w:hAnsi="Times New Roman" w:cs="Times New Roman"/>
          <w:spacing w:val="8"/>
          <w:sz w:val="24"/>
          <w:szCs w:val="24"/>
          <w:lang w:val="pt-PT" w:eastAsia="fr-FR"/>
        </w:rPr>
        <w:t xml:space="preserve"> </w:t>
      </w:r>
      <w:r w:rsidRPr="0086372A">
        <w:rPr>
          <w:rFonts w:ascii="Times New Roman" w:eastAsia="Times New Roman" w:hAnsi="Times New Roman" w:cs="Times New Roman"/>
          <w:sz w:val="24"/>
          <w:szCs w:val="24"/>
          <w:lang w:val="pt-PT" w:eastAsia="fr-FR"/>
        </w:rPr>
        <w:t>Contribuable</w:t>
      </w:r>
      <w:r w:rsidRPr="0086372A">
        <w:rPr>
          <w:rFonts w:ascii="Times New Roman" w:eastAsia="Times New Roman" w:hAnsi="Times New Roman" w:cs="Times New Roman"/>
          <w:spacing w:val="8"/>
          <w:sz w:val="24"/>
          <w:szCs w:val="24"/>
          <w:lang w:val="pt-PT" w:eastAsia="fr-FR"/>
        </w:rPr>
        <w:t xml:space="preserve"> </w:t>
      </w:r>
      <w:r w:rsidRPr="0086372A">
        <w:rPr>
          <w:rFonts w:ascii="Times New Roman" w:eastAsia="Times New Roman" w:hAnsi="Times New Roman" w:cs="Times New Roman"/>
          <w:sz w:val="24"/>
          <w:szCs w:val="24"/>
          <w:lang w:val="pt-PT" w:eastAsia="fr-FR"/>
        </w:rPr>
        <w:t>:________________________</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val="pt-PT"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val="pt-PT"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val="pt-PT"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val="pt-PT"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val="pt-PT"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Représentée</w:t>
      </w:r>
      <w:r w:rsidRPr="0086372A">
        <w:rPr>
          <w:rFonts w:ascii="Times New Roman" w:eastAsia="Times New Roman" w:hAnsi="Times New Roman" w:cs="Times New Roman"/>
          <w:spacing w:val="-10"/>
          <w:sz w:val="24"/>
          <w:szCs w:val="24"/>
          <w:lang w:eastAsia="fr-FR"/>
        </w:rPr>
        <w:t xml:space="preserve"> </w:t>
      </w:r>
      <w:r w:rsidRPr="0086372A">
        <w:rPr>
          <w:rFonts w:ascii="Times New Roman" w:eastAsia="Times New Roman" w:hAnsi="Times New Roman" w:cs="Times New Roman"/>
          <w:sz w:val="24"/>
          <w:szCs w:val="24"/>
          <w:lang w:eastAsia="fr-FR"/>
        </w:rPr>
        <w:t>par</w:t>
      </w:r>
      <w:r w:rsidRPr="0086372A">
        <w:rPr>
          <w:rFonts w:ascii="Times New Roman" w:eastAsia="Times New Roman" w:hAnsi="Times New Roman" w:cs="Times New Roman"/>
          <w:spacing w:val="-10"/>
          <w:sz w:val="24"/>
          <w:szCs w:val="24"/>
          <w:lang w:eastAsia="fr-FR"/>
        </w:rPr>
        <w:t xml:space="preserve"> </w:t>
      </w:r>
      <w:r w:rsidRPr="0086372A">
        <w:rPr>
          <w:rFonts w:ascii="Times New Roman" w:eastAsia="Times New Roman" w:hAnsi="Times New Roman" w:cs="Times New Roman"/>
          <w:sz w:val="24"/>
          <w:szCs w:val="24"/>
          <w:lang w:eastAsia="fr-FR"/>
        </w:rPr>
        <w:t>Monsieur</w:t>
      </w:r>
      <w:r w:rsidRPr="0086372A">
        <w:rPr>
          <w:rFonts w:ascii="Times New Roman" w:eastAsia="Times New Roman" w:hAnsi="Times New Roman" w:cs="Times New Roman"/>
          <w:spacing w:val="-10"/>
          <w:sz w:val="24"/>
          <w:szCs w:val="24"/>
          <w:lang w:eastAsia="fr-FR"/>
        </w:rPr>
        <w:t xml:space="preserve"> </w:t>
      </w:r>
      <w:r w:rsidRPr="0086372A">
        <w:rPr>
          <w:rFonts w:ascii="Times New Roman" w:eastAsia="Times New Roman" w:hAnsi="Times New Roman" w:cs="Times New Roman"/>
          <w:sz w:val="24"/>
          <w:szCs w:val="24"/>
          <w:lang w:eastAsia="fr-FR"/>
        </w:rPr>
        <w:t>___________________,</w:t>
      </w:r>
      <w:r w:rsidRPr="0086372A">
        <w:rPr>
          <w:rFonts w:ascii="Times New Roman" w:eastAsia="Times New Roman" w:hAnsi="Times New Roman" w:cs="Times New Roman"/>
          <w:spacing w:val="-10"/>
          <w:sz w:val="24"/>
          <w:szCs w:val="24"/>
          <w:lang w:eastAsia="fr-FR"/>
        </w:rPr>
        <w:t xml:space="preserve"> </w:t>
      </w:r>
      <w:r w:rsidRPr="0086372A">
        <w:rPr>
          <w:rFonts w:ascii="Times New Roman" w:eastAsia="Times New Roman" w:hAnsi="Times New Roman" w:cs="Times New Roman"/>
          <w:sz w:val="24"/>
          <w:szCs w:val="24"/>
          <w:lang w:eastAsia="fr-FR"/>
        </w:rPr>
        <w:t>son</w:t>
      </w:r>
      <w:r w:rsidRPr="0086372A">
        <w:rPr>
          <w:rFonts w:ascii="Times New Roman" w:eastAsia="Times New Roman" w:hAnsi="Times New Roman" w:cs="Times New Roman"/>
          <w:spacing w:val="-10"/>
          <w:sz w:val="24"/>
          <w:szCs w:val="24"/>
          <w:lang w:eastAsia="fr-FR"/>
        </w:rPr>
        <w:t xml:space="preserve"> </w:t>
      </w:r>
      <w:r w:rsidRPr="0086372A">
        <w:rPr>
          <w:rFonts w:ascii="Times New Roman" w:eastAsia="Times New Roman" w:hAnsi="Times New Roman" w:cs="Times New Roman"/>
          <w:sz w:val="24"/>
          <w:szCs w:val="24"/>
          <w:lang w:eastAsia="fr-FR"/>
        </w:rPr>
        <w:t>Directeur</w:t>
      </w:r>
      <w:r w:rsidRPr="0086372A">
        <w:rPr>
          <w:rFonts w:ascii="Times New Roman" w:eastAsia="Times New Roman" w:hAnsi="Times New Roman" w:cs="Times New Roman"/>
          <w:spacing w:val="-10"/>
          <w:sz w:val="24"/>
          <w:szCs w:val="24"/>
          <w:lang w:eastAsia="fr-FR"/>
        </w:rPr>
        <w:t xml:space="preserve"> </w:t>
      </w:r>
      <w:r w:rsidRPr="0086372A">
        <w:rPr>
          <w:rFonts w:ascii="Times New Roman" w:eastAsia="Times New Roman" w:hAnsi="Times New Roman" w:cs="Times New Roman"/>
          <w:sz w:val="24"/>
          <w:szCs w:val="24"/>
          <w:lang w:eastAsia="fr-FR"/>
        </w:rPr>
        <w:t>Général,</w:t>
      </w:r>
      <w:r w:rsidRPr="0086372A">
        <w:rPr>
          <w:rFonts w:ascii="Times New Roman" w:eastAsia="Times New Roman" w:hAnsi="Times New Roman" w:cs="Times New Roman"/>
          <w:spacing w:val="-10"/>
          <w:sz w:val="24"/>
          <w:szCs w:val="24"/>
          <w:lang w:eastAsia="fr-FR"/>
        </w:rPr>
        <w:t xml:space="preserve"> </w:t>
      </w:r>
      <w:r w:rsidRPr="0086372A">
        <w:rPr>
          <w:rFonts w:ascii="Times New Roman" w:eastAsia="Times New Roman" w:hAnsi="Times New Roman" w:cs="Times New Roman"/>
          <w:sz w:val="24"/>
          <w:szCs w:val="24"/>
          <w:lang w:eastAsia="fr-FR"/>
        </w:rPr>
        <w:t>dénommée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ci-après</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«le co-contractant</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D'autre</w:t>
      </w:r>
      <w:r w:rsidRPr="0086372A">
        <w:rPr>
          <w:rFonts w:ascii="Times New Roman" w:eastAsia="Times New Roman" w:hAnsi="Times New Roman" w:cs="Times New Roman"/>
          <w:b/>
          <w:bCs/>
          <w:spacing w:val="8"/>
          <w:sz w:val="24"/>
          <w:szCs w:val="24"/>
          <w:lang w:eastAsia="fr-FR"/>
        </w:rPr>
        <w:t xml:space="preserve"> </w:t>
      </w:r>
      <w:r w:rsidRPr="0086372A">
        <w:rPr>
          <w:rFonts w:ascii="Times New Roman" w:eastAsia="Times New Roman" w:hAnsi="Times New Roman" w:cs="Times New Roman"/>
          <w:b/>
          <w:bCs/>
          <w:sz w:val="24"/>
          <w:szCs w:val="24"/>
          <w:lang w:eastAsia="fr-FR"/>
        </w:rPr>
        <w:t>part</w:t>
      </w:r>
      <w:r w:rsidRPr="0086372A">
        <w:rPr>
          <w:rFonts w:ascii="Times New Roman" w:eastAsia="Times New Roman" w:hAnsi="Times New Roman" w:cs="Times New Roman"/>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Il a</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été</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convenu</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et</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arrêté</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ce</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qui</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suit</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bookmarkEnd w:id="116"/>
    <w:bookmarkEnd w:id="117"/>
    <w:p w:rsidR="0086372A" w:rsidRPr="0086372A" w:rsidRDefault="0086372A" w:rsidP="0086372A">
      <w:pPr>
        <w:pageBreakBefore/>
        <w:widowControl w:val="0"/>
        <w:suppressAutoHyphens/>
        <w:autoSpaceDE w:val="0"/>
        <w:autoSpaceDN w:val="0"/>
        <w:jc w:val="center"/>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pacing w:val="27"/>
          <w:sz w:val="36"/>
          <w:szCs w:val="36"/>
          <w:lang w:eastAsia="fr-FR"/>
        </w:rPr>
        <w:lastRenderedPageBreak/>
        <w:t>Sommaire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pacing w:val="27"/>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pacing w:val="27"/>
          <w:sz w:val="24"/>
          <w:szCs w:val="24"/>
          <w:lang w:eastAsia="fr-FR"/>
        </w:rPr>
      </w:pPr>
    </w:p>
    <w:p w:rsidR="0086372A" w:rsidRPr="0086372A" w:rsidRDefault="0086372A" w:rsidP="0086372A">
      <w:pPr>
        <w:widowControl w:val="0"/>
        <w:suppressAutoHyphens/>
        <w:autoSpaceDE w:val="0"/>
        <w:autoSpaceDN w:val="0"/>
        <w:spacing w:line="480" w:lineRule="auto"/>
        <w:jc w:val="both"/>
        <w:rPr>
          <w:rFonts w:ascii="Times New Roman" w:eastAsia="Times New Roman" w:hAnsi="Times New Roman" w:cs="Times New Roman"/>
          <w:spacing w:val="27"/>
          <w:sz w:val="24"/>
          <w:szCs w:val="24"/>
          <w:lang w:eastAsia="fr-FR"/>
        </w:rPr>
      </w:pPr>
    </w:p>
    <w:p w:rsidR="0086372A" w:rsidRPr="0086372A" w:rsidRDefault="0086372A" w:rsidP="0086372A">
      <w:pPr>
        <w:widowControl w:val="0"/>
        <w:tabs>
          <w:tab w:val="left" w:pos="1080"/>
        </w:tabs>
        <w:suppressAutoHyphens/>
        <w:autoSpaceDE w:val="0"/>
        <w:autoSpaceDN w:val="0"/>
        <w:spacing w:line="480" w:lineRule="auto"/>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pacing w:val="27"/>
          <w:w w:val="95"/>
          <w:sz w:val="24"/>
          <w:szCs w:val="24"/>
          <w:lang w:eastAsia="fr-FR"/>
        </w:rPr>
        <w:t>Titre</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w w:val="95"/>
          <w:sz w:val="24"/>
          <w:szCs w:val="24"/>
          <w:lang w:eastAsia="fr-FR"/>
        </w:rPr>
        <w:t>I</w:t>
      </w:r>
      <w:r w:rsidRPr="0086372A">
        <w:rPr>
          <w:rFonts w:ascii="Times New Roman" w:eastAsia="Times New Roman" w:hAnsi="Times New Roman" w:cs="Times New Roman"/>
          <w:sz w:val="24"/>
          <w:szCs w:val="24"/>
          <w:lang w:eastAsia="fr-FR"/>
        </w:rPr>
        <w:tab/>
        <w:t>C</w:t>
      </w:r>
      <w:r w:rsidRPr="0086372A">
        <w:rPr>
          <w:rFonts w:ascii="Times New Roman" w:eastAsia="Times New Roman" w:hAnsi="Times New Roman" w:cs="Times New Roman"/>
          <w:w w:val="95"/>
          <w:sz w:val="24"/>
          <w:szCs w:val="24"/>
          <w:lang w:eastAsia="fr-FR"/>
        </w:rPr>
        <w:t>ahier</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w w:val="95"/>
          <w:sz w:val="24"/>
          <w:szCs w:val="24"/>
          <w:lang w:eastAsia="fr-FR"/>
        </w:rPr>
        <w:t>des</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w w:val="95"/>
          <w:sz w:val="24"/>
          <w:szCs w:val="24"/>
          <w:lang w:eastAsia="fr-FR"/>
        </w:rPr>
        <w:t>Clauses</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w w:val="95"/>
          <w:sz w:val="24"/>
          <w:szCs w:val="24"/>
          <w:lang w:eastAsia="fr-FR"/>
        </w:rPr>
        <w:t>Administratives</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w w:val="95"/>
          <w:sz w:val="24"/>
          <w:szCs w:val="24"/>
          <w:lang w:eastAsia="fr-FR"/>
        </w:rPr>
        <w:t>Particulières</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w w:val="95"/>
          <w:sz w:val="24"/>
          <w:szCs w:val="24"/>
          <w:lang w:eastAsia="fr-FR"/>
        </w:rPr>
        <w:t>(CCAP)</w:t>
      </w:r>
    </w:p>
    <w:p w:rsidR="0086372A" w:rsidRPr="0086372A" w:rsidRDefault="0086372A" w:rsidP="0086372A">
      <w:pPr>
        <w:widowControl w:val="0"/>
        <w:tabs>
          <w:tab w:val="left" w:pos="1080"/>
        </w:tabs>
        <w:suppressAutoHyphens/>
        <w:autoSpaceDE w:val="0"/>
        <w:autoSpaceDN w:val="0"/>
        <w:spacing w:line="480" w:lineRule="auto"/>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w w:val="95"/>
          <w:sz w:val="24"/>
          <w:szCs w:val="24"/>
          <w:lang w:eastAsia="fr-FR"/>
        </w:rPr>
        <w:t>Titre</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w w:val="95"/>
          <w:sz w:val="24"/>
          <w:szCs w:val="24"/>
          <w:lang w:eastAsia="fr-FR"/>
        </w:rPr>
        <w:t>II</w:t>
      </w:r>
      <w:r w:rsidRPr="0086372A">
        <w:rPr>
          <w:rFonts w:ascii="Times New Roman" w:eastAsia="Times New Roman" w:hAnsi="Times New Roman" w:cs="Times New Roman"/>
          <w:sz w:val="24"/>
          <w:szCs w:val="24"/>
          <w:lang w:eastAsia="fr-FR"/>
        </w:rPr>
        <w:tab/>
      </w:r>
      <w:r w:rsidRPr="0086372A">
        <w:rPr>
          <w:rFonts w:ascii="Times New Roman" w:eastAsia="Times New Roman" w:hAnsi="Times New Roman" w:cs="Times New Roman"/>
          <w:w w:val="95"/>
          <w:sz w:val="24"/>
          <w:szCs w:val="24"/>
          <w:lang w:eastAsia="fr-FR"/>
        </w:rPr>
        <w:t>:</w:t>
      </w:r>
      <w:r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w w:val="95"/>
          <w:sz w:val="24"/>
          <w:szCs w:val="24"/>
          <w:lang w:eastAsia="fr-FR"/>
        </w:rPr>
        <w:t>Cahier</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w w:val="95"/>
          <w:sz w:val="24"/>
          <w:szCs w:val="24"/>
          <w:lang w:eastAsia="fr-FR"/>
        </w:rPr>
        <w:t>des</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w w:val="95"/>
          <w:sz w:val="24"/>
          <w:szCs w:val="24"/>
          <w:lang w:eastAsia="fr-FR"/>
        </w:rPr>
        <w:t>Clauses</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w w:val="95"/>
          <w:sz w:val="24"/>
          <w:szCs w:val="24"/>
          <w:lang w:eastAsia="fr-FR"/>
        </w:rPr>
        <w:t>Techniques</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w w:val="95"/>
          <w:sz w:val="24"/>
          <w:szCs w:val="24"/>
          <w:lang w:eastAsia="fr-FR"/>
        </w:rPr>
        <w:t>Particulières</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w w:val="95"/>
          <w:sz w:val="24"/>
          <w:szCs w:val="24"/>
          <w:lang w:eastAsia="fr-FR"/>
        </w:rPr>
        <w:t>(CCTP)</w:t>
      </w:r>
    </w:p>
    <w:p w:rsidR="0086372A" w:rsidRPr="0086372A" w:rsidRDefault="0086372A" w:rsidP="0086372A">
      <w:pPr>
        <w:widowControl w:val="0"/>
        <w:tabs>
          <w:tab w:val="left" w:pos="1080"/>
        </w:tabs>
        <w:suppressAutoHyphens/>
        <w:autoSpaceDE w:val="0"/>
        <w:autoSpaceDN w:val="0"/>
        <w:spacing w:line="480" w:lineRule="auto"/>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w w:val="95"/>
          <w:sz w:val="24"/>
          <w:szCs w:val="24"/>
          <w:lang w:eastAsia="fr-FR"/>
        </w:rPr>
        <w:t>Titre</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w w:val="95"/>
          <w:sz w:val="24"/>
          <w:szCs w:val="24"/>
          <w:lang w:eastAsia="fr-FR"/>
        </w:rPr>
        <w:t>III</w:t>
      </w:r>
      <w:r w:rsidRPr="0086372A">
        <w:rPr>
          <w:rFonts w:ascii="Times New Roman" w:eastAsia="Times New Roman" w:hAnsi="Times New Roman" w:cs="Times New Roman"/>
          <w:sz w:val="24"/>
          <w:szCs w:val="24"/>
          <w:lang w:eastAsia="fr-FR"/>
        </w:rPr>
        <w:tab/>
      </w:r>
      <w:r w:rsidRPr="0086372A">
        <w:rPr>
          <w:rFonts w:ascii="Times New Roman" w:eastAsia="Times New Roman" w:hAnsi="Times New Roman" w:cs="Times New Roman"/>
          <w:w w:val="95"/>
          <w:sz w:val="24"/>
          <w:szCs w:val="24"/>
          <w:lang w:eastAsia="fr-FR"/>
        </w:rPr>
        <w:t>:</w:t>
      </w:r>
      <w:r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w w:val="95"/>
          <w:sz w:val="24"/>
          <w:szCs w:val="24"/>
          <w:lang w:eastAsia="fr-FR"/>
        </w:rPr>
        <w:t>Bordereau</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w w:val="95"/>
          <w:sz w:val="24"/>
          <w:szCs w:val="24"/>
          <w:lang w:eastAsia="fr-FR"/>
        </w:rPr>
        <w:t>des</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w w:val="95"/>
          <w:sz w:val="24"/>
          <w:szCs w:val="24"/>
          <w:lang w:eastAsia="fr-FR"/>
        </w:rPr>
        <w:t>Prix</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w w:val="95"/>
          <w:sz w:val="24"/>
          <w:szCs w:val="24"/>
          <w:lang w:eastAsia="fr-FR"/>
        </w:rPr>
        <w:t>Unitaires</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w w:val="95"/>
          <w:sz w:val="24"/>
          <w:szCs w:val="24"/>
          <w:lang w:eastAsia="fr-FR"/>
        </w:rPr>
        <w:t>(BPU)</w:t>
      </w:r>
    </w:p>
    <w:p w:rsidR="0086372A" w:rsidRPr="0086372A" w:rsidRDefault="0086372A" w:rsidP="0086372A">
      <w:pPr>
        <w:widowControl w:val="0"/>
        <w:tabs>
          <w:tab w:val="left" w:pos="1080"/>
        </w:tabs>
        <w:suppressAutoHyphens/>
        <w:autoSpaceDE w:val="0"/>
        <w:autoSpaceDN w:val="0"/>
        <w:spacing w:line="480" w:lineRule="auto"/>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w w:val="95"/>
          <w:sz w:val="24"/>
          <w:szCs w:val="24"/>
          <w:lang w:eastAsia="fr-FR"/>
        </w:rPr>
        <w:t>Titre</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w w:val="95"/>
          <w:sz w:val="24"/>
          <w:szCs w:val="24"/>
          <w:lang w:eastAsia="fr-FR"/>
        </w:rPr>
        <w:t>IV</w:t>
      </w:r>
      <w:r w:rsidRPr="0086372A">
        <w:rPr>
          <w:rFonts w:ascii="Times New Roman" w:eastAsia="Times New Roman" w:hAnsi="Times New Roman" w:cs="Times New Roman"/>
          <w:sz w:val="24"/>
          <w:szCs w:val="24"/>
          <w:lang w:eastAsia="fr-FR"/>
        </w:rPr>
        <w:tab/>
      </w:r>
      <w:r w:rsidRPr="0086372A">
        <w:rPr>
          <w:rFonts w:ascii="Times New Roman" w:eastAsia="Times New Roman" w:hAnsi="Times New Roman" w:cs="Times New Roman"/>
          <w:w w:val="95"/>
          <w:sz w:val="24"/>
          <w:szCs w:val="24"/>
          <w:lang w:eastAsia="fr-FR"/>
        </w:rPr>
        <w:t>:</w:t>
      </w:r>
      <w:r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w w:val="95"/>
          <w:sz w:val="24"/>
          <w:szCs w:val="24"/>
          <w:lang w:eastAsia="fr-FR"/>
        </w:rPr>
        <w:t>Détail</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w w:val="95"/>
          <w:sz w:val="24"/>
          <w:szCs w:val="24"/>
          <w:lang w:eastAsia="fr-FR"/>
        </w:rPr>
        <w:t>ou</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w w:val="95"/>
          <w:sz w:val="24"/>
          <w:szCs w:val="24"/>
          <w:lang w:eastAsia="fr-FR"/>
        </w:rPr>
        <w:t>Devis</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w w:val="95"/>
          <w:sz w:val="24"/>
          <w:szCs w:val="24"/>
          <w:lang w:eastAsia="fr-FR"/>
        </w:rPr>
        <w:t>Estimatif</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w w:val="95"/>
          <w:sz w:val="24"/>
          <w:szCs w:val="24"/>
          <w:lang w:eastAsia="fr-FR"/>
        </w:rPr>
        <w:t>(DE)</w:t>
      </w:r>
    </w:p>
    <w:p w:rsidR="0086372A" w:rsidRPr="0086372A" w:rsidRDefault="0086372A" w:rsidP="0086372A">
      <w:pPr>
        <w:widowControl w:val="0"/>
        <w:suppressAutoHyphens/>
        <w:autoSpaceDE w:val="0"/>
        <w:autoSpaceDN w:val="0"/>
        <w:spacing w:line="480" w:lineRule="auto"/>
        <w:jc w:val="both"/>
        <w:rPr>
          <w:rFonts w:ascii="Times New Roman" w:eastAsia="Times New Roman" w:hAnsi="Times New Roman" w:cs="Times New Roman"/>
          <w:sz w:val="24"/>
          <w:szCs w:val="24"/>
          <w:lang w:eastAsia="fr-FR"/>
        </w:rPr>
      </w:pPr>
    </w:p>
    <w:p w:rsidR="0086372A" w:rsidRPr="0086372A" w:rsidRDefault="0086372A" w:rsidP="0086372A">
      <w:pPr>
        <w:pageBreakBefore/>
        <w:widowControl w:val="0"/>
        <w:tabs>
          <w:tab w:val="left" w:pos="8647"/>
        </w:tabs>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lastRenderedPageBreak/>
        <w:t>Page</w:t>
      </w:r>
      <w:r w:rsidRPr="0086372A">
        <w:rPr>
          <w:rFonts w:ascii="Times New Roman" w:eastAsia="Times New Roman" w:hAnsi="Times New Roman" w:cs="Times New Roman"/>
          <w:spacing w:val="-41"/>
          <w:sz w:val="24"/>
          <w:szCs w:val="24"/>
          <w:lang w:eastAsia="fr-FR"/>
        </w:rPr>
        <w:t xml:space="preserve"> </w:t>
      </w:r>
      <w:r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spacing w:val="-14"/>
          <w:sz w:val="24"/>
          <w:szCs w:val="24"/>
          <w:lang w:eastAsia="fr-FR"/>
        </w:rPr>
        <w:t xml:space="preserve"> </w:t>
      </w:r>
      <w:r w:rsidRPr="0086372A">
        <w:rPr>
          <w:rFonts w:ascii="Times New Roman" w:eastAsia="Times New Roman" w:hAnsi="Times New Roman" w:cs="Times New Roman"/>
          <w:sz w:val="24"/>
          <w:szCs w:val="24"/>
          <w:lang w:eastAsia="fr-FR"/>
        </w:rPr>
        <w:t>et</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Dernière</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de la</w:t>
      </w:r>
      <w:r w:rsidRPr="0086372A">
        <w:rPr>
          <w:rFonts w:ascii="Times New Roman" w:eastAsia="Times New Roman" w:hAnsi="Times New Roman" w:cs="Times New Roman"/>
          <w:spacing w:val="8"/>
          <w:sz w:val="24"/>
          <w:szCs w:val="24"/>
          <w:lang w:eastAsia="fr-FR"/>
        </w:rPr>
        <w:t xml:space="preserve"> Lettre commande </w:t>
      </w:r>
      <w:r w:rsidRPr="0086372A">
        <w:rPr>
          <w:rFonts w:ascii="Arial Narrow" w:eastAsia="Times New Roman" w:hAnsi="Arial Narrow" w:cs="Times New Roman"/>
          <w:b/>
          <w:bCs/>
          <w:lang w:eastAsia="fr-FR"/>
        </w:rPr>
        <w:t>N°_______</w:t>
      </w:r>
      <w:r w:rsidR="00C0419F">
        <w:rPr>
          <w:rFonts w:ascii="Arial Narrow" w:eastAsia="Times New Roman" w:hAnsi="Arial Narrow" w:cs="Times New Roman"/>
          <w:b/>
          <w:bCs/>
          <w:lang w:eastAsia="fr-FR"/>
        </w:rPr>
        <w:t>/LC/CMNE-KLE/</w:t>
      </w:r>
      <w:r w:rsidR="00D719AD">
        <w:rPr>
          <w:rFonts w:ascii="Arial Narrow" w:eastAsia="Times New Roman" w:hAnsi="Arial Narrow" w:cs="Times New Roman"/>
          <w:b/>
          <w:bCs/>
          <w:lang w:eastAsia="fr-FR"/>
        </w:rPr>
        <w:t>SIGA</w:t>
      </w:r>
      <w:r w:rsidR="00246CF1">
        <w:rPr>
          <w:rFonts w:ascii="Arial Narrow" w:eastAsia="Times New Roman" w:hAnsi="Arial Narrow" w:cs="Times New Roman"/>
          <w:b/>
          <w:bCs/>
          <w:lang w:eastAsia="fr-FR"/>
        </w:rPr>
        <w:t>M</w:t>
      </w:r>
      <w:r w:rsidR="00D719AD">
        <w:rPr>
          <w:rFonts w:ascii="Arial Narrow" w:eastAsia="Times New Roman" w:hAnsi="Arial Narrow" w:cs="Times New Roman"/>
          <w:b/>
          <w:bCs/>
          <w:lang w:eastAsia="fr-FR"/>
        </w:rPr>
        <w:t>P/BEC</w:t>
      </w:r>
      <w:r w:rsidR="00C0419F">
        <w:rPr>
          <w:rFonts w:ascii="Arial Narrow" w:eastAsia="Times New Roman" w:hAnsi="Arial Narrow" w:cs="Times New Roman"/>
          <w:b/>
          <w:bCs/>
          <w:lang w:eastAsia="fr-FR"/>
        </w:rPr>
        <w:t>/</w:t>
      </w:r>
      <w:r w:rsidR="003550C2">
        <w:rPr>
          <w:rFonts w:ascii="Arial Narrow" w:eastAsia="Times New Roman" w:hAnsi="Arial Narrow" w:cs="Times New Roman"/>
          <w:b/>
          <w:bCs/>
          <w:lang w:eastAsia="fr-FR"/>
        </w:rPr>
        <w:t>2023</w:t>
      </w:r>
      <w:r w:rsidRPr="0086372A">
        <w:rPr>
          <w:rFonts w:ascii="Times New Roman" w:eastAsia="Times New Roman" w:hAnsi="Times New Roman" w:cs="Times New Roman"/>
          <w:sz w:val="24"/>
          <w:szCs w:val="24"/>
          <w:lang w:eastAsia="fr-FR"/>
        </w:rPr>
        <w:t>. Passé</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après</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Appel</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d’Offres</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i/>
          <w:iCs/>
          <w:sz w:val="24"/>
          <w:szCs w:val="24"/>
          <w:lang w:eastAsia="fr-FR"/>
        </w:rPr>
        <w:t>[préciser</w:t>
      </w:r>
      <w:r w:rsidRPr="0086372A">
        <w:rPr>
          <w:rFonts w:ascii="Times New Roman" w:eastAsia="Times New Roman" w:hAnsi="Times New Roman" w:cs="Times New Roman"/>
          <w:i/>
          <w:iCs/>
          <w:spacing w:val="6"/>
          <w:sz w:val="24"/>
          <w:szCs w:val="24"/>
          <w:lang w:eastAsia="fr-FR"/>
        </w:rPr>
        <w:t xml:space="preserve"> </w:t>
      </w:r>
      <w:r w:rsidRPr="0086372A">
        <w:rPr>
          <w:rFonts w:ascii="Times New Roman" w:eastAsia="Times New Roman" w:hAnsi="Times New Roman" w:cs="Times New Roman"/>
          <w:i/>
          <w:iCs/>
          <w:sz w:val="24"/>
          <w:szCs w:val="24"/>
          <w:lang w:eastAsia="fr-FR"/>
        </w:rPr>
        <w:t>références</w:t>
      </w:r>
      <w:r w:rsidRPr="0086372A">
        <w:rPr>
          <w:rFonts w:ascii="Times New Roman" w:eastAsia="Times New Roman" w:hAnsi="Times New Roman" w:cs="Times New Roman"/>
          <w:i/>
          <w:iCs/>
          <w:spacing w:val="6"/>
          <w:sz w:val="24"/>
          <w:szCs w:val="24"/>
          <w:lang w:eastAsia="fr-FR"/>
        </w:rPr>
        <w:t xml:space="preserve"> </w:t>
      </w:r>
      <w:r w:rsidRPr="0086372A">
        <w:rPr>
          <w:rFonts w:ascii="Times New Roman" w:eastAsia="Times New Roman" w:hAnsi="Times New Roman" w:cs="Times New Roman"/>
          <w:i/>
          <w:iCs/>
          <w:sz w:val="24"/>
          <w:szCs w:val="24"/>
          <w:lang w:eastAsia="fr-FR"/>
        </w:rPr>
        <w:t>Appel</w:t>
      </w:r>
      <w:r w:rsidRPr="0086372A">
        <w:rPr>
          <w:rFonts w:ascii="Times New Roman" w:eastAsia="Times New Roman" w:hAnsi="Times New Roman" w:cs="Times New Roman"/>
          <w:i/>
          <w:iCs/>
          <w:spacing w:val="6"/>
          <w:sz w:val="24"/>
          <w:szCs w:val="24"/>
          <w:lang w:eastAsia="fr-FR"/>
        </w:rPr>
        <w:t xml:space="preserve"> </w:t>
      </w:r>
      <w:r w:rsidRPr="0086372A">
        <w:rPr>
          <w:rFonts w:ascii="Times New Roman" w:eastAsia="Times New Roman" w:hAnsi="Times New Roman" w:cs="Times New Roman"/>
          <w:i/>
          <w:iCs/>
          <w:sz w:val="24"/>
          <w:szCs w:val="24"/>
          <w:lang w:eastAsia="fr-FR"/>
        </w:rPr>
        <w:t>d’Offres]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Avec</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______,</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i/>
          <w:iCs/>
          <w:sz w:val="24"/>
          <w:szCs w:val="24"/>
          <w:lang w:eastAsia="fr-FR"/>
        </w:rPr>
        <w:t>Pour</w:t>
      </w:r>
      <w:r w:rsidRPr="0086372A">
        <w:rPr>
          <w:rFonts w:ascii="Times New Roman" w:eastAsia="Times New Roman" w:hAnsi="Times New Roman" w:cs="Times New Roman"/>
          <w:i/>
          <w:iCs/>
          <w:spacing w:val="8"/>
          <w:sz w:val="24"/>
          <w:szCs w:val="24"/>
          <w:lang w:eastAsia="fr-FR"/>
        </w:rPr>
        <w:t xml:space="preserve"> </w:t>
      </w:r>
      <w:r w:rsidRPr="0086372A">
        <w:rPr>
          <w:rFonts w:ascii="Times New Roman" w:eastAsia="Times New Roman" w:hAnsi="Times New Roman" w:cs="Times New Roman"/>
          <w:i/>
          <w:iCs/>
          <w:sz w:val="24"/>
          <w:szCs w:val="24"/>
          <w:lang w:eastAsia="fr-FR"/>
        </w:rPr>
        <w:t>l’exécution</w:t>
      </w:r>
      <w:r w:rsidRPr="0086372A">
        <w:rPr>
          <w:rFonts w:ascii="Times New Roman" w:eastAsia="Times New Roman" w:hAnsi="Times New Roman" w:cs="Times New Roman"/>
          <w:i/>
          <w:iCs/>
          <w:spacing w:val="8"/>
          <w:sz w:val="24"/>
          <w:szCs w:val="24"/>
          <w:lang w:eastAsia="fr-FR"/>
        </w:rPr>
        <w:t xml:space="preserve"> </w:t>
      </w:r>
      <w:r w:rsidRPr="0086372A">
        <w:rPr>
          <w:rFonts w:ascii="Times New Roman" w:eastAsia="Times New Roman" w:hAnsi="Times New Roman" w:cs="Times New Roman"/>
          <w:i/>
          <w:iCs/>
          <w:sz w:val="24"/>
          <w:szCs w:val="24"/>
          <w:lang w:eastAsia="fr-FR"/>
        </w:rPr>
        <w:t>des</w:t>
      </w:r>
      <w:r w:rsidRPr="0086372A">
        <w:rPr>
          <w:rFonts w:ascii="Times New Roman" w:eastAsia="Times New Roman" w:hAnsi="Times New Roman" w:cs="Times New Roman"/>
          <w:i/>
          <w:iCs/>
          <w:spacing w:val="8"/>
          <w:sz w:val="24"/>
          <w:szCs w:val="24"/>
          <w:lang w:eastAsia="fr-FR"/>
        </w:rPr>
        <w:t xml:space="preserve"> </w:t>
      </w:r>
      <w:r w:rsidRPr="0086372A">
        <w:rPr>
          <w:rFonts w:ascii="Times New Roman" w:eastAsia="Times New Roman" w:hAnsi="Times New Roman" w:cs="Times New Roman"/>
          <w:i/>
          <w:iCs/>
          <w:sz w:val="24"/>
          <w:szCs w:val="24"/>
          <w:lang w:eastAsia="fr-FR"/>
        </w:rPr>
        <w:t>travaux</w:t>
      </w:r>
      <w:r w:rsidRPr="0086372A">
        <w:rPr>
          <w:rFonts w:ascii="Times New Roman" w:eastAsia="Times New Roman" w:hAnsi="Times New Roman" w:cs="Times New Roman"/>
          <w:i/>
          <w:iCs/>
          <w:spacing w:val="-40"/>
          <w:sz w:val="24"/>
          <w:szCs w:val="24"/>
          <w:lang w:eastAsia="fr-FR"/>
        </w:rPr>
        <w:t xml:space="preserve"> </w:t>
      </w:r>
      <w:r w:rsidRPr="0086372A">
        <w:rPr>
          <w:rFonts w:ascii="Times New Roman" w:eastAsia="Times New Roman" w:hAnsi="Times New Roman" w:cs="Times New Roman"/>
          <w:i/>
          <w:iCs/>
          <w:sz w:val="24"/>
          <w:szCs w:val="24"/>
          <w:lang w:eastAsia="fr-FR"/>
        </w:rPr>
        <w:t>..............................................................................................</w:t>
      </w:r>
    </w:p>
    <w:p w:rsidR="0086372A" w:rsidRPr="0086372A" w:rsidRDefault="0086372A" w:rsidP="0086372A">
      <w:pPr>
        <w:widowControl w:val="0"/>
        <w:tabs>
          <w:tab w:val="left" w:pos="2760"/>
        </w:tabs>
        <w:suppressAutoHyphens/>
        <w:autoSpaceDE w:val="0"/>
        <w:autoSpaceDN w:val="0"/>
        <w:jc w:val="both"/>
        <w:rPr>
          <w:rFonts w:ascii="Times New Roman" w:eastAsia="Times New Roman" w:hAnsi="Times New Roman" w:cs="Times New Roman"/>
          <w:b/>
          <w:bCs/>
          <w:sz w:val="24"/>
          <w:szCs w:val="24"/>
          <w:lang w:eastAsia="fr-FR"/>
        </w:rPr>
      </w:pPr>
    </w:p>
    <w:p w:rsidR="0086372A" w:rsidRPr="0086372A" w:rsidRDefault="0086372A" w:rsidP="0086372A">
      <w:pPr>
        <w:widowControl w:val="0"/>
        <w:tabs>
          <w:tab w:val="left" w:pos="2760"/>
        </w:tabs>
        <w:suppressAutoHyphens/>
        <w:autoSpaceDE w:val="0"/>
        <w:autoSpaceDN w:val="0"/>
        <w:jc w:val="both"/>
        <w:rPr>
          <w:rFonts w:ascii="Times New Roman" w:eastAsia="Times New Roman" w:hAnsi="Times New Roman" w:cs="Times New Roman"/>
          <w:b/>
          <w:bCs/>
          <w:sz w:val="24"/>
          <w:szCs w:val="24"/>
          <w:lang w:eastAsia="fr-FR"/>
        </w:rPr>
      </w:pPr>
    </w:p>
    <w:p w:rsidR="0086372A" w:rsidRPr="0086372A" w:rsidRDefault="0086372A" w:rsidP="0086372A">
      <w:pPr>
        <w:widowControl w:val="0"/>
        <w:tabs>
          <w:tab w:val="left" w:pos="2760"/>
        </w:tabs>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DELAI</w:t>
      </w:r>
      <w:r w:rsidRPr="0086372A">
        <w:rPr>
          <w:rFonts w:ascii="Times New Roman" w:eastAsia="Times New Roman" w:hAnsi="Times New Roman" w:cs="Times New Roman"/>
          <w:b/>
          <w:bCs/>
          <w:spacing w:val="7"/>
          <w:sz w:val="24"/>
          <w:szCs w:val="24"/>
          <w:lang w:eastAsia="fr-FR"/>
        </w:rPr>
        <w:t xml:space="preserve"> </w:t>
      </w:r>
      <w:r w:rsidRPr="0086372A">
        <w:rPr>
          <w:rFonts w:ascii="Times New Roman" w:eastAsia="Times New Roman" w:hAnsi="Times New Roman" w:cs="Times New Roman"/>
          <w:b/>
          <w:bCs/>
          <w:sz w:val="24"/>
          <w:szCs w:val="24"/>
          <w:lang w:eastAsia="fr-FR"/>
        </w:rPr>
        <w:t>D’EXECUTION</w:t>
      </w:r>
      <w:r w:rsidRPr="0086372A">
        <w:rPr>
          <w:rFonts w:ascii="Times New Roman" w:eastAsia="Times New Roman" w:hAnsi="Times New Roman" w:cs="Times New Roman"/>
          <w:b/>
          <w:bCs/>
          <w:sz w:val="24"/>
          <w:szCs w:val="24"/>
          <w:lang w:eastAsia="fr-FR"/>
        </w:rPr>
        <w:tab/>
      </w: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w:t>
      </w:r>
      <w:r w:rsidR="00246CF1">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mois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Montant</w:t>
      </w:r>
      <w:r w:rsidRPr="0086372A">
        <w:rPr>
          <w:rFonts w:ascii="Times New Roman" w:eastAsia="Times New Roman" w:hAnsi="Times New Roman" w:cs="Times New Roman"/>
          <w:b/>
          <w:bCs/>
          <w:spacing w:val="8"/>
          <w:sz w:val="24"/>
          <w:szCs w:val="24"/>
          <w:lang w:eastAsia="fr-FR"/>
        </w:rPr>
        <w:t xml:space="preserve"> </w:t>
      </w:r>
      <w:r w:rsidRPr="0086372A">
        <w:rPr>
          <w:rFonts w:ascii="Times New Roman" w:eastAsia="Times New Roman" w:hAnsi="Times New Roman" w:cs="Times New Roman"/>
          <w:b/>
          <w:bCs/>
          <w:sz w:val="24"/>
          <w:szCs w:val="24"/>
          <w:lang w:eastAsia="fr-FR"/>
        </w:rPr>
        <w:t>du</w:t>
      </w:r>
      <w:r w:rsidRPr="0086372A">
        <w:rPr>
          <w:rFonts w:ascii="Times New Roman" w:eastAsia="Times New Roman" w:hAnsi="Times New Roman" w:cs="Times New Roman"/>
          <w:b/>
          <w:bCs/>
          <w:spacing w:val="8"/>
          <w:sz w:val="24"/>
          <w:szCs w:val="24"/>
          <w:lang w:eastAsia="fr-FR"/>
        </w:rPr>
        <w:t xml:space="preserve"> </w:t>
      </w:r>
      <w:r w:rsidRPr="0086372A">
        <w:rPr>
          <w:rFonts w:ascii="Times New Roman" w:eastAsia="Times New Roman" w:hAnsi="Times New Roman" w:cs="Times New Roman"/>
          <w:b/>
          <w:bCs/>
          <w:sz w:val="24"/>
          <w:szCs w:val="24"/>
          <w:lang w:eastAsia="fr-FR"/>
        </w:rPr>
        <w:t>marché</w:t>
      </w:r>
      <w:r w:rsidRPr="0086372A">
        <w:rPr>
          <w:rFonts w:ascii="Times New Roman" w:eastAsia="Times New Roman" w:hAnsi="Times New Roman" w:cs="Times New Roman"/>
          <w:b/>
          <w:bCs/>
          <w:spacing w:val="8"/>
          <w:sz w:val="24"/>
          <w:szCs w:val="24"/>
          <w:lang w:eastAsia="fr-FR"/>
        </w:rPr>
        <w:t xml:space="preserve"> </w:t>
      </w:r>
      <w:r w:rsidRPr="0086372A">
        <w:rPr>
          <w:rFonts w:ascii="Times New Roman" w:eastAsia="Times New Roman" w:hAnsi="Times New Roman" w:cs="Times New Roman"/>
          <w:b/>
          <w:bCs/>
          <w:sz w:val="24"/>
          <w:szCs w:val="24"/>
          <w:lang w:eastAsia="fr-FR"/>
        </w:rPr>
        <w:t>en</w:t>
      </w:r>
      <w:r w:rsidRPr="0086372A">
        <w:rPr>
          <w:rFonts w:ascii="Times New Roman" w:eastAsia="Times New Roman" w:hAnsi="Times New Roman" w:cs="Times New Roman"/>
          <w:b/>
          <w:bCs/>
          <w:spacing w:val="8"/>
          <w:sz w:val="24"/>
          <w:szCs w:val="24"/>
          <w:lang w:eastAsia="fr-FR"/>
        </w:rPr>
        <w:t xml:space="preserve"> </w:t>
      </w:r>
      <w:r w:rsidRPr="0086372A">
        <w:rPr>
          <w:rFonts w:ascii="Times New Roman" w:eastAsia="Times New Roman" w:hAnsi="Times New Roman" w:cs="Times New Roman"/>
          <w:b/>
          <w:bCs/>
          <w:sz w:val="24"/>
          <w:szCs w:val="24"/>
          <w:lang w:eastAsia="fr-FR"/>
        </w:rPr>
        <w:t>FCFA</w:t>
      </w:r>
      <w:r w:rsidRPr="0086372A">
        <w:rPr>
          <w:rFonts w:ascii="Times New Roman" w:eastAsia="Times New Roman" w:hAnsi="Times New Roman" w:cs="Times New Roman"/>
          <w:b/>
          <w:bCs/>
          <w:spacing w:val="8"/>
          <w:sz w:val="24"/>
          <w:szCs w:val="24"/>
          <w:lang w:eastAsia="fr-FR"/>
        </w:rPr>
        <w:t xml:space="preserve"> </w:t>
      </w:r>
      <w:r w:rsidRPr="0086372A">
        <w:rPr>
          <w:rFonts w:ascii="Times New Roman" w:eastAsia="Times New Roman" w:hAnsi="Times New Roman" w:cs="Times New Roman"/>
          <w:b/>
          <w:bCs/>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bl>
      <w:tblPr>
        <w:tblW w:w="6300" w:type="dxa"/>
        <w:tblInd w:w="1990" w:type="dxa"/>
        <w:tblLayout w:type="fixed"/>
        <w:tblCellMar>
          <w:left w:w="10" w:type="dxa"/>
          <w:right w:w="10" w:type="dxa"/>
        </w:tblCellMar>
        <w:tblLook w:val="04A0" w:firstRow="1" w:lastRow="0" w:firstColumn="1" w:lastColumn="0" w:noHBand="0" w:noVBand="1"/>
      </w:tblPr>
      <w:tblGrid>
        <w:gridCol w:w="3042"/>
        <w:gridCol w:w="3258"/>
      </w:tblGrid>
      <w:tr w:rsidR="0086372A" w:rsidRPr="0086372A" w:rsidTr="0086372A">
        <w:trPr>
          <w:trHeight w:hRule="exact" w:val="375"/>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TTC</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373"/>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HTVA</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373"/>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T.V.A</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373"/>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AIR</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437"/>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Net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à</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mandater</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bl>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bl>
      <w:tblPr>
        <w:tblpPr w:leftFromText="141" w:rightFromText="141" w:bottomFromText="200" w:vertAnchor="text" w:horzAnchor="margin" w:tblpXSpec="center"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26"/>
      </w:tblGrid>
      <w:tr w:rsidR="0086372A" w:rsidRPr="0086372A" w:rsidTr="00D719AD">
        <w:trPr>
          <w:trHeight w:val="948"/>
        </w:trPr>
        <w:tc>
          <w:tcPr>
            <w:tcW w:w="9326" w:type="dxa"/>
            <w:tcBorders>
              <w:top w:val="single" w:sz="4" w:space="0" w:color="auto"/>
              <w:left w:val="single" w:sz="4" w:space="0" w:color="auto"/>
              <w:bottom w:val="single" w:sz="4" w:space="0" w:color="auto"/>
              <w:right w:val="single" w:sz="4" w:space="0" w:color="auto"/>
            </w:tcBorders>
          </w:tcPr>
          <w:p w:rsidR="0086372A" w:rsidRPr="0086372A" w:rsidRDefault="0086372A" w:rsidP="00246CF1">
            <w:pPr>
              <w:keepNext/>
              <w:keepLines/>
              <w:suppressAutoHyphens/>
              <w:autoSpaceDN w:val="0"/>
              <w:spacing w:line="276" w:lineRule="auto"/>
              <w:jc w:val="center"/>
              <w:outlineLvl w:val="6"/>
              <w:rPr>
                <w:rFonts w:ascii="Times New Roman" w:eastAsia="Times New Roman" w:hAnsi="Times New Roman" w:cs="Times New Roman"/>
                <w:b/>
                <w:iCs/>
                <w:color w:val="404040"/>
                <w:sz w:val="24"/>
                <w:szCs w:val="24"/>
              </w:rPr>
            </w:pPr>
            <w:r w:rsidRPr="0086372A">
              <w:rPr>
                <w:rFonts w:ascii="Times New Roman" w:eastAsia="Times New Roman" w:hAnsi="Times New Roman" w:cs="Times New Roman"/>
                <w:b/>
                <w:iCs/>
                <w:color w:val="404040"/>
                <w:sz w:val="24"/>
                <w:szCs w:val="24"/>
              </w:rPr>
              <w:t>Lue et acceptée par le co-contractant,</w:t>
            </w:r>
          </w:p>
          <w:p w:rsidR="0086372A" w:rsidRPr="0086372A" w:rsidRDefault="0086372A" w:rsidP="0086372A">
            <w:pPr>
              <w:widowControl w:val="0"/>
              <w:suppressAutoHyphens/>
              <w:autoSpaceDE w:val="0"/>
              <w:autoSpaceDN w:val="0"/>
              <w:adjustRightInd w:val="0"/>
              <w:spacing w:line="276" w:lineRule="auto"/>
              <w:jc w:val="center"/>
              <w:rPr>
                <w:rFonts w:ascii="Times New Roman" w:eastAsia="Times New Roman" w:hAnsi="Times New Roman" w:cs="Times New Roman"/>
                <w:b/>
                <w:color w:val="231F20"/>
                <w:sz w:val="24"/>
                <w:szCs w:val="24"/>
              </w:rPr>
            </w:pPr>
          </w:p>
          <w:p w:rsidR="0086372A" w:rsidRPr="0086372A" w:rsidRDefault="0086372A" w:rsidP="0086372A">
            <w:pPr>
              <w:widowControl w:val="0"/>
              <w:suppressAutoHyphens/>
              <w:autoSpaceDE w:val="0"/>
              <w:autoSpaceDN w:val="0"/>
              <w:adjustRightInd w:val="0"/>
              <w:spacing w:line="276" w:lineRule="auto"/>
              <w:jc w:val="center"/>
              <w:rPr>
                <w:rFonts w:ascii="Times New Roman" w:eastAsia="Times New Roman" w:hAnsi="Times New Roman" w:cs="Times New Roman"/>
                <w:b/>
                <w:color w:val="231F20"/>
                <w:sz w:val="24"/>
                <w:szCs w:val="24"/>
              </w:rPr>
            </w:pPr>
          </w:p>
          <w:p w:rsidR="0086372A" w:rsidRDefault="0086372A" w:rsidP="0086372A">
            <w:pPr>
              <w:widowControl w:val="0"/>
              <w:suppressAutoHyphens/>
              <w:autoSpaceDE w:val="0"/>
              <w:autoSpaceDN w:val="0"/>
              <w:adjustRightInd w:val="0"/>
              <w:spacing w:line="276" w:lineRule="auto"/>
              <w:jc w:val="center"/>
              <w:rPr>
                <w:rFonts w:ascii="Times New Roman" w:eastAsia="Times New Roman" w:hAnsi="Times New Roman" w:cs="Times New Roman"/>
                <w:i/>
                <w:color w:val="231F20"/>
                <w:sz w:val="24"/>
                <w:szCs w:val="24"/>
              </w:rPr>
            </w:pPr>
          </w:p>
          <w:p w:rsidR="00246CF1" w:rsidRDefault="00246CF1" w:rsidP="0086372A">
            <w:pPr>
              <w:widowControl w:val="0"/>
              <w:suppressAutoHyphens/>
              <w:autoSpaceDE w:val="0"/>
              <w:autoSpaceDN w:val="0"/>
              <w:adjustRightInd w:val="0"/>
              <w:spacing w:line="276" w:lineRule="auto"/>
              <w:jc w:val="center"/>
              <w:rPr>
                <w:rFonts w:ascii="Times New Roman" w:eastAsia="Times New Roman" w:hAnsi="Times New Roman" w:cs="Times New Roman"/>
                <w:i/>
                <w:color w:val="231F20"/>
                <w:sz w:val="24"/>
                <w:szCs w:val="24"/>
              </w:rPr>
            </w:pPr>
            <w:bookmarkStart w:id="118" w:name="_GoBack"/>
            <w:bookmarkEnd w:id="118"/>
          </w:p>
          <w:p w:rsidR="00246CF1" w:rsidRPr="0086372A" w:rsidRDefault="00246CF1" w:rsidP="0086372A">
            <w:pPr>
              <w:widowControl w:val="0"/>
              <w:suppressAutoHyphens/>
              <w:autoSpaceDE w:val="0"/>
              <w:autoSpaceDN w:val="0"/>
              <w:adjustRightInd w:val="0"/>
              <w:spacing w:line="276" w:lineRule="auto"/>
              <w:jc w:val="center"/>
              <w:rPr>
                <w:rFonts w:ascii="Times New Roman" w:eastAsia="Times New Roman" w:hAnsi="Times New Roman" w:cs="Times New Roman"/>
                <w:i/>
                <w:color w:val="231F20"/>
                <w:sz w:val="24"/>
                <w:szCs w:val="24"/>
              </w:rPr>
            </w:pPr>
          </w:p>
          <w:p w:rsidR="0086372A" w:rsidRPr="00246CF1" w:rsidRDefault="0086372A" w:rsidP="00246CF1">
            <w:pPr>
              <w:widowControl w:val="0"/>
              <w:suppressAutoHyphens/>
              <w:autoSpaceDE w:val="0"/>
              <w:autoSpaceDN w:val="0"/>
              <w:adjustRightInd w:val="0"/>
              <w:spacing w:line="276" w:lineRule="auto"/>
              <w:jc w:val="center"/>
              <w:rPr>
                <w:rFonts w:ascii="Times New Roman" w:eastAsia="Times New Roman" w:hAnsi="Times New Roman" w:cs="Times New Roman"/>
                <w:i/>
                <w:color w:val="231F20"/>
                <w:sz w:val="12"/>
                <w:szCs w:val="24"/>
              </w:rPr>
            </w:pPr>
            <w:r w:rsidRPr="0086372A">
              <w:rPr>
                <w:rFonts w:ascii="Times New Roman" w:eastAsia="Times New Roman" w:hAnsi="Times New Roman" w:cs="Times New Roman"/>
                <w:i/>
                <w:color w:val="231F20"/>
                <w:sz w:val="24"/>
                <w:szCs w:val="24"/>
              </w:rPr>
              <w:t xml:space="preserve">----------------------,  le </w:t>
            </w:r>
            <w:r w:rsidRPr="0086372A">
              <w:rPr>
                <w:rFonts w:ascii="Times New Roman" w:eastAsia="Times New Roman" w:hAnsi="Times New Roman" w:cs="Times New Roman"/>
                <w:i/>
                <w:color w:val="231F20"/>
                <w:sz w:val="12"/>
                <w:szCs w:val="24"/>
              </w:rPr>
              <w:t>...........................................</w:t>
            </w:r>
            <w:r w:rsidR="00246CF1">
              <w:rPr>
                <w:rFonts w:ascii="Times New Roman" w:eastAsia="Times New Roman" w:hAnsi="Times New Roman" w:cs="Times New Roman"/>
                <w:i/>
                <w:color w:val="231F20"/>
                <w:sz w:val="12"/>
                <w:szCs w:val="24"/>
              </w:rPr>
              <w:t>...............................</w:t>
            </w:r>
          </w:p>
        </w:tc>
      </w:tr>
      <w:tr w:rsidR="0086372A" w:rsidRPr="0086372A" w:rsidTr="00D719AD">
        <w:trPr>
          <w:trHeight w:val="1008"/>
        </w:trPr>
        <w:tc>
          <w:tcPr>
            <w:tcW w:w="9326"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widowControl w:val="0"/>
              <w:suppressAutoHyphens/>
              <w:autoSpaceDE w:val="0"/>
              <w:autoSpaceDN w:val="0"/>
              <w:adjustRightInd w:val="0"/>
              <w:spacing w:line="276" w:lineRule="auto"/>
              <w:jc w:val="center"/>
              <w:rPr>
                <w:rFonts w:ascii="Times New Roman" w:eastAsia="Times New Roman" w:hAnsi="Times New Roman" w:cs="Times New Roman"/>
                <w:b/>
                <w:sz w:val="24"/>
                <w:szCs w:val="24"/>
              </w:rPr>
            </w:pPr>
            <w:r w:rsidRPr="0086372A">
              <w:rPr>
                <w:rFonts w:ascii="Times New Roman" w:eastAsia="Times New Roman" w:hAnsi="Times New Roman" w:cs="Times New Roman"/>
                <w:b/>
                <w:color w:val="231F20"/>
                <w:sz w:val="24"/>
                <w:szCs w:val="24"/>
              </w:rPr>
              <w:t xml:space="preserve">Signée par </w:t>
            </w:r>
            <w:r w:rsidRPr="0086372A">
              <w:rPr>
                <w:rFonts w:ascii="Times New Roman" w:eastAsia="Times New Roman" w:hAnsi="Times New Roman" w:cs="Times New Roman"/>
                <w:sz w:val="24"/>
                <w:szCs w:val="24"/>
              </w:rPr>
              <w:t>l’Autorité Contractante</w:t>
            </w:r>
            <w:r w:rsidRPr="0086372A">
              <w:rPr>
                <w:rFonts w:ascii="Times New Roman" w:eastAsia="Times New Roman" w:hAnsi="Times New Roman" w:cs="Times New Roman"/>
                <w:b/>
                <w:sz w:val="24"/>
                <w:szCs w:val="24"/>
              </w:rPr>
              <w:t>,</w:t>
            </w:r>
          </w:p>
          <w:p w:rsidR="0086372A" w:rsidRPr="0086372A" w:rsidRDefault="0086372A" w:rsidP="0086372A">
            <w:pPr>
              <w:widowControl w:val="0"/>
              <w:suppressAutoHyphens/>
              <w:autoSpaceDE w:val="0"/>
              <w:autoSpaceDN w:val="0"/>
              <w:adjustRightInd w:val="0"/>
              <w:spacing w:line="276" w:lineRule="auto"/>
              <w:jc w:val="center"/>
              <w:rPr>
                <w:rFonts w:ascii="Times New Roman" w:eastAsia="Times New Roman" w:hAnsi="Times New Roman" w:cs="Times New Roman"/>
                <w:b/>
                <w:sz w:val="24"/>
                <w:szCs w:val="24"/>
              </w:rPr>
            </w:pPr>
          </w:p>
          <w:p w:rsidR="0086372A" w:rsidRPr="0086372A" w:rsidRDefault="0086372A" w:rsidP="0086372A">
            <w:pPr>
              <w:widowControl w:val="0"/>
              <w:suppressAutoHyphens/>
              <w:autoSpaceDE w:val="0"/>
              <w:autoSpaceDN w:val="0"/>
              <w:adjustRightInd w:val="0"/>
              <w:spacing w:line="276" w:lineRule="auto"/>
              <w:jc w:val="center"/>
              <w:rPr>
                <w:rFonts w:ascii="Times New Roman" w:eastAsia="Times New Roman" w:hAnsi="Times New Roman" w:cs="Times New Roman"/>
                <w:b/>
                <w:color w:val="231F20"/>
                <w:sz w:val="24"/>
                <w:szCs w:val="24"/>
              </w:rPr>
            </w:pPr>
          </w:p>
          <w:p w:rsidR="0086372A" w:rsidRPr="0086372A" w:rsidRDefault="0086372A" w:rsidP="0086372A">
            <w:pPr>
              <w:widowControl w:val="0"/>
              <w:suppressAutoHyphens/>
              <w:autoSpaceDE w:val="0"/>
              <w:autoSpaceDN w:val="0"/>
              <w:adjustRightInd w:val="0"/>
              <w:spacing w:line="276" w:lineRule="auto"/>
              <w:jc w:val="center"/>
              <w:rPr>
                <w:rFonts w:ascii="Times New Roman" w:eastAsia="Times New Roman" w:hAnsi="Times New Roman" w:cs="Times New Roman"/>
                <w:b/>
                <w:color w:val="231F20"/>
                <w:sz w:val="24"/>
                <w:szCs w:val="24"/>
              </w:rPr>
            </w:pPr>
          </w:p>
          <w:p w:rsidR="0086372A" w:rsidRPr="0086372A" w:rsidRDefault="0086372A" w:rsidP="0086372A">
            <w:pPr>
              <w:widowControl w:val="0"/>
              <w:suppressAutoHyphens/>
              <w:autoSpaceDE w:val="0"/>
              <w:autoSpaceDN w:val="0"/>
              <w:adjustRightInd w:val="0"/>
              <w:spacing w:line="276" w:lineRule="auto"/>
              <w:jc w:val="center"/>
              <w:rPr>
                <w:rFonts w:ascii="Times New Roman" w:eastAsia="Times New Roman" w:hAnsi="Times New Roman" w:cs="Times New Roman"/>
                <w:b/>
                <w:color w:val="231F20"/>
                <w:sz w:val="24"/>
                <w:szCs w:val="24"/>
              </w:rPr>
            </w:pPr>
          </w:p>
          <w:p w:rsidR="0086372A" w:rsidRPr="0086372A" w:rsidRDefault="0086372A" w:rsidP="0086372A">
            <w:pPr>
              <w:widowControl w:val="0"/>
              <w:suppressAutoHyphens/>
              <w:autoSpaceDE w:val="0"/>
              <w:autoSpaceDN w:val="0"/>
              <w:adjustRightInd w:val="0"/>
              <w:spacing w:line="480" w:lineRule="auto"/>
              <w:jc w:val="center"/>
              <w:rPr>
                <w:rFonts w:ascii="Times New Roman" w:eastAsia="Times New Roman" w:hAnsi="Times New Roman" w:cs="Times New Roman"/>
                <w:color w:val="000000"/>
                <w:sz w:val="24"/>
                <w:szCs w:val="24"/>
              </w:rPr>
            </w:pPr>
            <w:r w:rsidRPr="0086372A">
              <w:rPr>
                <w:rFonts w:ascii="Times New Roman" w:eastAsia="Times New Roman" w:hAnsi="Times New Roman" w:cs="Times New Roman"/>
                <w:i/>
                <w:color w:val="231F20"/>
                <w:sz w:val="24"/>
                <w:szCs w:val="24"/>
              </w:rPr>
              <w:t xml:space="preserve">Kaélé, le </w:t>
            </w:r>
            <w:r w:rsidRPr="0086372A">
              <w:rPr>
                <w:rFonts w:ascii="Times New Roman" w:eastAsia="Times New Roman" w:hAnsi="Times New Roman" w:cs="Times New Roman"/>
                <w:i/>
                <w:color w:val="231F20"/>
                <w:sz w:val="12"/>
                <w:szCs w:val="24"/>
              </w:rPr>
              <w:t>..........................................................................</w:t>
            </w:r>
          </w:p>
        </w:tc>
      </w:tr>
      <w:tr w:rsidR="0086372A" w:rsidRPr="0086372A" w:rsidTr="00D719AD">
        <w:trPr>
          <w:trHeight w:val="2945"/>
        </w:trPr>
        <w:tc>
          <w:tcPr>
            <w:tcW w:w="9326" w:type="dxa"/>
            <w:tcBorders>
              <w:top w:val="single" w:sz="4" w:space="0" w:color="auto"/>
              <w:left w:val="single" w:sz="4" w:space="0" w:color="auto"/>
              <w:bottom w:val="single" w:sz="4" w:space="0" w:color="auto"/>
              <w:right w:val="single" w:sz="4" w:space="0" w:color="auto"/>
            </w:tcBorders>
          </w:tcPr>
          <w:p w:rsidR="0086372A" w:rsidRPr="0086372A" w:rsidRDefault="0086372A" w:rsidP="00D719AD">
            <w:pPr>
              <w:keepNext/>
              <w:keepLines/>
              <w:suppressAutoHyphens/>
              <w:autoSpaceDN w:val="0"/>
              <w:spacing w:line="276" w:lineRule="auto"/>
              <w:outlineLvl w:val="6"/>
              <w:rPr>
                <w:rFonts w:ascii="Times New Roman" w:eastAsia="Times New Roman" w:hAnsi="Times New Roman" w:cs="Times New Roman"/>
                <w:i/>
                <w:iCs/>
                <w:color w:val="404040"/>
                <w:sz w:val="24"/>
                <w:szCs w:val="24"/>
              </w:rPr>
            </w:pPr>
          </w:p>
          <w:p w:rsidR="0086372A" w:rsidRPr="0086372A" w:rsidRDefault="0086372A" w:rsidP="00D719AD">
            <w:pPr>
              <w:keepNext/>
              <w:keepLines/>
              <w:suppressAutoHyphens/>
              <w:autoSpaceDN w:val="0"/>
              <w:spacing w:line="276" w:lineRule="auto"/>
              <w:jc w:val="center"/>
              <w:outlineLvl w:val="6"/>
              <w:rPr>
                <w:rFonts w:ascii="Times New Roman" w:eastAsia="Times New Roman" w:hAnsi="Times New Roman" w:cs="Times New Roman"/>
                <w:b/>
                <w:iCs/>
                <w:color w:val="404040"/>
                <w:sz w:val="24"/>
                <w:szCs w:val="24"/>
              </w:rPr>
            </w:pPr>
            <w:r w:rsidRPr="0086372A">
              <w:rPr>
                <w:rFonts w:ascii="Times New Roman" w:eastAsia="Times New Roman" w:hAnsi="Times New Roman" w:cs="Times New Roman"/>
                <w:b/>
                <w:iCs/>
                <w:color w:val="404040"/>
                <w:sz w:val="24"/>
                <w:szCs w:val="24"/>
              </w:rPr>
              <w:t>Enregistrement,</w:t>
            </w:r>
          </w:p>
          <w:p w:rsidR="0086372A" w:rsidRPr="0086372A" w:rsidRDefault="0086372A" w:rsidP="0086372A">
            <w:pPr>
              <w:widowControl w:val="0"/>
              <w:suppressAutoHyphens/>
              <w:autoSpaceDE w:val="0"/>
              <w:autoSpaceDN w:val="0"/>
              <w:adjustRightInd w:val="0"/>
              <w:spacing w:line="276" w:lineRule="auto"/>
              <w:jc w:val="center"/>
              <w:rPr>
                <w:rFonts w:ascii="Times New Roman" w:eastAsia="Times New Roman" w:hAnsi="Times New Roman" w:cs="Times New Roman"/>
                <w:color w:val="000000"/>
                <w:sz w:val="24"/>
                <w:szCs w:val="24"/>
              </w:rPr>
            </w:pPr>
          </w:p>
          <w:p w:rsidR="0086372A" w:rsidRPr="0086372A" w:rsidRDefault="0086372A" w:rsidP="0086372A">
            <w:pPr>
              <w:widowControl w:val="0"/>
              <w:suppressAutoHyphens/>
              <w:autoSpaceDE w:val="0"/>
              <w:autoSpaceDN w:val="0"/>
              <w:adjustRightInd w:val="0"/>
              <w:spacing w:line="276" w:lineRule="auto"/>
              <w:jc w:val="center"/>
              <w:rPr>
                <w:rFonts w:ascii="Times New Roman" w:eastAsia="Times New Roman" w:hAnsi="Times New Roman" w:cs="Times New Roman"/>
                <w:color w:val="000000"/>
                <w:sz w:val="24"/>
                <w:szCs w:val="24"/>
              </w:rPr>
            </w:pPr>
          </w:p>
          <w:p w:rsidR="0086372A" w:rsidRPr="0086372A" w:rsidRDefault="0086372A" w:rsidP="0086372A">
            <w:pPr>
              <w:widowControl w:val="0"/>
              <w:suppressAutoHyphens/>
              <w:autoSpaceDE w:val="0"/>
              <w:autoSpaceDN w:val="0"/>
              <w:adjustRightInd w:val="0"/>
              <w:spacing w:line="276" w:lineRule="auto"/>
              <w:jc w:val="center"/>
              <w:rPr>
                <w:rFonts w:ascii="Times New Roman" w:eastAsia="Times New Roman" w:hAnsi="Times New Roman" w:cs="Times New Roman"/>
                <w:color w:val="000000"/>
                <w:sz w:val="24"/>
                <w:szCs w:val="24"/>
              </w:rPr>
            </w:pPr>
          </w:p>
          <w:p w:rsidR="0086372A" w:rsidRPr="0086372A" w:rsidRDefault="0086372A" w:rsidP="0086372A">
            <w:pPr>
              <w:widowControl w:val="0"/>
              <w:suppressAutoHyphens/>
              <w:autoSpaceDE w:val="0"/>
              <w:autoSpaceDN w:val="0"/>
              <w:adjustRightInd w:val="0"/>
              <w:spacing w:line="276" w:lineRule="auto"/>
              <w:jc w:val="center"/>
              <w:rPr>
                <w:rFonts w:ascii="Times New Roman" w:eastAsia="Times New Roman" w:hAnsi="Times New Roman" w:cs="Times New Roman"/>
                <w:color w:val="000000"/>
                <w:sz w:val="24"/>
                <w:szCs w:val="24"/>
              </w:rPr>
            </w:pPr>
          </w:p>
          <w:p w:rsidR="0086372A" w:rsidRDefault="0086372A" w:rsidP="0086372A">
            <w:pPr>
              <w:widowControl w:val="0"/>
              <w:suppressAutoHyphens/>
              <w:autoSpaceDE w:val="0"/>
              <w:autoSpaceDN w:val="0"/>
              <w:adjustRightInd w:val="0"/>
              <w:spacing w:line="276" w:lineRule="auto"/>
              <w:jc w:val="center"/>
              <w:rPr>
                <w:rFonts w:ascii="Times New Roman" w:eastAsia="Times New Roman" w:hAnsi="Times New Roman" w:cs="Times New Roman"/>
                <w:color w:val="000000"/>
                <w:sz w:val="24"/>
                <w:szCs w:val="24"/>
              </w:rPr>
            </w:pPr>
          </w:p>
          <w:p w:rsidR="00794A05" w:rsidRDefault="00794A05" w:rsidP="0086372A">
            <w:pPr>
              <w:widowControl w:val="0"/>
              <w:suppressAutoHyphens/>
              <w:autoSpaceDE w:val="0"/>
              <w:autoSpaceDN w:val="0"/>
              <w:adjustRightInd w:val="0"/>
              <w:spacing w:line="276" w:lineRule="auto"/>
              <w:jc w:val="center"/>
              <w:rPr>
                <w:rFonts w:ascii="Times New Roman" w:eastAsia="Times New Roman" w:hAnsi="Times New Roman" w:cs="Times New Roman"/>
                <w:color w:val="000000"/>
                <w:sz w:val="24"/>
                <w:szCs w:val="24"/>
              </w:rPr>
            </w:pPr>
          </w:p>
          <w:p w:rsidR="00794A05" w:rsidRDefault="00794A05" w:rsidP="0086372A">
            <w:pPr>
              <w:widowControl w:val="0"/>
              <w:suppressAutoHyphens/>
              <w:autoSpaceDE w:val="0"/>
              <w:autoSpaceDN w:val="0"/>
              <w:adjustRightInd w:val="0"/>
              <w:spacing w:line="276" w:lineRule="auto"/>
              <w:jc w:val="center"/>
              <w:rPr>
                <w:rFonts w:ascii="Times New Roman" w:eastAsia="Times New Roman" w:hAnsi="Times New Roman" w:cs="Times New Roman"/>
                <w:color w:val="000000"/>
                <w:sz w:val="24"/>
                <w:szCs w:val="24"/>
              </w:rPr>
            </w:pPr>
          </w:p>
          <w:p w:rsidR="00794A05" w:rsidRDefault="00794A05" w:rsidP="0086372A">
            <w:pPr>
              <w:widowControl w:val="0"/>
              <w:suppressAutoHyphens/>
              <w:autoSpaceDE w:val="0"/>
              <w:autoSpaceDN w:val="0"/>
              <w:adjustRightInd w:val="0"/>
              <w:spacing w:line="276" w:lineRule="auto"/>
              <w:jc w:val="center"/>
              <w:rPr>
                <w:rFonts w:ascii="Times New Roman" w:eastAsia="Times New Roman" w:hAnsi="Times New Roman" w:cs="Times New Roman"/>
                <w:color w:val="000000"/>
                <w:sz w:val="24"/>
                <w:szCs w:val="24"/>
              </w:rPr>
            </w:pPr>
          </w:p>
          <w:p w:rsidR="00794A05" w:rsidRDefault="00794A05" w:rsidP="0086372A">
            <w:pPr>
              <w:widowControl w:val="0"/>
              <w:suppressAutoHyphens/>
              <w:autoSpaceDE w:val="0"/>
              <w:autoSpaceDN w:val="0"/>
              <w:adjustRightInd w:val="0"/>
              <w:spacing w:line="276" w:lineRule="auto"/>
              <w:jc w:val="center"/>
              <w:rPr>
                <w:rFonts w:ascii="Times New Roman" w:eastAsia="Times New Roman" w:hAnsi="Times New Roman" w:cs="Times New Roman"/>
                <w:color w:val="000000"/>
                <w:sz w:val="24"/>
                <w:szCs w:val="24"/>
              </w:rPr>
            </w:pPr>
          </w:p>
          <w:p w:rsidR="00794A05" w:rsidRPr="0086372A" w:rsidRDefault="00794A05" w:rsidP="0086372A">
            <w:pPr>
              <w:widowControl w:val="0"/>
              <w:suppressAutoHyphens/>
              <w:autoSpaceDE w:val="0"/>
              <w:autoSpaceDN w:val="0"/>
              <w:adjustRightInd w:val="0"/>
              <w:spacing w:line="276" w:lineRule="auto"/>
              <w:jc w:val="center"/>
              <w:rPr>
                <w:rFonts w:ascii="Times New Roman" w:eastAsia="Times New Roman" w:hAnsi="Times New Roman" w:cs="Times New Roman"/>
                <w:color w:val="000000"/>
                <w:sz w:val="24"/>
                <w:szCs w:val="24"/>
              </w:rPr>
            </w:pPr>
          </w:p>
        </w:tc>
      </w:tr>
    </w:tbl>
    <w:p w:rsidR="0086372A" w:rsidRPr="0086372A" w:rsidRDefault="0086372A" w:rsidP="0086372A">
      <w:pPr>
        <w:suppressAutoHyphens/>
        <w:autoSpaceDN w:val="0"/>
        <w:rPr>
          <w:rFonts w:ascii="Times New Roman" w:eastAsia="Times New Roman" w:hAnsi="Times New Roman" w:cs="Times New Roman"/>
          <w:sz w:val="24"/>
          <w:szCs w:val="24"/>
          <w:lang w:eastAsia="fr-FR"/>
        </w:rPr>
      </w:pPr>
    </w:p>
    <w:p w:rsidR="0086372A" w:rsidRPr="0086372A" w:rsidRDefault="0086372A" w:rsidP="0086372A">
      <w:pPr>
        <w:tabs>
          <w:tab w:val="left" w:pos="1200"/>
        </w:tabs>
        <w:suppressAutoHyphens/>
        <w:autoSpaceDN w:val="0"/>
        <w:rPr>
          <w:rFonts w:ascii="Times New Roman" w:eastAsia="Times New Roman" w:hAnsi="Times New Roman" w:cs="Times New Roman"/>
          <w:sz w:val="24"/>
          <w:szCs w:val="24"/>
          <w:lang w:eastAsia="fr-FR"/>
        </w:rPr>
      </w:pPr>
    </w:p>
    <w:p w:rsidR="0086372A" w:rsidRPr="0086372A" w:rsidRDefault="0086372A" w:rsidP="0086372A">
      <w:pPr>
        <w:pageBreakBefore/>
        <w:autoSpaceDN w:val="0"/>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D719AD" w:rsidRDefault="00D719AD"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D719AD" w:rsidRDefault="00D719AD"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D719AD" w:rsidRPr="0086372A" w:rsidRDefault="00D719AD"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3119DD">
      <w:pPr>
        <w:widowControl w:val="0"/>
        <w:numPr>
          <w:ilvl w:val="0"/>
          <w:numId w:val="2"/>
        </w:numPr>
        <w:suppressAutoHyphens/>
        <w:autoSpaceDE w:val="0"/>
        <w:autoSpaceDN w:val="0"/>
        <w:spacing w:line="242" w:lineRule="auto"/>
        <w:ind w:left="-142"/>
        <w:jc w:val="center"/>
        <w:rPr>
          <w:rFonts w:ascii="Times New Roman" w:eastAsia="Calibri" w:hAnsi="Times New Roman" w:cs="Times New Roman"/>
          <w:spacing w:val="45"/>
          <w:sz w:val="60"/>
          <w:szCs w:val="60"/>
        </w:rPr>
      </w:pPr>
      <w:r w:rsidRPr="0086372A">
        <w:rPr>
          <w:rFonts w:ascii="Times New Roman" w:eastAsia="Calibri" w:hAnsi="Times New Roman" w:cs="Times New Roman"/>
          <w:spacing w:val="45"/>
          <w:sz w:val="60"/>
          <w:szCs w:val="60"/>
        </w:rPr>
        <w:t> </w:t>
      </w:r>
      <w:r w:rsidRPr="0086372A">
        <w:rPr>
          <w:rFonts w:ascii="Times New Roman" w:eastAsia="Calibri" w:hAnsi="Times New Roman" w:cs="Times New Roman"/>
          <w:spacing w:val="45"/>
          <w:sz w:val="60"/>
          <w:szCs w:val="60"/>
        </w:rPr>
        <w:br/>
      </w:r>
      <w:bookmarkStart w:id="119" w:name="_Toc430771910"/>
      <w:bookmarkStart w:id="120" w:name="_Toc390335371"/>
      <w:r w:rsidRPr="0086372A">
        <w:rPr>
          <w:rFonts w:ascii="Times New Roman" w:eastAsia="Calibri" w:hAnsi="Times New Roman" w:cs="Times New Roman"/>
          <w:spacing w:val="45"/>
          <w:sz w:val="60"/>
          <w:szCs w:val="60"/>
        </w:rPr>
        <w:t>Modèles de documents à utiliser par les Soumissionnaires</w:t>
      </w:r>
      <w:bookmarkEnd w:id="119"/>
      <w:bookmarkEnd w:id="120"/>
    </w:p>
    <w:p w:rsidR="0086372A" w:rsidRPr="0086372A" w:rsidRDefault="0086372A" w:rsidP="0086372A">
      <w:pPr>
        <w:widowControl w:val="0"/>
        <w:suppressAutoHyphens/>
        <w:autoSpaceDE w:val="0"/>
        <w:autoSpaceDN w:val="0"/>
        <w:jc w:val="both"/>
        <w:rPr>
          <w:rFonts w:ascii="Times New Roman" w:eastAsia="Times New Roman" w:hAnsi="Times New Roman" w:cs="Times New Roman"/>
          <w:b/>
          <w:spacing w:val="37"/>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b/>
          <w:spacing w:val="37"/>
          <w:sz w:val="24"/>
          <w:szCs w:val="24"/>
          <w:lang w:eastAsia="fr-FR"/>
        </w:rPr>
      </w:pPr>
    </w:p>
    <w:p w:rsidR="0086372A" w:rsidRPr="0086372A" w:rsidRDefault="0086372A" w:rsidP="0086372A">
      <w:pPr>
        <w:pageBreakBefore/>
        <w:autoSpaceDN w:val="0"/>
        <w:rPr>
          <w:rFonts w:ascii="Times New Roman" w:eastAsia="Times New Roman" w:hAnsi="Times New Roman" w:cs="Times New Roman"/>
          <w:b/>
          <w:bCs/>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32"/>
          <w:szCs w:val="32"/>
          <w:lang w:eastAsia="fr-FR"/>
        </w:rPr>
        <w:t>Note</w:t>
      </w:r>
      <w:r w:rsidRPr="0086372A">
        <w:rPr>
          <w:rFonts w:ascii="Times New Roman" w:eastAsia="Times New Roman" w:hAnsi="Times New Roman" w:cs="Times New Roman"/>
          <w:b/>
          <w:bCs/>
          <w:spacing w:val="10"/>
          <w:sz w:val="32"/>
          <w:szCs w:val="32"/>
          <w:lang w:eastAsia="fr-FR"/>
        </w:rPr>
        <w:t xml:space="preserve"> </w:t>
      </w:r>
      <w:r w:rsidRPr="0086372A">
        <w:rPr>
          <w:rFonts w:ascii="Times New Roman" w:eastAsia="Times New Roman" w:hAnsi="Times New Roman" w:cs="Times New Roman"/>
          <w:b/>
          <w:bCs/>
          <w:sz w:val="32"/>
          <w:szCs w:val="32"/>
          <w:lang w:eastAsia="fr-FR"/>
        </w:rPr>
        <w:t>relative</w:t>
      </w:r>
      <w:r w:rsidRPr="0086372A">
        <w:rPr>
          <w:rFonts w:ascii="Times New Roman" w:eastAsia="Times New Roman" w:hAnsi="Times New Roman" w:cs="Times New Roman"/>
          <w:b/>
          <w:bCs/>
          <w:spacing w:val="10"/>
          <w:sz w:val="32"/>
          <w:szCs w:val="32"/>
          <w:lang w:eastAsia="fr-FR"/>
        </w:rPr>
        <w:t xml:space="preserve"> </w:t>
      </w:r>
      <w:r w:rsidRPr="0086372A">
        <w:rPr>
          <w:rFonts w:ascii="Times New Roman" w:eastAsia="Times New Roman" w:hAnsi="Times New Roman" w:cs="Times New Roman"/>
          <w:b/>
          <w:bCs/>
          <w:sz w:val="32"/>
          <w:szCs w:val="32"/>
          <w:lang w:eastAsia="fr-FR"/>
        </w:rPr>
        <w:t>aux</w:t>
      </w:r>
      <w:r w:rsidRPr="0086372A">
        <w:rPr>
          <w:rFonts w:ascii="Times New Roman" w:eastAsia="Times New Roman" w:hAnsi="Times New Roman" w:cs="Times New Roman"/>
          <w:b/>
          <w:bCs/>
          <w:spacing w:val="10"/>
          <w:sz w:val="32"/>
          <w:szCs w:val="32"/>
          <w:lang w:eastAsia="fr-FR"/>
        </w:rPr>
        <w:t xml:space="preserve"> </w:t>
      </w:r>
      <w:r w:rsidRPr="0086372A">
        <w:rPr>
          <w:rFonts w:ascii="Times New Roman" w:eastAsia="Times New Roman" w:hAnsi="Times New Roman" w:cs="Times New Roman"/>
          <w:b/>
          <w:bCs/>
          <w:sz w:val="32"/>
          <w:szCs w:val="32"/>
          <w:lang w:eastAsia="fr-FR"/>
        </w:rPr>
        <w:t>modèles</w:t>
      </w:r>
      <w:r w:rsidRPr="0086372A">
        <w:rPr>
          <w:rFonts w:ascii="Times New Roman" w:eastAsia="Times New Roman" w:hAnsi="Times New Roman" w:cs="Times New Roman"/>
          <w:b/>
          <w:bCs/>
          <w:spacing w:val="10"/>
          <w:sz w:val="32"/>
          <w:szCs w:val="32"/>
          <w:lang w:eastAsia="fr-FR"/>
        </w:rPr>
        <w:t xml:space="preserve"> des pièces </w:t>
      </w:r>
      <w:r w:rsidRPr="0086372A">
        <w:rPr>
          <w:rFonts w:ascii="Times New Roman" w:eastAsia="Times New Roman" w:hAnsi="Times New Roman" w:cs="Times New Roman"/>
          <w:b/>
          <w:bCs/>
          <w:sz w:val="32"/>
          <w:szCs w:val="32"/>
          <w:lang w:eastAsia="fr-FR"/>
        </w:rPr>
        <w:t>à</w:t>
      </w:r>
      <w:r w:rsidRPr="0086372A">
        <w:rPr>
          <w:rFonts w:ascii="Times New Roman" w:eastAsia="Times New Roman" w:hAnsi="Times New Roman" w:cs="Times New Roman"/>
          <w:b/>
          <w:bCs/>
          <w:spacing w:val="10"/>
          <w:sz w:val="32"/>
          <w:szCs w:val="32"/>
          <w:lang w:eastAsia="fr-FR"/>
        </w:rPr>
        <w:t xml:space="preserve"> </w:t>
      </w:r>
      <w:r w:rsidRPr="0086372A">
        <w:rPr>
          <w:rFonts w:ascii="Times New Roman" w:eastAsia="Times New Roman" w:hAnsi="Times New Roman" w:cs="Times New Roman"/>
          <w:b/>
          <w:bCs/>
          <w:sz w:val="32"/>
          <w:szCs w:val="32"/>
          <w:lang w:eastAsia="fr-FR"/>
        </w:rPr>
        <w:t>utiliser</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spacing w:line="276" w:lineRule="auto"/>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w:t>
      </w:r>
      <w:r w:rsidRPr="0086372A">
        <w:rPr>
          <w:rFonts w:ascii="Times New Roman" w:eastAsia="Times New Roman" w:hAnsi="Times New Roman" w:cs="Times New Roman"/>
          <w:spacing w:val="35"/>
          <w:sz w:val="24"/>
          <w:szCs w:val="24"/>
          <w:lang w:eastAsia="fr-FR"/>
        </w:rPr>
        <w:t xml:space="preserve"> </w:t>
      </w:r>
      <w:r w:rsidRPr="0086372A">
        <w:rPr>
          <w:rFonts w:ascii="Times New Roman" w:eastAsia="Times New Roman" w:hAnsi="Times New Roman" w:cs="Times New Roman"/>
          <w:sz w:val="24"/>
          <w:szCs w:val="24"/>
          <w:lang w:eastAsia="fr-FR"/>
        </w:rPr>
        <w:t>soumissionnaire</w:t>
      </w:r>
      <w:r w:rsidRPr="0086372A">
        <w:rPr>
          <w:rFonts w:ascii="Times New Roman" w:eastAsia="Times New Roman" w:hAnsi="Times New Roman" w:cs="Times New Roman"/>
          <w:spacing w:val="35"/>
          <w:sz w:val="24"/>
          <w:szCs w:val="24"/>
          <w:lang w:eastAsia="fr-FR"/>
        </w:rPr>
        <w:t xml:space="preserve"> </w:t>
      </w:r>
      <w:r w:rsidRPr="0086372A">
        <w:rPr>
          <w:rFonts w:ascii="Times New Roman" w:eastAsia="Times New Roman" w:hAnsi="Times New Roman" w:cs="Times New Roman"/>
          <w:sz w:val="24"/>
          <w:szCs w:val="24"/>
          <w:lang w:eastAsia="fr-FR"/>
        </w:rPr>
        <w:t>devra</w:t>
      </w:r>
      <w:r w:rsidRPr="0086372A">
        <w:rPr>
          <w:rFonts w:ascii="Times New Roman" w:eastAsia="Times New Roman" w:hAnsi="Times New Roman" w:cs="Times New Roman"/>
          <w:spacing w:val="35"/>
          <w:sz w:val="24"/>
          <w:szCs w:val="24"/>
          <w:lang w:eastAsia="fr-FR"/>
        </w:rPr>
        <w:t xml:space="preserve"> </w:t>
      </w:r>
      <w:r w:rsidRPr="0086372A">
        <w:rPr>
          <w:rFonts w:ascii="Times New Roman" w:eastAsia="Times New Roman" w:hAnsi="Times New Roman" w:cs="Times New Roman"/>
          <w:sz w:val="24"/>
          <w:szCs w:val="24"/>
          <w:lang w:eastAsia="fr-FR"/>
        </w:rPr>
        <w:t>compléter</w:t>
      </w:r>
      <w:r w:rsidRPr="0086372A">
        <w:rPr>
          <w:rFonts w:ascii="Times New Roman" w:eastAsia="Times New Roman" w:hAnsi="Times New Roman" w:cs="Times New Roman"/>
          <w:spacing w:val="35"/>
          <w:sz w:val="24"/>
          <w:szCs w:val="24"/>
          <w:lang w:eastAsia="fr-FR"/>
        </w:rPr>
        <w:t xml:space="preserve"> </w:t>
      </w:r>
      <w:r w:rsidRPr="0086372A">
        <w:rPr>
          <w:rFonts w:ascii="Times New Roman" w:eastAsia="Times New Roman" w:hAnsi="Times New Roman" w:cs="Times New Roman"/>
          <w:sz w:val="24"/>
          <w:szCs w:val="24"/>
          <w:lang w:eastAsia="fr-FR"/>
        </w:rPr>
        <w:t>et</w:t>
      </w:r>
      <w:r w:rsidRPr="0086372A">
        <w:rPr>
          <w:rFonts w:ascii="Times New Roman" w:eastAsia="Times New Roman" w:hAnsi="Times New Roman" w:cs="Times New Roman"/>
          <w:spacing w:val="35"/>
          <w:sz w:val="24"/>
          <w:szCs w:val="24"/>
          <w:lang w:eastAsia="fr-FR"/>
        </w:rPr>
        <w:t xml:space="preserve"> </w:t>
      </w:r>
      <w:r w:rsidRPr="0086372A">
        <w:rPr>
          <w:rFonts w:ascii="Times New Roman" w:eastAsia="Times New Roman" w:hAnsi="Times New Roman" w:cs="Times New Roman"/>
          <w:sz w:val="24"/>
          <w:szCs w:val="24"/>
          <w:lang w:eastAsia="fr-FR"/>
        </w:rPr>
        <w:t>présenter</w:t>
      </w:r>
      <w:r w:rsidRPr="0086372A">
        <w:rPr>
          <w:rFonts w:ascii="Times New Roman" w:eastAsia="Times New Roman" w:hAnsi="Times New Roman" w:cs="Times New Roman"/>
          <w:spacing w:val="35"/>
          <w:sz w:val="24"/>
          <w:szCs w:val="24"/>
          <w:lang w:eastAsia="fr-FR"/>
        </w:rPr>
        <w:t xml:space="preserve"> </w:t>
      </w:r>
      <w:r w:rsidRPr="0086372A">
        <w:rPr>
          <w:rFonts w:ascii="Times New Roman" w:eastAsia="Times New Roman" w:hAnsi="Times New Roman" w:cs="Times New Roman"/>
          <w:sz w:val="24"/>
          <w:szCs w:val="24"/>
          <w:lang w:eastAsia="fr-FR"/>
        </w:rPr>
        <w:t>dans son offre</w:t>
      </w:r>
      <w:r w:rsidRPr="0086372A">
        <w:rPr>
          <w:rFonts w:ascii="Times New Roman" w:eastAsia="Times New Roman" w:hAnsi="Times New Roman" w:cs="Times New Roman"/>
          <w:spacing w:val="35"/>
          <w:sz w:val="24"/>
          <w:szCs w:val="24"/>
          <w:lang w:eastAsia="fr-FR"/>
        </w:rPr>
        <w:t xml:space="preserve"> </w:t>
      </w:r>
      <w:r w:rsidRPr="0086372A">
        <w:rPr>
          <w:rFonts w:ascii="Times New Roman" w:eastAsia="Times New Roman" w:hAnsi="Times New Roman" w:cs="Times New Roman"/>
          <w:sz w:val="24"/>
          <w:szCs w:val="24"/>
          <w:lang w:eastAsia="fr-FR"/>
        </w:rPr>
        <w:t>le</w:t>
      </w:r>
      <w:r w:rsidRPr="0086372A">
        <w:rPr>
          <w:rFonts w:ascii="Times New Roman" w:eastAsia="Times New Roman" w:hAnsi="Times New Roman" w:cs="Times New Roman"/>
          <w:spacing w:val="35"/>
          <w:sz w:val="24"/>
          <w:szCs w:val="24"/>
          <w:lang w:eastAsia="fr-FR"/>
        </w:rPr>
        <w:t xml:space="preserve"> </w:t>
      </w:r>
      <w:r w:rsidRPr="0086372A">
        <w:rPr>
          <w:rFonts w:ascii="Times New Roman" w:eastAsia="Times New Roman" w:hAnsi="Times New Roman" w:cs="Times New Roman"/>
          <w:sz w:val="24"/>
          <w:szCs w:val="24"/>
          <w:lang w:eastAsia="fr-FR"/>
        </w:rPr>
        <w:t>Modèle</w:t>
      </w:r>
      <w:r w:rsidRPr="0086372A">
        <w:rPr>
          <w:rFonts w:ascii="Times New Roman" w:eastAsia="Times New Roman" w:hAnsi="Times New Roman" w:cs="Times New Roman"/>
          <w:spacing w:val="35"/>
          <w:sz w:val="24"/>
          <w:szCs w:val="24"/>
          <w:lang w:eastAsia="fr-FR"/>
        </w:rPr>
        <w:t xml:space="preserve"> </w:t>
      </w:r>
      <w:r w:rsidRPr="0086372A">
        <w:rPr>
          <w:rFonts w:ascii="Times New Roman" w:eastAsia="Times New Roman" w:hAnsi="Times New Roman" w:cs="Times New Roman"/>
          <w:sz w:val="24"/>
          <w:szCs w:val="24"/>
          <w:lang w:eastAsia="fr-FR"/>
        </w:rPr>
        <w:t>de soumission</w:t>
      </w:r>
      <w:r w:rsidRPr="0086372A">
        <w:rPr>
          <w:rFonts w:ascii="Times New Roman" w:eastAsia="Times New Roman" w:hAnsi="Times New Roman" w:cs="Times New Roman"/>
          <w:spacing w:val="-24"/>
          <w:sz w:val="24"/>
          <w:szCs w:val="24"/>
          <w:lang w:eastAsia="fr-FR"/>
        </w:rPr>
        <w:t xml:space="preserve"> </w:t>
      </w:r>
      <w:r w:rsidRPr="0086372A">
        <w:rPr>
          <w:rFonts w:ascii="Times New Roman" w:eastAsia="Times New Roman" w:hAnsi="Times New Roman" w:cs="Times New Roman"/>
          <w:sz w:val="24"/>
          <w:szCs w:val="24"/>
          <w:lang w:eastAsia="fr-FR"/>
        </w:rPr>
        <w:t>en conformité avec les dispositions contenues dans le Dossier d'Appel d'Offres.</w:t>
      </w:r>
    </w:p>
    <w:p w:rsidR="0086372A" w:rsidRPr="0086372A" w:rsidRDefault="0086372A" w:rsidP="0086372A">
      <w:pPr>
        <w:widowControl w:val="0"/>
        <w:suppressAutoHyphens/>
        <w:autoSpaceDE w:val="0"/>
        <w:autoSpaceDN w:val="0"/>
        <w:spacing w:line="276" w:lineRule="auto"/>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spacing w:line="276" w:lineRule="auto"/>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Il</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doit</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fournir</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une</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caution</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soumission</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en</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utilisant</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le</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modèle</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présenté</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dans</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 xml:space="preserve">cette </w:t>
      </w:r>
      <w:r w:rsidRPr="0086372A">
        <w:rPr>
          <w:rFonts w:ascii="Times New Roman" w:eastAsia="Times New Roman" w:hAnsi="Times New Roman" w:cs="Times New Roman"/>
          <w:spacing w:val="3"/>
          <w:sz w:val="24"/>
          <w:szCs w:val="24"/>
          <w:lang w:eastAsia="fr-FR"/>
        </w:rPr>
        <w:t>pièc</w:t>
      </w:r>
      <w:r w:rsidRPr="0086372A">
        <w:rPr>
          <w:rFonts w:ascii="Times New Roman" w:eastAsia="Times New Roman" w:hAnsi="Times New Roman" w:cs="Times New Roman"/>
          <w:sz w:val="24"/>
          <w:szCs w:val="24"/>
          <w:lang w:eastAsia="fr-FR"/>
        </w:rPr>
        <w:t>e. Le</w:t>
      </w:r>
      <w:r w:rsidRPr="0086372A">
        <w:rPr>
          <w:rFonts w:ascii="Times New Roman" w:eastAsia="Times New Roman" w:hAnsi="Times New Roman" w:cs="Times New Roman"/>
          <w:spacing w:val="36"/>
          <w:sz w:val="24"/>
          <w:szCs w:val="24"/>
          <w:lang w:eastAsia="fr-FR"/>
        </w:rPr>
        <w:t xml:space="preserve"> </w:t>
      </w:r>
      <w:r w:rsidRPr="0086372A">
        <w:rPr>
          <w:rFonts w:ascii="Times New Roman" w:eastAsia="Times New Roman" w:hAnsi="Times New Roman" w:cs="Times New Roman"/>
          <w:sz w:val="24"/>
          <w:szCs w:val="24"/>
          <w:lang w:eastAsia="fr-FR"/>
        </w:rPr>
        <w:t>projet</w:t>
      </w:r>
      <w:r w:rsidRPr="0086372A">
        <w:rPr>
          <w:rFonts w:ascii="Times New Roman" w:eastAsia="Times New Roman" w:hAnsi="Times New Roman" w:cs="Times New Roman"/>
          <w:spacing w:val="36"/>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36"/>
          <w:sz w:val="24"/>
          <w:szCs w:val="24"/>
          <w:lang w:eastAsia="fr-FR"/>
        </w:rPr>
        <w:t xml:space="preserve"> </w:t>
      </w:r>
      <w:r w:rsidRPr="0086372A">
        <w:rPr>
          <w:rFonts w:ascii="Times New Roman" w:eastAsia="Times New Roman" w:hAnsi="Times New Roman" w:cs="Times New Roman"/>
          <w:sz w:val="24"/>
          <w:szCs w:val="24"/>
          <w:lang w:eastAsia="fr-FR"/>
        </w:rPr>
        <w:t>marché</w:t>
      </w:r>
      <w:r w:rsidRPr="0086372A">
        <w:rPr>
          <w:rFonts w:ascii="Times New Roman" w:eastAsia="Times New Roman" w:hAnsi="Times New Roman" w:cs="Times New Roman"/>
          <w:spacing w:val="36"/>
          <w:sz w:val="24"/>
          <w:szCs w:val="24"/>
          <w:lang w:eastAsia="fr-FR"/>
        </w:rPr>
        <w:t xml:space="preserve"> </w:t>
      </w:r>
      <w:r w:rsidRPr="0086372A">
        <w:rPr>
          <w:rFonts w:ascii="Times New Roman" w:eastAsia="Times New Roman" w:hAnsi="Times New Roman" w:cs="Times New Roman"/>
          <w:sz w:val="24"/>
          <w:szCs w:val="24"/>
          <w:lang w:eastAsia="fr-FR"/>
        </w:rPr>
        <w:t>doit</w:t>
      </w:r>
      <w:r w:rsidRPr="0086372A">
        <w:rPr>
          <w:rFonts w:ascii="Times New Roman" w:eastAsia="Times New Roman" w:hAnsi="Times New Roman" w:cs="Times New Roman"/>
          <w:spacing w:val="36"/>
          <w:sz w:val="24"/>
          <w:szCs w:val="24"/>
          <w:lang w:eastAsia="fr-FR"/>
        </w:rPr>
        <w:t xml:space="preserve"> </w:t>
      </w:r>
      <w:r w:rsidRPr="0086372A">
        <w:rPr>
          <w:rFonts w:ascii="Times New Roman" w:eastAsia="Times New Roman" w:hAnsi="Times New Roman" w:cs="Times New Roman"/>
          <w:sz w:val="24"/>
          <w:szCs w:val="24"/>
          <w:lang w:eastAsia="fr-FR"/>
        </w:rPr>
        <w:t>inclure</w:t>
      </w:r>
      <w:r w:rsidRPr="0086372A">
        <w:rPr>
          <w:rFonts w:ascii="Times New Roman" w:eastAsia="Times New Roman" w:hAnsi="Times New Roman" w:cs="Times New Roman"/>
          <w:spacing w:val="36"/>
          <w:sz w:val="24"/>
          <w:szCs w:val="24"/>
          <w:lang w:eastAsia="fr-FR"/>
        </w:rPr>
        <w:t xml:space="preserve"> </w:t>
      </w:r>
      <w:r w:rsidRPr="0086372A">
        <w:rPr>
          <w:rFonts w:ascii="Times New Roman" w:eastAsia="Times New Roman" w:hAnsi="Times New Roman" w:cs="Times New Roman"/>
          <w:sz w:val="24"/>
          <w:szCs w:val="24"/>
          <w:lang w:eastAsia="fr-FR"/>
        </w:rPr>
        <w:t>toutes</w:t>
      </w:r>
      <w:r w:rsidRPr="0086372A">
        <w:rPr>
          <w:rFonts w:ascii="Times New Roman" w:eastAsia="Times New Roman" w:hAnsi="Times New Roman" w:cs="Times New Roman"/>
          <w:spacing w:val="36"/>
          <w:sz w:val="24"/>
          <w:szCs w:val="24"/>
          <w:lang w:eastAsia="fr-FR"/>
        </w:rPr>
        <w:t xml:space="preserve"> </w:t>
      </w:r>
      <w:r w:rsidRPr="0086372A">
        <w:rPr>
          <w:rFonts w:ascii="Times New Roman" w:eastAsia="Times New Roman" w:hAnsi="Times New Roman" w:cs="Times New Roman"/>
          <w:sz w:val="24"/>
          <w:szCs w:val="24"/>
          <w:lang w:eastAsia="fr-FR"/>
        </w:rPr>
        <w:t>les corrections</w:t>
      </w:r>
      <w:r w:rsidRPr="0086372A">
        <w:rPr>
          <w:rFonts w:ascii="Times New Roman" w:eastAsia="Times New Roman" w:hAnsi="Times New Roman" w:cs="Times New Roman"/>
          <w:spacing w:val="36"/>
          <w:sz w:val="24"/>
          <w:szCs w:val="24"/>
          <w:lang w:eastAsia="fr-FR"/>
        </w:rPr>
        <w:t xml:space="preserve"> </w:t>
      </w:r>
      <w:r w:rsidRPr="0086372A">
        <w:rPr>
          <w:rFonts w:ascii="Times New Roman" w:eastAsia="Times New Roman" w:hAnsi="Times New Roman" w:cs="Times New Roman"/>
          <w:sz w:val="24"/>
          <w:szCs w:val="24"/>
          <w:lang w:eastAsia="fr-FR"/>
        </w:rPr>
        <w:t>ou</w:t>
      </w:r>
      <w:r w:rsidRPr="0086372A">
        <w:rPr>
          <w:rFonts w:ascii="Times New Roman" w:eastAsia="Times New Roman" w:hAnsi="Times New Roman" w:cs="Times New Roman"/>
          <w:spacing w:val="36"/>
          <w:sz w:val="24"/>
          <w:szCs w:val="24"/>
          <w:lang w:eastAsia="fr-FR"/>
        </w:rPr>
        <w:t xml:space="preserve"> </w:t>
      </w:r>
      <w:r w:rsidRPr="0086372A">
        <w:rPr>
          <w:rFonts w:ascii="Times New Roman" w:eastAsia="Times New Roman" w:hAnsi="Times New Roman" w:cs="Times New Roman"/>
          <w:sz w:val="24"/>
          <w:szCs w:val="24"/>
          <w:lang w:eastAsia="fr-FR"/>
        </w:rPr>
        <w:t>les</w:t>
      </w:r>
      <w:r w:rsidRPr="0086372A">
        <w:rPr>
          <w:rFonts w:ascii="Times New Roman" w:eastAsia="Times New Roman" w:hAnsi="Times New Roman" w:cs="Times New Roman"/>
          <w:spacing w:val="36"/>
          <w:sz w:val="24"/>
          <w:szCs w:val="24"/>
          <w:lang w:eastAsia="fr-FR"/>
        </w:rPr>
        <w:t xml:space="preserve"> </w:t>
      </w:r>
      <w:r w:rsidRPr="0086372A">
        <w:rPr>
          <w:rFonts w:ascii="Times New Roman" w:eastAsia="Times New Roman" w:hAnsi="Times New Roman" w:cs="Times New Roman"/>
          <w:sz w:val="24"/>
          <w:szCs w:val="24"/>
          <w:lang w:eastAsia="fr-FR"/>
        </w:rPr>
        <w:t>modifications</w:t>
      </w:r>
      <w:r w:rsidRPr="0086372A">
        <w:rPr>
          <w:rFonts w:ascii="Times New Roman" w:eastAsia="Times New Roman" w:hAnsi="Times New Roman" w:cs="Times New Roman"/>
          <w:spacing w:val="36"/>
          <w:sz w:val="24"/>
          <w:szCs w:val="24"/>
          <w:lang w:eastAsia="fr-FR"/>
        </w:rPr>
        <w:t xml:space="preserve"> </w:t>
      </w:r>
      <w:r w:rsidRPr="0086372A">
        <w:rPr>
          <w:rFonts w:ascii="Times New Roman" w:eastAsia="Times New Roman" w:hAnsi="Times New Roman" w:cs="Times New Roman"/>
          <w:sz w:val="24"/>
          <w:szCs w:val="24"/>
          <w:lang w:eastAsia="fr-FR"/>
        </w:rPr>
        <w:t>apportées</w:t>
      </w:r>
      <w:r w:rsidRPr="0086372A">
        <w:rPr>
          <w:rFonts w:ascii="Times New Roman" w:eastAsia="Times New Roman" w:hAnsi="Times New Roman" w:cs="Times New Roman"/>
          <w:spacing w:val="36"/>
          <w:sz w:val="24"/>
          <w:szCs w:val="24"/>
          <w:lang w:eastAsia="fr-FR"/>
        </w:rPr>
        <w:t xml:space="preserve"> </w:t>
      </w:r>
      <w:r w:rsidRPr="0086372A">
        <w:rPr>
          <w:rFonts w:ascii="Times New Roman" w:eastAsia="Times New Roman" w:hAnsi="Times New Roman" w:cs="Times New Roman"/>
          <w:sz w:val="24"/>
          <w:szCs w:val="24"/>
          <w:lang w:eastAsia="fr-FR"/>
        </w:rPr>
        <w:t>à</w:t>
      </w:r>
      <w:r w:rsidRPr="0086372A">
        <w:rPr>
          <w:rFonts w:ascii="Times New Roman" w:eastAsia="Times New Roman" w:hAnsi="Times New Roman" w:cs="Times New Roman"/>
          <w:spacing w:val="36"/>
          <w:sz w:val="24"/>
          <w:szCs w:val="24"/>
          <w:lang w:eastAsia="fr-FR"/>
        </w:rPr>
        <w:t xml:space="preserve"> </w:t>
      </w:r>
      <w:r w:rsidRPr="0086372A">
        <w:rPr>
          <w:rFonts w:ascii="Times New Roman" w:eastAsia="Times New Roman" w:hAnsi="Times New Roman" w:cs="Times New Roman"/>
          <w:sz w:val="24"/>
          <w:szCs w:val="24"/>
          <w:lang w:eastAsia="fr-FR"/>
        </w:rPr>
        <w:t>l'offre</w:t>
      </w:r>
      <w:r w:rsidRPr="0086372A">
        <w:rPr>
          <w:rFonts w:ascii="Times New Roman" w:eastAsia="Times New Roman" w:hAnsi="Times New Roman" w:cs="Times New Roman"/>
          <w:spacing w:val="36"/>
          <w:sz w:val="24"/>
          <w:szCs w:val="24"/>
          <w:lang w:eastAsia="fr-FR"/>
        </w:rPr>
        <w:t xml:space="preserve"> </w:t>
      </w:r>
      <w:r w:rsidRPr="0086372A">
        <w:rPr>
          <w:rFonts w:ascii="Times New Roman" w:eastAsia="Times New Roman" w:hAnsi="Times New Roman" w:cs="Times New Roman"/>
          <w:sz w:val="24"/>
          <w:szCs w:val="24"/>
          <w:lang w:eastAsia="fr-FR"/>
        </w:rPr>
        <w:t>retenue</w:t>
      </w:r>
      <w:r w:rsidRPr="0086372A">
        <w:rPr>
          <w:rFonts w:ascii="Times New Roman" w:eastAsia="Times New Roman" w:hAnsi="Times New Roman" w:cs="Times New Roman"/>
          <w:spacing w:val="36"/>
          <w:sz w:val="24"/>
          <w:szCs w:val="24"/>
          <w:lang w:eastAsia="fr-FR"/>
        </w:rPr>
        <w:t xml:space="preserve"> </w:t>
      </w:r>
      <w:r w:rsidRPr="0086372A">
        <w:rPr>
          <w:rFonts w:ascii="Times New Roman" w:eastAsia="Times New Roman" w:hAnsi="Times New Roman" w:cs="Times New Roman"/>
          <w:sz w:val="24"/>
          <w:szCs w:val="24"/>
          <w:lang w:eastAsia="fr-FR"/>
        </w:rPr>
        <w:t>résultant</w:t>
      </w:r>
      <w:r w:rsidRPr="0086372A">
        <w:rPr>
          <w:rFonts w:ascii="Times New Roman" w:eastAsia="Times New Roman" w:hAnsi="Times New Roman" w:cs="Times New Roman"/>
          <w:spacing w:val="36"/>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36"/>
          <w:sz w:val="24"/>
          <w:szCs w:val="24"/>
          <w:lang w:eastAsia="fr-FR"/>
        </w:rPr>
        <w:t xml:space="preserve"> </w:t>
      </w:r>
      <w:r w:rsidRPr="0086372A">
        <w:rPr>
          <w:rFonts w:ascii="Times New Roman" w:eastAsia="Times New Roman" w:hAnsi="Times New Roman" w:cs="Times New Roman"/>
          <w:sz w:val="24"/>
          <w:szCs w:val="24"/>
          <w:lang w:eastAsia="fr-FR"/>
        </w:rPr>
        <w:t>corrections des erreurs, conformément à l’Article 30.2 du RGAO, de l'actualisation du prix en application, le cas échéant, de l’Article 11.4 du RGAO du fait de la durée de l'évaluation</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z w:val="24"/>
          <w:szCs w:val="24"/>
          <w:lang w:eastAsia="fr-FR"/>
        </w:rPr>
        <w:t>offres,</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z w:val="24"/>
          <w:szCs w:val="24"/>
          <w:lang w:eastAsia="fr-FR"/>
        </w:rPr>
        <w:t>choix</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z w:val="24"/>
          <w:szCs w:val="24"/>
          <w:lang w:eastAsia="fr-FR"/>
        </w:rPr>
        <w:t>d'une</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z w:val="24"/>
          <w:szCs w:val="24"/>
          <w:lang w:eastAsia="fr-FR"/>
        </w:rPr>
        <w:t>offre</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z w:val="24"/>
          <w:szCs w:val="24"/>
          <w:lang w:eastAsia="fr-FR"/>
        </w:rPr>
        <w:t>alternative,</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z w:val="24"/>
          <w:szCs w:val="24"/>
          <w:lang w:eastAsia="fr-FR"/>
        </w:rPr>
        <w:t>l'acceptation</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z w:val="24"/>
          <w:szCs w:val="24"/>
          <w:lang w:eastAsia="fr-FR"/>
        </w:rPr>
        <w:t xml:space="preserve">variations jugées </w:t>
      </w:r>
      <w:r w:rsidRPr="0086372A">
        <w:rPr>
          <w:rFonts w:ascii="Times New Roman" w:eastAsia="Times New Roman" w:hAnsi="Times New Roman" w:cs="Times New Roman"/>
          <w:spacing w:val="-18"/>
          <w:sz w:val="24"/>
          <w:szCs w:val="24"/>
          <w:lang w:eastAsia="fr-FR"/>
        </w:rPr>
        <w:t xml:space="preserve"> </w:t>
      </w:r>
      <w:r w:rsidRPr="0086372A">
        <w:rPr>
          <w:rFonts w:ascii="Times New Roman" w:eastAsia="Times New Roman" w:hAnsi="Times New Roman" w:cs="Times New Roman"/>
          <w:sz w:val="24"/>
          <w:szCs w:val="24"/>
          <w:lang w:eastAsia="fr-FR"/>
        </w:rPr>
        <w:t>acceptables ou tout autre modification mutuellement acceptable et permise par</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z w:val="24"/>
          <w:szCs w:val="24"/>
          <w:lang w:eastAsia="fr-FR"/>
        </w:rPr>
        <w:t>le</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z w:val="24"/>
          <w:szCs w:val="24"/>
          <w:lang w:eastAsia="fr-FR"/>
        </w:rPr>
        <w:t>Dossier</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z w:val="24"/>
          <w:szCs w:val="24"/>
          <w:lang w:eastAsia="fr-FR"/>
        </w:rPr>
        <w:t>d’Appel</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z w:val="24"/>
          <w:szCs w:val="24"/>
          <w:lang w:eastAsia="fr-FR"/>
        </w:rPr>
        <w:t>d’Offres,</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z w:val="24"/>
          <w:szCs w:val="24"/>
          <w:lang w:eastAsia="fr-FR"/>
        </w:rPr>
        <w:t>tel</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z w:val="24"/>
          <w:szCs w:val="24"/>
          <w:lang w:eastAsia="fr-FR"/>
        </w:rPr>
        <w:t>qu'un</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z w:val="24"/>
          <w:szCs w:val="24"/>
          <w:lang w:eastAsia="fr-FR"/>
        </w:rPr>
        <w:t>changement</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z w:val="24"/>
          <w:szCs w:val="24"/>
          <w:lang w:eastAsia="fr-FR"/>
        </w:rPr>
        <w:t>dans</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z w:val="24"/>
          <w:szCs w:val="24"/>
          <w:lang w:eastAsia="fr-FR"/>
        </w:rPr>
        <w:t>le</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z w:val="24"/>
          <w:szCs w:val="24"/>
          <w:lang w:eastAsia="fr-FR"/>
        </w:rPr>
        <w:t>personnel-clé,</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z w:val="24"/>
          <w:szCs w:val="24"/>
          <w:lang w:eastAsia="fr-FR"/>
        </w:rPr>
        <w:t>de sous-traitant,</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programme</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d'exécution</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travaux,</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etc.</w:t>
      </w:r>
    </w:p>
    <w:p w:rsidR="0086372A" w:rsidRPr="0086372A" w:rsidRDefault="0086372A" w:rsidP="0086372A">
      <w:pPr>
        <w:widowControl w:val="0"/>
        <w:suppressAutoHyphens/>
        <w:autoSpaceDE w:val="0"/>
        <w:autoSpaceDN w:val="0"/>
        <w:spacing w:line="276" w:lineRule="auto"/>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spacing w:line="276" w:lineRule="auto"/>
        <w:jc w:val="both"/>
        <w:rPr>
          <w:rFonts w:ascii="Times New Roman" w:eastAsia="Times New Roman" w:hAnsi="Times New Roman" w:cs="Times New Roman"/>
          <w:spacing w:val="15"/>
          <w:sz w:val="24"/>
          <w:szCs w:val="24"/>
          <w:lang w:eastAsia="fr-FR"/>
        </w:rPr>
      </w:pPr>
      <w:r w:rsidRPr="0086372A">
        <w:rPr>
          <w:rFonts w:ascii="Times New Roman" w:eastAsia="Times New Roman" w:hAnsi="Times New Roman" w:cs="Times New Roman"/>
          <w:spacing w:val="15"/>
          <w:sz w:val="24"/>
          <w:szCs w:val="24"/>
          <w:lang w:eastAsia="fr-FR"/>
        </w:rPr>
        <w:t>Les modèles de Cautionnement définitif et de caution d'avance de démarrage ne doivent pas être remplis au moment de la préparation des offres. Seul le Soumissionnaire retenu sera invité à fournir le Cautionnement définitif et la caution d'avance de démarrage, le cas échéant, en conformité avec le modèle présenté dans cette pièce. Tout manquement par le co-contractant à ses obligations au titre du présent marché, est constitutif d’une cause de saisie du cautionnement définitif sous réserve que ledit manquement ait été établi par le Maître d’Œuvre/Maître d’Ouvrage. Dès l’appel dudit cautionnement, le garant est tenu de s’exécuter sans aucune forme de procédure.</w:t>
      </w:r>
    </w:p>
    <w:p w:rsidR="0086372A" w:rsidRPr="0086372A" w:rsidRDefault="0086372A" w:rsidP="0086372A">
      <w:pPr>
        <w:widowControl w:val="0"/>
        <w:suppressAutoHyphens/>
        <w:autoSpaceDE w:val="0"/>
        <w:autoSpaceDN w:val="0"/>
        <w:spacing w:line="276" w:lineRule="auto"/>
        <w:jc w:val="both"/>
        <w:rPr>
          <w:rFonts w:ascii="Times New Roman" w:eastAsia="Times New Roman" w:hAnsi="Times New Roman" w:cs="Times New Roman"/>
          <w:spacing w:val="15"/>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pageBreakBefore/>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pacing w:val="34"/>
          <w:w w:val="80"/>
          <w:position w:val="-1"/>
          <w:sz w:val="24"/>
          <w:szCs w:val="24"/>
          <w:lang w:eastAsia="fr-FR"/>
        </w:rPr>
        <w:lastRenderedPageBreak/>
        <w:t>Table</w:t>
      </w:r>
      <w:r w:rsidRPr="0086372A">
        <w:rPr>
          <w:rFonts w:ascii="Times New Roman" w:eastAsia="Times New Roman" w:hAnsi="Times New Roman" w:cs="Times New Roman"/>
          <w:b/>
          <w:bCs/>
          <w:spacing w:val="47"/>
          <w:position w:val="-1"/>
          <w:sz w:val="24"/>
          <w:szCs w:val="24"/>
          <w:lang w:eastAsia="fr-FR"/>
        </w:rPr>
        <w:t xml:space="preserve"> </w:t>
      </w:r>
      <w:r w:rsidRPr="0086372A">
        <w:rPr>
          <w:rFonts w:ascii="Times New Roman" w:eastAsia="Times New Roman" w:hAnsi="Times New Roman" w:cs="Times New Roman"/>
          <w:b/>
          <w:bCs/>
          <w:spacing w:val="34"/>
          <w:w w:val="80"/>
          <w:position w:val="-1"/>
          <w:sz w:val="24"/>
          <w:szCs w:val="24"/>
          <w:lang w:eastAsia="fr-FR"/>
        </w:rPr>
        <w:t>des</w:t>
      </w:r>
      <w:r w:rsidRPr="0086372A">
        <w:rPr>
          <w:rFonts w:ascii="Times New Roman" w:eastAsia="Times New Roman" w:hAnsi="Times New Roman" w:cs="Times New Roman"/>
          <w:b/>
          <w:bCs/>
          <w:spacing w:val="47"/>
          <w:position w:val="-1"/>
          <w:sz w:val="24"/>
          <w:szCs w:val="24"/>
          <w:lang w:eastAsia="fr-FR"/>
        </w:rPr>
        <w:t xml:space="preserve"> </w:t>
      </w:r>
      <w:r w:rsidRPr="0086372A">
        <w:rPr>
          <w:rFonts w:ascii="Times New Roman" w:eastAsia="Times New Roman" w:hAnsi="Times New Roman" w:cs="Times New Roman"/>
          <w:b/>
          <w:bCs/>
          <w:spacing w:val="34"/>
          <w:w w:val="80"/>
          <w:position w:val="-1"/>
          <w:sz w:val="24"/>
          <w:szCs w:val="24"/>
          <w:lang w:eastAsia="fr-FR"/>
        </w:rPr>
        <w:t>modèles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pacing w:val="34"/>
          <w:sz w:val="24"/>
          <w:szCs w:val="24"/>
          <w:lang w:eastAsia="fr-FR"/>
        </w:rPr>
      </w:pPr>
    </w:p>
    <w:tbl>
      <w:tblPr>
        <w:tblW w:w="9855" w:type="dxa"/>
        <w:tblInd w:w="107" w:type="dxa"/>
        <w:tblLayout w:type="fixed"/>
        <w:tblCellMar>
          <w:left w:w="10" w:type="dxa"/>
          <w:right w:w="10" w:type="dxa"/>
        </w:tblCellMar>
        <w:tblLook w:val="04A0" w:firstRow="1" w:lastRow="0" w:firstColumn="1" w:lastColumn="0" w:noHBand="0" w:noVBand="1"/>
      </w:tblPr>
      <w:tblGrid>
        <w:gridCol w:w="1592"/>
        <w:gridCol w:w="577"/>
        <w:gridCol w:w="7216"/>
        <w:gridCol w:w="470"/>
      </w:tblGrid>
      <w:tr w:rsidR="0086372A" w:rsidRPr="0086372A" w:rsidTr="0086372A">
        <w:trPr>
          <w:trHeight w:hRule="exact" w:val="477"/>
        </w:trPr>
        <w:tc>
          <w:tcPr>
            <w:tcW w:w="1594"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Annexe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1</w:t>
            </w:r>
          </w:p>
        </w:tc>
        <w:tc>
          <w:tcPr>
            <w:tcW w:w="577"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p>
        </w:tc>
        <w:tc>
          <w:tcPr>
            <w:tcW w:w="7220"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Modèle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soumission</w:t>
            </w:r>
            <w:r w:rsidRPr="0086372A">
              <w:rPr>
                <w:rFonts w:ascii="Times New Roman" w:eastAsia="Times New Roman" w:hAnsi="Times New Roman" w:cs="Times New Roman"/>
                <w:spacing w:val="-17"/>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w:t>
            </w:r>
          </w:p>
        </w:tc>
        <w:tc>
          <w:tcPr>
            <w:tcW w:w="470"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690"/>
        </w:trPr>
        <w:tc>
          <w:tcPr>
            <w:tcW w:w="1594"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Annexe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2</w:t>
            </w:r>
          </w:p>
        </w:tc>
        <w:tc>
          <w:tcPr>
            <w:tcW w:w="577"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p>
        </w:tc>
        <w:tc>
          <w:tcPr>
            <w:tcW w:w="7220"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Modèle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caution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soumission</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w:t>
            </w:r>
          </w:p>
        </w:tc>
        <w:tc>
          <w:tcPr>
            <w:tcW w:w="470"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690"/>
        </w:trPr>
        <w:tc>
          <w:tcPr>
            <w:tcW w:w="1594"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Annexe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3</w:t>
            </w:r>
          </w:p>
        </w:tc>
        <w:tc>
          <w:tcPr>
            <w:tcW w:w="577"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p>
        </w:tc>
        <w:tc>
          <w:tcPr>
            <w:tcW w:w="7220"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Modèle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cautionnement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définitif</w:t>
            </w:r>
            <w:r w:rsidRPr="0086372A">
              <w:rPr>
                <w:rFonts w:ascii="Times New Roman" w:eastAsia="Times New Roman" w:hAnsi="Times New Roman" w:cs="Times New Roman"/>
                <w:spacing w:val="-24"/>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w:t>
            </w:r>
          </w:p>
        </w:tc>
        <w:tc>
          <w:tcPr>
            <w:tcW w:w="470"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690"/>
        </w:trPr>
        <w:tc>
          <w:tcPr>
            <w:tcW w:w="1594"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Annexe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4</w:t>
            </w:r>
          </w:p>
        </w:tc>
        <w:tc>
          <w:tcPr>
            <w:tcW w:w="577"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p>
        </w:tc>
        <w:tc>
          <w:tcPr>
            <w:tcW w:w="7220"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Modèle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caution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d'avance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démarrage</w:t>
            </w:r>
            <w:r w:rsidRPr="0086372A">
              <w:rPr>
                <w:rFonts w:ascii="Times New Roman" w:eastAsia="Times New Roman" w:hAnsi="Times New Roman" w:cs="Times New Roman"/>
                <w:spacing w:val="-13"/>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w:t>
            </w:r>
          </w:p>
        </w:tc>
        <w:tc>
          <w:tcPr>
            <w:tcW w:w="470"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690"/>
        </w:trPr>
        <w:tc>
          <w:tcPr>
            <w:tcW w:w="1594"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Annexe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5</w:t>
            </w:r>
          </w:p>
        </w:tc>
        <w:tc>
          <w:tcPr>
            <w:tcW w:w="577"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p>
        </w:tc>
        <w:tc>
          <w:tcPr>
            <w:tcW w:w="7220"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Modèle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caution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retenue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garantie</w:t>
            </w:r>
            <w:r w:rsidRPr="0086372A">
              <w:rPr>
                <w:rFonts w:ascii="Times New Roman" w:eastAsia="Times New Roman" w:hAnsi="Times New Roman" w:cs="Times New Roman"/>
                <w:spacing w:val="-10"/>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 . .</w:t>
            </w:r>
          </w:p>
        </w:tc>
        <w:tc>
          <w:tcPr>
            <w:tcW w:w="470"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r w:rsidR="0086372A" w:rsidRPr="0086372A" w:rsidTr="0086372A">
        <w:trPr>
          <w:trHeight w:hRule="exact" w:val="721"/>
        </w:trPr>
        <w:tc>
          <w:tcPr>
            <w:tcW w:w="1594"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Annexe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6</w:t>
            </w:r>
          </w:p>
        </w:tc>
        <w:tc>
          <w:tcPr>
            <w:tcW w:w="577"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p>
        </w:tc>
        <w:tc>
          <w:tcPr>
            <w:tcW w:w="7220"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Cadre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planning</w:t>
            </w:r>
            <w:r w:rsidRPr="0086372A">
              <w:rPr>
                <w:rFonts w:ascii="Times New Roman" w:eastAsia="Times New Roman" w:hAnsi="Times New Roman" w:cs="Times New Roman"/>
                <w:spacing w:val="-35"/>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 . . . . . . . . . . . . . . . . . . . . . . . . . . . . . . . . . . . . . . . . . . . . . . . . . . . . .</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 . . . . . . . . . .</w:t>
            </w:r>
          </w:p>
        </w:tc>
        <w:tc>
          <w:tcPr>
            <w:tcW w:w="470"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r>
    </w:tbl>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bl>
      <w:tblPr>
        <w:tblW w:w="9885" w:type="dxa"/>
        <w:tblInd w:w="107" w:type="dxa"/>
        <w:tblLayout w:type="fixed"/>
        <w:tblCellMar>
          <w:left w:w="10" w:type="dxa"/>
          <w:right w:w="10" w:type="dxa"/>
        </w:tblCellMar>
        <w:tblLook w:val="04A0" w:firstRow="1" w:lastRow="0" w:firstColumn="1" w:lastColumn="0" w:noHBand="0" w:noVBand="1"/>
      </w:tblPr>
      <w:tblGrid>
        <w:gridCol w:w="1677"/>
        <w:gridCol w:w="607"/>
        <w:gridCol w:w="7601"/>
      </w:tblGrid>
      <w:tr w:rsidR="0086372A" w:rsidRPr="0086372A" w:rsidTr="0086372A">
        <w:trPr>
          <w:trHeight w:hRule="exact" w:val="764"/>
        </w:trPr>
        <w:tc>
          <w:tcPr>
            <w:tcW w:w="1598"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Annexe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7</w:t>
            </w:r>
          </w:p>
        </w:tc>
        <w:tc>
          <w:tcPr>
            <w:tcW w:w="578"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c>
          <w:tcPr>
            <w:tcW w:w="7241"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bilan des travaux  des deux (02) années ……………………………</w:t>
            </w:r>
          </w:p>
        </w:tc>
      </w:tr>
      <w:tr w:rsidR="0086372A" w:rsidRPr="0086372A" w:rsidTr="0086372A">
        <w:trPr>
          <w:trHeight w:hRule="exact" w:val="764"/>
        </w:trPr>
        <w:tc>
          <w:tcPr>
            <w:tcW w:w="1598"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Annexe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8</w:t>
            </w:r>
          </w:p>
        </w:tc>
        <w:tc>
          <w:tcPr>
            <w:tcW w:w="578"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c>
          <w:tcPr>
            <w:tcW w:w="7241"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liste du personnel ………………………………..</w:t>
            </w:r>
          </w:p>
        </w:tc>
      </w:tr>
      <w:tr w:rsidR="0086372A" w:rsidRPr="0086372A" w:rsidTr="0086372A">
        <w:trPr>
          <w:trHeight w:hRule="exact" w:val="764"/>
        </w:trPr>
        <w:tc>
          <w:tcPr>
            <w:tcW w:w="1598"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Annexe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9</w:t>
            </w:r>
          </w:p>
        </w:tc>
        <w:tc>
          <w:tcPr>
            <w:tcW w:w="578" w:type="dxa"/>
            <w:tcMar>
              <w:top w:w="0" w:type="dxa"/>
              <w:left w:w="0" w:type="dxa"/>
              <w:bottom w:w="0" w:type="dxa"/>
              <w:right w:w="0" w:type="dxa"/>
            </w:tcMar>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tc>
        <w:tc>
          <w:tcPr>
            <w:tcW w:w="7241" w:type="dxa"/>
            <w:tcMar>
              <w:top w:w="0" w:type="dxa"/>
              <w:left w:w="0" w:type="dxa"/>
              <w:bottom w:w="0" w:type="dxa"/>
              <w:right w:w="0" w:type="dxa"/>
            </w:tcMar>
            <w:hideMark/>
          </w:tcPr>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liste des matériels spécifiques affectes au chantier……………….</w:t>
            </w:r>
          </w:p>
        </w:tc>
      </w:tr>
    </w:tbl>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pageBreakBefore/>
        <w:widowControl w:val="0"/>
        <w:suppressAutoHyphens/>
        <w:autoSpaceDE w:val="0"/>
        <w:autoSpaceDN w:val="0"/>
        <w:jc w:val="center"/>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32"/>
          <w:szCs w:val="32"/>
          <w:lang w:eastAsia="fr-FR"/>
        </w:rPr>
        <w:lastRenderedPageBreak/>
        <w:t>Annexe</w:t>
      </w:r>
      <w:r w:rsidRPr="0086372A">
        <w:rPr>
          <w:rFonts w:ascii="Times New Roman" w:eastAsia="Times New Roman" w:hAnsi="Times New Roman" w:cs="Times New Roman"/>
          <w:b/>
          <w:bCs/>
          <w:spacing w:val="10"/>
          <w:sz w:val="32"/>
          <w:szCs w:val="32"/>
          <w:lang w:eastAsia="fr-FR"/>
        </w:rPr>
        <w:t xml:space="preserve"> </w:t>
      </w:r>
      <w:r w:rsidRPr="0086372A">
        <w:rPr>
          <w:rFonts w:ascii="Times New Roman" w:eastAsia="Times New Roman" w:hAnsi="Times New Roman" w:cs="Times New Roman"/>
          <w:b/>
          <w:bCs/>
          <w:sz w:val="32"/>
          <w:szCs w:val="32"/>
          <w:lang w:eastAsia="fr-FR"/>
        </w:rPr>
        <w:t>n° 1</w:t>
      </w:r>
      <w:r w:rsidRPr="0086372A">
        <w:rPr>
          <w:rFonts w:ascii="Times New Roman" w:eastAsia="Times New Roman" w:hAnsi="Times New Roman" w:cs="Times New Roman"/>
          <w:b/>
          <w:bCs/>
          <w:spacing w:val="10"/>
          <w:sz w:val="32"/>
          <w:szCs w:val="32"/>
          <w:lang w:eastAsia="fr-FR"/>
        </w:rPr>
        <w:t xml:space="preserve"> </w:t>
      </w:r>
      <w:r w:rsidRPr="0086372A">
        <w:rPr>
          <w:rFonts w:ascii="Times New Roman" w:eastAsia="Times New Roman" w:hAnsi="Times New Roman" w:cs="Times New Roman"/>
          <w:b/>
          <w:bCs/>
          <w:sz w:val="32"/>
          <w:szCs w:val="32"/>
          <w:lang w:eastAsia="fr-FR"/>
        </w:rPr>
        <w:t>:</w:t>
      </w:r>
      <w:r w:rsidRPr="0086372A">
        <w:rPr>
          <w:rFonts w:ascii="Times New Roman" w:eastAsia="Times New Roman" w:hAnsi="Times New Roman" w:cs="Times New Roman"/>
          <w:b/>
          <w:bCs/>
          <w:spacing w:val="10"/>
          <w:sz w:val="32"/>
          <w:szCs w:val="32"/>
          <w:lang w:eastAsia="fr-FR"/>
        </w:rPr>
        <w:t xml:space="preserve"> </w:t>
      </w:r>
      <w:r w:rsidRPr="0086372A">
        <w:rPr>
          <w:rFonts w:ascii="Times New Roman" w:eastAsia="Times New Roman" w:hAnsi="Times New Roman" w:cs="Times New Roman"/>
          <w:b/>
          <w:bCs/>
          <w:sz w:val="32"/>
          <w:szCs w:val="32"/>
          <w:lang w:eastAsia="fr-FR"/>
        </w:rPr>
        <w:t>Modèle</w:t>
      </w:r>
      <w:r w:rsidRPr="0086372A">
        <w:rPr>
          <w:rFonts w:ascii="Times New Roman" w:eastAsia="Times New Roman" w:hAnsi="Times New Roman" w:cs="Times New Roman"/>
          <w:b/>
          <w:bCs/>
          <w:spacing w:val="10"/>
          <w:sz w:val="32"/>
          <w:szCs w:val="32"/>
          <w:lang w:eastAsia="fr-FR"/>
        </w:rPr>
        <w:t xml:space="preserve"> </w:t>
      </w:r>
      <w:r w:rsidRPr="0086372A">
        <w:rPr>
          <w:rFonts w:ascii="Times New Roman" w:eastAsia="Times New Roman" w:hAnsi="Times New Roman" w:cs="Times New Roman"/>
          <w:b/>
          <w:bCs/>
          <w:sz w:val="32"/>
          <w:szCs w:val="32"/>
          <w:lang w:eastAsia="fr-FR"/>
        </w:rPr>
        <w:t>de</w:t>
      </w:r>
      <w:r w:rsidRPr="0086372A">
        <w:rPr>
          <w:rFonts w:ascii="Times New Roman" w:eastAsia="Times New Roman" w:hAnsi="Times New Roman" w:cs="Times New Roman"/>
          <w:b/>
          <w:bCs/>
          <w:spacing w:val="10"/>
          <w:sz w:val="32"/>
          <w:szCs w:val="32"/>
          <w:lang w:eastAsia="fr-FR"/>
        </w:rPr>
        <w:t xml:space="preserve"> </w:t>
      </w:r>
      <w:r w:rsidRPr="0086372A">
        <w:rPr>
          <w:rFonts w:ascii="Times New Roman" w:eastAsia="Times New Roman" w:hAnsi="Times New Roman" w:cs="Times New Roman"/>
          <w:b/>
          <w:bCs/>
          <w:sz w:val="32"/>
          <w:szCs w:val="32"/>
          <w:lang w:eastAsia="fr-FR"/>
        </w:rPr>
        <w:t>soumission</w:t>
      </w:r>
    </w:p>
    <w:p w:rsidR="0086372A" w:rsidRPr="0086372A" w:rsidRDefault="0086372A" w:rsidP="0086372A">
      <w:pPr>
        <w:widowControl w:val="0"/>
        <w:suppressAutoHyphens/>
        <w:autoSpaceDE w:val="0"/>
        <w:autoSpaceDN w:val="0"/>
        <w:jc w:val="center"/>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Je,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soussigné</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i/>
          <w:iCs/>
          <w:sz w:val="24"/>
          <w:szCs w:val="24"/>
          <w:lang w:eastAsia="fr-FR"/>
        </w:rPr>
        <w:t>[indiquer</w:t>
      </w:r>
      <w:r w:rsidRPr="0086372A">
        <w:rPr>
          <w:rFonts w:ascii="Times New Roman" w:eastAsia="Times New Roman" w:hAnsi="Times New Roman" w:cs="Times New Roman"/>
          <w:i/>
          <w:iCs/>
          <w:spacing w:val="6"/>
          <w:sz w:val="24"/>
          <w:szCs w:val="24"/>
          <w:lang w:eastAsia="fr-FR"/>
        </w:rPr>
        <w:t xml:space="preserve"> </w:t>
      </w:r>
      <w:r w:rsidRPr="0086372A">
        <w:rPr>
          <w:rFonts w:ascii="Times New Roman" w:eastAsia="Times New Roman" w:hAnsi="Times New Roman" w:cs="Times New Roman"/>
          <w:i/>
          <w:iCs/>
          <w:sz w:val="24"/>
          <w:szCs w:val="24"/>
          <w:lang w:eastAsia="fr-FR"/>
        </w:rPr>
        <w:t>le</w:t>
      </w:r>
      <w:r w:rsidRPr="0086372A">
        <w:rPr>
          <w:rFonts w:ascii="Times New Roman" w:eastAsia="Times New Roman" w:hAnsi="Times New Roman" w:cs="Times New Roman"/>
          <w:i/>
          <w:iCs/>
          <w:spacing w:val="6"/>
          <w:sz w:val="24"/>
          <w:szCs w:val="24"/>
          <w:lang w:eastAsia="fr-FR"/>
        </w:rPr>
        <w:t xml:space="preserve"> </w:t>
      </w:r>
      <w:r w:rsidRPr="0086372A">
        <w:rPr>
          <w:rFonts w:ascii="Times New Roman" w:eastAsia="Times New Roman" w:hAnsi="Times New Roman" w:cs="Times New Roman"/>
          <w:i/>
          <w:iCs/>
          <w:sz w:val="24"/>
          <w:szCs w:val="24"/>
          <w:lang w:eastAsia="fr-FR"/>
        </w:rPr>
        <w:t>nom</w:t>
      </w:r>
      <w:r w:rsidRPr="0086372A">
        <w:rPr>
          <w:rFonts w:ascii="Times New Roman" w:eastAsia="Times New Roman" w:hAnsi="Times New Roman" w:cs="Times New Roman"/>
          <w:i/>
          <w:iCs/>
          <w:spacing w:val="6"/>
          <w:sz w:val="24"/>
          <w:szCs w:val="24"/>
          <w:lang w:eastAsia="fr-FR"/>
        </w:rPr>
        <w:t xml:space="preserve"> </w:t>
      </w:r>
      <w:r w:rsidRPr="0086372A">
        <w:rPr>
          <w:rFonts w:ascii="Times New Roman" w:eastAsia="Times New Roman" w:hAnsi="Times New Roman" w:cs="Times New Roman"/>
          <w:i/>
          <w:iCs/>
          <w:sz w:val="24"/>
          <w:szCs w:val="24"/>
          <w:lang w:eastAsia="fr-FR"/>
        </w:rPr>
        <w:t>et</w:t>
      </w:r>
      <w:r w:rsidRPr="0086372A">
        <w:rPr>
          <w:rFonts w:ascii="Times New Roman" w:eastAsia="Times New Roman" w:hAnsi="Times New Roman" w:cs="Times New Roman"/>
          <w:i/>
          <w:iCs/>
          <w:spacing w:val="6"/>
          <w:sz w:val="24"/>
          <w:szCs w:val="24"/>
          <w:lang w:eastAsia="fr-FR"/>
        </w:rPr>
        <w:t xml:space="preserve"> </w:t>
      </w:r>
      <w:r w:rsidRPr="0086372A">
        <w:rPr>
          <w:rFonts w:ascii="Times New Roman" w:eastAsia="Times New Roman" w:hAnsi="Times New Roman" w:cs="Times New Roman"/>
          <w:i/>
          <w:iCs/>
          <w:sz w:val="24"/>
          <w:szCs w:val="24"/>
          <w:lang w:eastAsia="fr-FR"/>
        </w:rPr>
        <w:t>la</w:t>
      </w:r>
      <w:r w:rsidRPr="0086372A">
        <w:rPr>
          <w:rFonts w:ascii="Times New Roman" w:eastAsia="Times New Roman" w:hAnsi="Times New Roman" w:cs="Times New Roman"/>
          <w:i/>
          <w:iCs/>
          <w:spacing w:val="6"/>
          <w:sz w:val="24"/>
          <w:szCs w:val="24"/>
          <w:lang w:eastAsia="fr-FR"/>
        </w:rPr>
        <w:t xml:space="preserve"> </w:t>
      </w:r>
      <w:r w:rsidRPr="0086372A">
        <w:rPr>
          <w:rFonts w:ascii="Times New Roman" w:eastAsia="Times New Roman" w:hAnsi="Times New Roman" w:cs="Times New Roman"/>
          <w:i/>
          <w:iCs/>
          <w:sz w:val="24"/>
          <w:szCs w:val="24"/>
          <w:lang w:eastAsia="fr-FR"/>
        </w:rPr>
        <w:t>qualité</w:t>
      </w:r>
      <w:r w:rsidRPr="0086372A">
        <w:rPr>
          <w:rFonts w:ascii="Times New Roman" w:eastAsia="Times New Roman" w:hAnsi="Times New Roman" w:cs="Times New Roman"/>
          <w:i/>
          <w:iCs/>
          <w:spacing w:val="6"/>
          <w:sz w:val="24"/>
          <w:szCs w:val="24"/>
          <w:lang w:eastAsia="fr-FR"/>
        </w:rPr>
        <w:t xml:space="preserve"> </w:t>
      </w:r>
      <w:r w:rsidRPr="0086372A">
        <w:rPr>
          <w:rFonts w:ascii="Times New Roman" w:eastAsia="Times New Roman" w:hAnsi="Times New Roman" w:cs="Times New Roman"/>
          <w:i/>
          <w:iCs/>
          <w:sz w:val="24"/>
          <w:szCs w:val="24"/>
          <w:lang w:eastAsia="fr-FR"/>
        </w:rPr>
        <w:t>du</w:t>
      </w:r>
      <w:r w:rsidRPr="0086372A">
        <w:rPr>
          <w:rFonts w:ascii="Times New Roman" w:eastAsia="Times New Roman" w:hAnsi="Times New Roman" w:cs="Times New Roman"/>
          <w:i/>
          <w:iCs/>
          <w:spacing w:val="6"/>
          <w:sz w:val="24"/>
          <w:szCs w:val="24"/>
          <w:lang w:eastAsia="fr-FR"/>
        </w:rPr>
        <w:t xml:space="preserve"> </w:t>
      </w:r>
      <w:r w:rsidRPr="0086372A">
        <w:rPr>
          <w:rFonts w:ascii="Times New Roman" w:eastAsia="Times New Roman" w:hAnsi="Times New Roman" w:cs="Times New Roman"/>
          <w:i/>
          <w:iCs/>
          <w:sz w:val="24"/>
          <w:szCs w:val="24"/>
          <w:lang w:eastAsia="fr-FR"/>
        </w:rPr>
        <w:t xml:space="preserve">signataire] </w:t>
      </w:r>
      <w:r w:rsidRPr="0086372A">
        <w:rPr>
          <w:rFonts w:ascii="Times New Roman" w:eastAsia="Times New Roman" w:hAnsi="Times New Roman" w:cs="Times New Roman"/>
          <w:sz w:val="24"/>
          <w:szCs w:val="24"/>
          <w:lang w:eastAsia="fr-FR"/>
        </w:rPr>
        <w:t>représentant la société, l’entreprise ou le groupemen</w:t>
      </w:r>
      <w:r w:rsidRPr="0086372A">
        <w:rPr>
          <w:rFonts w:ascii="Times New Roman" w:eastAsia="Times New Roman" w:hAnsi="Times New Roman" w:cs="Times New Roman"/>
          <w:spacing w:val="1"/>
          <w:sz w:val="24"/>
          <w:szCs w:val="24"/>
          <w:lang w:eastAsia="fr-FR"/>
        </w:rPr>
        <w:t xml:space="preserve">t </w:t>
      </w:r>
      <w:r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dont le siège social est à ……….…..............................…. inscrit</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au</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registre</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commerce</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 sous</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le</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n°</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Après avoir pris connaissance de toutes les pièces figurant ou mentionnées au dossier d'Appel d’Offres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y</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compris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l’(es)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additif(s),</w:t>
      </w:r>
      <w:r w:rsidRPr="0086372A">
        <w:rPr>
          <w:rFonts w:ascii="Times New Roman" w:eastAsia="Times New Roman" w:hAnsi="Times New Roman" w:cs="Times New Roman"/>
          <w:spacing w:val="7"/>
          <w:sz w:val="24"/>
          <w:szCs w:val="24"/>
          <w:lang w:eastAsia="fr-FR"/>
        </w:rPr>
        <w:t xml:space="preserve"> de l’appel d’offres </w:t>
      </w:r>
      <w:r w:rsidRPr="0086372A">
        <w:rPr>
          <w:rFonts w:ascii="Times New Roman" w:eastAsia="Times New Roman" w:hAnsi="Times New Roman" w:cs="Times New Roman"/>
          <w:i/>
          <w:iCs/>
          <w:sz w:val="24"/>
          <w:szCs w:val="24"/>
          <w:lang w:eastAsia="fr-FR"/>
        </w:rPr>
        <w:t>[rappeler</w:t>
      </w:r>
      <w:r w:rsidRPr="0086372A">
        <w:rPr>
          <w:rFonts w:ascii="Times New Roman" w:eastAsia="Times New Roman" w:hAnsi="Times New Roman" w:cs="Times New Roman"/>
          <w:i/>
          <w:iCs/>
          <w:spacing w:val="6"/>
          <w:sz w:val="24"/>
          <w:szCs w:val="24"/>
          <w:lang w:eastAsia="fr-FR"/>
        </w:rPr>
        <w:t xml:space="preserve"> </w:t>
      </w:r>
      <w:r w:rsidRPr="0086372A">
        <w:rPr>
          <w:rFonts w:ascii="Times New Roman" w:eastAsia="Times New Roman" w:hAnsi="Times New Roman" w:cs="Times New Roman"/>
          <w:i/>
          <w:iCs/>
          <w:sz w:val="24"/>
          <w:szCs w:val="24"/>
          <w:lang w:eastAsia="fr-FR"/>
        </w:rPr>
        <w:t>le</w:t>
      </w:r>
      <w:r w:rsidRPr="0086372A">
        <w:rPr>
          <w:rFonts w:ascii="Times New Roman" w:eastAsia="Times New Roman" w:hAnsi="Times New Roman" w:cs="Times New Roman"/>
          <w:i/>
          <w:iCs/>
          <w:spacing w:val="6"/>
          <w:sz w:val="24"/>
          <w:szCs w:val="24"/>
          <w:lang w:eastAsia="fr-FR"/>
        </w:rPr>
        <w:t xml:space="preserve"> </w:t>
      </w:r>
      <w:r w:rsidRPr="0086372A">
        <w:rPr>
          <w:rFonts w:ascii="Times New Roman" w:eastAsia="Times New Roman" w:hAnsi="Times New Roman" w:cs="Times New Roman"/>
          <w:i/>
          <w:iCs/>
          <w:sz w:val="24"/>
          <w:szCs w:val="24"/>
          <w:lang w:eastAsia="fr-FR"/>
        </w:rPr>
        <w:t>numéro</w:t>
      </w:r>
      <w:r w:rsidRPr="0086372A">
        <w:rPr>
          <w:rFonts w:ascii="Times New Roman" w:eastAsia="Times New Roman" w:hAnsi="Times New Roman" w:cs="Times New Roman"/>
          <w:i/>
          <w:iCs/>
          <w:spacing w:val="6"/>
          <w:sz w:val="24"/>
          <w:szCs w:val="24"/>
          <w:lang w:eastAsia="fr-FR"/>
        </w:rPr>
        <w:t xml:space="preserve"> </w:t>
      </w:r>
      <w:r w:rsidRPr="0086372A">
        <w:rPr>
          <w:rFonts w:ascii="Times New Roman" w:eastAsia="Times New Roman" w:hAnsi="Times New Roman" w:cs="Times New Roman"/>
          <w:i/>
          <w:iCs/>
          <w:sz w:val="24"/>
          <w:szCs w:val="24"/>
          <w:lang w:eastAsia="fr-FR"/>
        </w:rPr>
        <w:t>et</w:t>
      </w:r>
      <w:r w:rsidRPr="0086372A">
        <w:rPr>
          <w:rFonts w:ascii="Times New Roman" w:eastAsia="Times New Roman" w:hAnsi="Times New Roman" w:cs="Times New Roman"/>
          <w:i/>
          <w:iCs/>
          <w:spacing w:val="6"/>
          <w:sz w:val="24"/>
          <w:szCs w:val="24"/>
          <w:lang w:eastAsia="fr-FR"/>
        </w:rPr>
        <w:t xml:space="preserve"> </w:t>
      </w:r>
      <w:r w:rsidRPr="0086372A">
        <w:rPr>
          <w:rFonts w:ascii="Times New Roman" w:eastAsia="Times New Roman" w:hAnsi="Times New Roman" w:cs="Times New Roman"/>
          <w:i/>
          <w:iCs/>
          <w:sz w:val="24"/>
          <w:szCs w:val="24"/>
          <w:lang w:eastAsia="fr-FR"/>
        </w:rPr>
        <w:t>l’objet</w:t>
      </w:r>
      <w:r w:rsidRPr="0086372A">
        <w:rPr>
          <w:rFonts w:ascii="Times New Roman" w:eastAsia="Times New Roman" w:hAnsi="Times New Roman" w:cs="Times New Roman"/>
          <w:i/>
          <w:iCs/>
          <w:spacing w:val="6"/>
          <w:sz w:val="24"/>
          <w:szCs w:val="24"/>
          <w:lang w:eastAsia="fr-FR"/>
        </w:rPr>
        <w:t xml:space="preserve"> </w:t>
      </w:r>
      <w:r w:rsidRPr="0086372A">
        <w:rPr>
          <w:rFonts w:ascii="Times New Roman" w:eastAsia="Times New Roman" w:hAnsi="Times New Roman" w:cs="Times New Roman"/>
          <w:i/>
          <w:iCs/>
          <w:sz w:val="24"/>
          <w:szCs w:val="24"/>
          <w:lang w:eastAsia="fr-FR"/>
        </w:rPr>
        <w:t>de</w:t>
      </w:r>
      <w:r w:rsidRPr="0086372A">
        <w:rPr>
          <w:rFonts w:ascii="Times New Roman" w:eastAsia="Times New Roman" w:hAnsi="Times New Roman" w:cs="Times New Roman"/>
          <w:i/>
          <w:iCs/>
          <w:spacing w:val="6"/>
          <w:sz w:val="24"/>
          <w:szCs w:val="24"/>
          <w:lang w:eastAsia="fr-FR"/>
        </w:rPr>
        <w:t xml:space="preserve"> </w:t>
      </w:r>
      <w:r w:rsidRPr="0086372A">
        <w:rPr>
          <w:rFonts w:ascii="Times New Roman" w:eastAsia="Times New Roman" w:hAnsi="Times New Roman" w:cs="Times New Roman"/>
          <w:i/>
          <w:iCs/>
          <w:sz w:val="24"/>
          <w:szCs w:val="24"/>
          <w:lang w:eastAsia="fr-FR"/>
        </w:rPr>
        <w:t>l’Appel</w:t>
      </w:r>
      <w:r w:rsidRPr="0086372A">
        <w:rPr>
          <w:rFonts w:ascii="Times New Roman" w:eastAsia="Times New Roman" w:hAnsi="Times New Roman" w:cs="Times New Roman"/>
          <w:i/>
          <w:iCs/>
          <w:spacing w:val="6"/>
          <w:sz w:val="24"/>
          <w:szCs w:val="24"/>
          <w:lang w:eastAsia="fr-FR"/>
        </w:rPr>
        <w:t xml:space="preserve"> </w:t>
      </w:r>
      <w:r w:rsidRPr="0086372A">
        <w:rPr>
          <w:rFonts w:ascii="Times New Roman" w:eastAsia="Times New Roman" w:hAnsi="Times New Roman" w:cs="Times New Roman"/>
          <w:i/>
          <w:iCs/>
          <w:sz w:val="24"/>
          <w:szCs w:val="24"/>
          <w:lang w:eastAsia="fr-FR"/>
        </w:rPr>
        <w:t>d’Offres]: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Après</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m'être</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personnellement</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rendu</w:t>
      </w:r>
      <w:r w:rsidRPr="0086372A">
        <w:rPr>
          <w:rFonts w:ascii="Times New Roman" w:eastAsia="Times New Roman" w:hAnsi="Times New Roman" w:cs="Times New Roman"/>
          <w:spacing w:val="4"/>
          <w:sz w:val="24"/>
          <w:szCs w:val="24"/>
          <w:lang w:eastAsia="fr-FR"/>
        </w:rPr>
        <w:t xml:space="preserve"> sur le site des travaux et avoir souverainement  apprécié la situation  et constaté la nature et les contraintes des travaux à réaliser</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Remets,</w:t>
      </w:r>
      <w:r w:rsidRPr="0086372A">
        <w:rPr>
          <w:rFonts w:ascii="Times New Roman" w:eastAsia="Times New Roman" w:hAnsi="Times New Roman" w:cs="Times New Roman"/>
          <w:spacing w:val="-1"/>
          <w:sz w:val="24"/>
          <w:szCs w:val="24"/>
          <w:lang w:eastAsia="fr-FR"/>
        </w:rPr>
        <w:t xml:space="preserve"> </w:t>
      </w:r>
      <w:r w:rsidRPr="0086372A">
        <w:rPr>
          <w:rFonts w:ascii="Times New Roman" w:eastAsia="Times New Roman" w:hAnsi="Times New Roman" w:cs="Times New Roman"/>
          <w:sz w:val="24"/>
          <w:szCs w:val="24"/>
          <w:lang w:eastAsia="fr-FR"/>
        </w:rPr>
        <w:t>revêtus</w:t>
      </w:r>
      <w:r w:rsidRPr="0086372A">
        <w:rPr>
          <w:rFonts w:ascii="Times New Roman" w:eastAsia="Times New Roman" w:hAnsi="Times New Roman" w:cs="Times New Roman"/>
          <w:spacing w:val="-1"/>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1"/>
          <w:sz w:val="24"/>
          <w:szCs w:val="24"/>
          <w:lang w:eastAsia="fr-FR"/>
        </w:rPr>
        <w:t xml:space="preserve"> </w:t>
      </w:r>
      <w:r w:rsidRPr="0086372A">
        <w:rPr>
          <w:rFonts w:ascii="Times New Roman" w:eastAsia="Times New Roman" w:hAnsi="Times New Roman" w:cs="Times New Roman"/>
          <w:sz w:val="24"/>
          <w:szCs w:val="24"/>
          <w:lang w:eastAsia="fr-FR"/>
        </w:rPr>
        <w:t>ma</w:t>
      </w:r>
      <w:r w:rsidRPr="0086372A">
        <w:rPr>
          <w:rFonts w:ascii="Times New Roman" w:eastAsia="Times New Roman" w:hAnsi="Times New Roman" w:cs="Times New Roman"/>
          <w:spacing w:val="-1"/>
          <w:sz w:val="24"/>
          <w:szCs w:val="24"/>
          <w:lang w:eastAsia="fr-FR"/>
        </w:rPr>
        <w:t xml:space="preserve"> </w:t>
      </w:r>
      <w:r w:rsidRPr="0086372A">
        <w:rPr>
          <w:rFonts w:ascii="Times New Roman" w:eastAsia="Times New Roman" w:hAnsi="Times New Roman" w:cs="Times New Roman"/>
          <w:sz w:val="24"/>
          <w:szCs w:val="24"/>
          <w:lang w:eastAsia="fr-FR"/>
        </w:rPr>
        <w:t>signature,</w:t>
      </w:r>
      <w:r w:rsidRPr="0086372A">
        <w:rPr>
          <w:rFonts w:ascii="Times New Roman" w:eastAsia="Times New Roman" w:hAnsi="Times New Roman" w:cs="Times New Roman"/>
          <w:spacing w:val="-1"/>
          <w:sz w:val="24"/>
          <w:szCs w:val="24"/>
          <w:lang w:eastAsia="fr-FR"/>
        </w:rPr>
        <w:t xml:space="preserve"> </w:t>
      </w:r>
      <w:r w:rsidRPr="0086372A">
        <w:rPr>
          <w:rFonts w:ascii="Times New Roman" w:eastAsia="Times New Roman" w:hAnsi="Times New Roman" w:cs="Times New Roman"/>
          <w:sz w:val="24"/>
          <w:szCs w:val="24"/>
          <w:lang w:eastAsia="fr-FR"/>
        </w:rPr>
        <w:t>le</w:t>
      </w:r>
      <w:r w:rsidRPr="0086372A">
        <w:rPr>
          <w:rFonts w:ascii="Times New Roman" w:eastAsia="Times New Roman" w:hAnsi="Times New Roman" w:cs="Times New Roman"/>
          <w:spacing w:val="-1"/>
          <w:sz w:val="24"/>
          <w:szCs w:val="24"/>
          <w:lang w:eastAsia="fr-FR"/>
        </w:rPr>
        <w:t xml:space="preserve"> </w:t>
      </w:r>
      <w:r w:rsidRPr="0086372A">
        <w:rPr>
          <w:rFonts w:ascii="Times New Roman" w:eastAsia="Times New Roman" w:hAnsi="Times New Roman" w:cs="Times New Roman"/>
          <w:sz w:val="24"/>
          <w:szCs w:val="24"/>
          <w:lang w:eastAsia="fr-FR"/>
        </w:rPr>
        <w:t>bordereau</w:t>
      </w:r>
      <w:r w:rsidRPr="0086372A">
        <w:rPr>
          <w:rFonts w:ascii="Times New Roman" w:eastAsia="Times New Roman" w:hAnsi="Times New Roman" w:cs="Times New Roman"/>
          <w:spacing w:val="-1"/>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1"/>
          <w:sz w:val="24"/>
          <w:szCs w:val="24"/>
          <w:lang w:eastAsia="fr-FR"/>
        </w:rPr>
        <w:t xml:space="preserve"> </w:t>
      </w:r>
      <w:r w:rsidRPr="0086372A">
        <w:rPr>
          <w:rFonts w:ascii="Times New Roman" w:eastAsia="Times New Roman" w:hAnsi="Times New Roman" w:cs="Times New Roman"/>
          <w:sz w:val="24"/>
          <w:szCs w:val="24"/>
          <w:lang w:eastAsia="fr-FR"/>
        </w:rPr>
        <w:t>prix</w:t>
      </w:r>
      <w:r w:rsidRPr="0086372A">
        <w:rPr>
          <w:rFonts w:ascii="Times New Roman" w:eastAsia="Times New Roman" w:hAnsi="Times New Roman" w:cs="Times New Roman"/>
          <w:spacing w:val="-1"/>
          <w:sz w:val="24"/>
          <w:szCs w:val="24"/>
          <w:lang w:eastAsia="fr-FR"/>
        </w:rPr>
        <w:t xml:space="preserve"> </w:t>
      </w:r>
      <w:r w:rsidRPr="0086372A">
        <w:rPr>
          <w:rFonts w:ascii="Times New Roman" w:eastAsia="Times New Roman" w:hAnsi="Times New Roman" w:cs="Times New Roman"/>
          <w:sz w:val="24"/>
          <w:szCs w:val="24"/>
          <w:lang w:eastAsia="fr-FR"/>
        </w:rPr>
        <w:t>unitaires</w:t>
      </w:r>
      <w:r w:rsidRPr="0086372A">
        <w:rPr>
          <w:rFonts w:ascii="Times New Roman" w:eastAsia="Times New Roman" w:hAnsi="Times New Roman" w:cs="Times New Roman"/>
          <w:spacing w:val="-1"/>
          <w:sz w:val="24"/>
          <w:szCs w:val="24"/>
          <w:lang w:eastAsia="fr-FR"/>
        </w:rPr>
        <w:t xml:space="preserve"> </w:t>
      </w:r>
      <w:r w:rsidRPr="0086372A">
        <w:rPr>
          <w:rFonts w:ascii="Times New Roman" w:eastAsia="Times New Roman" w:hAnsi="Times New Roman" w:cs="Times New Roman"/>
          <w:sz w:val="24"/>
          <w:szCs w:val="24"/>
          <w:lang w:eastAsia="fr-FR"/>
        </w:rPr>
        <w:t>ainsi</w:t>
      </w:r>
      <w:r w:rsidRPr="0086372A">
        <w:rPr>
          <w:rFonts w:ascii="Times New Roman" w:eastAsia="Times New Roman" w:hAnsi="Times New Roman" w:cs="Times New Roman"/>
          <w:spacing w:val="-1"/>
          <w:sz w:val="24"/>
          <w:szCs w:val="24"/>
          <w:lang w:eastAsia="fr-FR"/>
        </w:rPr>
        <w:t xml:space="preserve"> </w:t>
      </w:r>
      <w:r w:rsidRPr="0086372A">
        <w:rPr>
          <w:rFonts w:ascii="Times New Roman" w:eastAsia="Times New Roman" w:hAnsi="Times New Roman" w:cs="Times New Roman"/>
          <w:sz w:val="24"/>
          <w:szCs w:val="24"/>
          <w:lang w:eastAsia="fr-FR"/>
        </w:rPr>
        <w:t>que</w:t>
      </w:r>
      <w:r w:rsidRPr="0086372A">
        <w:rPr>
          <w:rFonts w:ascii="Times New Roman" w:eastAsia="Times New Roman" w:hAnsi="Times New Roman" w:cs="Times New Roman"/>
          <w:spacing w:val="-1"/>
          <w:sz w:val="24"/>
          <w:szCs w:val="24"/>
          <w:lang w:eastAsia="fr-FR"/>
        </w:rPr>
        <w:t xml:space="preserve"> </w:t>
      </w:r>
      <w:r w:rsidRPr="0086372A">
        <w:rPr>
          <w:rFonts w:ascii="Times New Roman" w:eastAsia="Times New Roman" w:hAnsi="Times New Roman" w:cs="Times New Roman"/>
          <w:sz w:val="24"/>
          <w:szCs w:val="24"/>
          <w:lang w:eastAsia="fr-FR"/>
        </w:rPr>
        <w:t>le</w:t>
      </w:r>
      <w:r w:rsidRPr="0086372A">
        <w:rPr>
          <w:rFonts w:ascii="Times New Roman" w:eastAsia="Times New Roman" w:hAnsi="Times New Roman" w:cs="Times New Roman"/>
          <w:spacing w:val="-1"/>
          <w:sz w:val="24"/>
          <w:szCs w:val="24"/>
          <w:lang w:eastAsia="fr-FR"/>
        </w:rPr>
        <w:t xml:space="preserve"> </w:t>
      </w:r>
      <w:r w:rsidRPr="0086372A">
        <w:rPr>
          <w:rFonts w:ascii="Times New Roman" w:eastAsia="Times New Roman" w:hAnsi="Times New Roman" w:cs="Times New Roman"/>
          <w:sz w:val="24"/>
          <w:szCs w:val="24"/>
          <w:lang w:eastAsia="fr-FR"/>
        </w:rPr>
        <w:t>devis</w:t>
      </w:r>
      <w:r w:rsidRPr="0086372A">
        <w:rPr>
          <w:rFonts w:ascii="Times New Roman" w:eastAsia="Times New Roman" w:hAnsi="Times New Roman" w:cs="Times New Roman"/>
          <w:spacing w:val="-1"/>
          <w:sz w:val="24"/>
          <w:szCs w:val="24"/>
          <w:lang w:eastAsia="fr-FR"/>
        </w:rPr>
        <w:t xml:space="preserve"> </w:t>
      </w:r>
      <w:r w:rsidRPr="0086372A">
        <w:rPr>
          <w:rFonts w:ascii="Times New Roman" w:eastAsia="Times New Roman" w:hAnsi="Times New Roman" w:cs="Times New Roman"/>
          <w:sz w:val="24"/>
          <w:szCs w:val="24"/>
          <w:lang w:eastAsia="fr-FR"/>
        </w:rPr>
        <w:t>estimatif</w:t>
      </w:r>
      <w:r w:rsidRPr="0086372A">
        <w:rPr>
          <w:rFonts w:ascii="Times New Roman" w:eastAsia="Times New Roman" w:hAnsi="Times New Roman" w:cs="Times New Roman"/>
          <w:spacing w:val="-1"/>
          <w:sz w:val="24"/>
          <w:szCs w:val="24"/>
          <w:lang w:eastAsia="fr-FR"/>
        </w:rPr>
        <w:t xml:space="preserve"> </w:t>
      </w:r>
      <w:r w:rsidRPr="0086372A">
        <w:rPr>
          <w:rFonts w:ascii="Times New Roman" w:eastAsia="Times New Roman" w:hAnsi="Times New Roman" w:cs="Times New Roman"/>
          <w:sz w:val="24"/>
          <w:szCs w:val="24"/>
          <w:lang w:eastAsia="fr-FR"/>
        </w:rPr>
        <w:t>établis conformément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aux</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cadres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figurant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dans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dossier</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d'appel</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d'offres.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Me</w:t>
      </w:r>
      <w:r w:rsidRPr="0086372A">
        <w:rPr>
          <w:rFonts w:ascii="Times New Roman" w:eastAsia="Times New Roman" w:hAnsi="Times New Roman" w:cs="Times New Roman"/>
          <w:spacing w:val="-5"/>
          <w:sz w:val="24"/>
          <w:szCs w:val="24"/>
          <w:lang w:eastAsia="fr-FR"/>
        </w:rPr>
        <w:t xml:space="preserve"> </w:t>
      </w:r>
      <w:r w:rsidRPr="0086372A">
        <w:rPr>
          <w:rFonts w:ascii="Times New Roman" w:eastAsia="Times New Roman" w:hAnsi="Times New Roman" w:cs="Times New Roman"/>
          <w:sz w:val="24"/>
          <w:szCs w:val="24"/>
          <w:lang w:eastAsia="fr-FR"/>
        </w:rPr>
        <w:t>soumets</w:t>
      </w:r>
      <w:r w:rsidRPr="0086372A">
        <w:rPr>
          <w:rFonts w:ascii="Times New Roman" w:eastAsia="Times New Roman" w:hAnsi="Times New Roman" w:cs="Times New Roman"/>
          <w:spacing w:val="-5"/>
          <w:sz w:val="24"/>
          <w:szCs w:val="24"/>
          <w:lang w:eastAsia="fr-FR"/>
        </w:rPr>
        <w:t xml:space="preserve"> </w:t>
      </w:r>
      <w:r w:rsidRPr="0086372A">
        <w:rPr>
          <w:rFonts w:ascii="Times New Roman" w:eastAsia="Times New Roman" w:hAnsi="Times New Roman" w:cs="Times New Roman"/>
          <w:sz w:val="24"/>
          <w:szCs w:val="24"/>
          <w:lang w:eastAsia="fr-FR"/>
        </w:rPr>
        <w:t>et</w:t>
      </w:r>
      <w:r w:rsidRPr="0086372A">
        <w:rPr>
          <w:rFonts w:ascii="Times New Roman" w:eastAsia="Times New Roman" w:hAnsi="Times New Roman" w:cs="Times New Roman"/>
          <w:spacing w:val="-5"/>
          <w:sz w:val="24"/>
          <w:szCs w:val="24"/>
          <w:lang w:eastAsia="fr-FR"/>
        </w:rPr>
        <w:t xml:space="preserve"> </w:t>
      </w:r>
      <w:r w:rsidRPr="0086372A">
        <w:rPr>
          <w:rFonts w:ascii="Times New Roman" w:eastAsia="Times New Roman" w:hAnsi="Times New Roman" w:cs="Times New Roman"/>
          <w:sz w:val="24"/>
          <w:szCs w:val="24"/>
          <w:lang w:eastAsia="fr-FR"/>
        </w:rPr>
        <w:t>m'engage</w:t>
      </w:r>
      <w:r w:rsidRPr="0086372A">
        <w:rPr>
          <w:rFonts w:ascii="Times New Roman" w:eastAsia="Times New Roman" w:hAnsi="Times New Roman" w:cs="Times New Roman"/>
          <w:spacing w:val="-5"/>
          <w:sz w:val="24"/>
          <w:szCs w:val="24"/>
          <w:lang w:eastAsia="fr-FR"/>
        </w:rPr>
        <w:t xml:space="preserve"> </w:t>
      </w:r>
      <w:r w:rsidRPr="0086372A">
        <w:rPr>
          <w:rFonts w:ascii="Times New Roman" w:eastAsia="Times New Roman" w:hAnsi="Times New Roman" w:cs="Times New Roman"/>
          <w:sz w:val="24"/>
          <w:szCs w:val="24"/>
          <w:lang w:eastAsia="fr-FR"/>
        </w:rPr>
        <w:t>à</w:t>
      </w:r>
      <w:r w:rsidRPr="0086372A">
        <w:rPr>
          <w:rFonts w:ascii="Times New Roman" w:eastAsia="Times New Roman" w:hAnsi="Times New Roman" w:cs="Times New Roman"/>
          <w:spacing w:val="-5"/>
          <w:sz w:val="24"/>
          <w:szCs w:val="24"/>
          <w:lang w:eastAsia="fr-FR"/>
        </w:rPr>
        <w:t xml:space="preserve"> </w:t>
      </w:r>
      <w:r w:rsidRPr="0086372A">
        <w:rPr>
          <w:rFonts w:ascii="Times New Roman" w:eastAsia="Times New Roman" w:hAnsi="Times New Roman" w:cs="Times New Roman"/>
          <w:sz w:val="24"/>
          <w:szCs w:val="24"/>
          <w:lang w:eastAsia="fr-FR"/>
        </w:rPr>
        <w:t>exécuter</w:t>
      </w:r>
      <w:r w:rsidRPr="0086372A">
        <w:rPr>
          <w:rFonts w:ascii="Times New Roman" w:eastAsia="Times New Roman" w:hAnsi="Times New Roman" w:cs="Times New Roman"/>
          <w:spacing w:val="-5"/>
          <w:sz w:val="24"/>
          <w:szCs w:val="24"/>
          <w:lang w:eastAsia="fr-FR"/>
        </w:rPr>
        <w:t xml:space="preserve"> </w:t>
      </w:r>
      <w:r w:rsidRPr="0086372A">
        <w:rPr>
          <w:rFonts w:ascii="Times New Roman" w:eastAsia="Times New Roman" w:hAnsi="Times New Roman" w:cs="Times New Roman"/>
          <w:sz w:val="24"/>
          <w:szCs w:val="24"/>
          <w:lang w:eastAsia="fr-FR"/>
        </w:rPr>
        <w:t>les</w:t>
      </w:r>
      <w:r w:rsidRPr="0086372A">
        <w:rPr>
          <w:rFonts w:ascii="Times New Roman" w:eastAsia="Times New Roman" w:hAnsi="Times New Roman" w:cs="Times New Roman"/>
          <w:spacing w:val="-5"/>
          <w:sz w:val="24"/>
          <w:szCs w:val="24"/>
          <w:lang w:eastAsia="fr-FR"/>
        </w:rPr>
        <w:t xml:space="preserve"> </w:t>
      </w:r>
      <w:r w:rsidRPr="0086372A">
        <w:rPr>
          <w:rFonts w:ascii="Times New Roman" w:eastAsia="Times New Roman" w:hAnsi="Times New Roman" w:cs="Times New Roman"/>
          <w:sz w:val="24"/>
          <w:szCs w:val="24"/>
          <w:lang w:eastAsia="fr-FR"/>
        </w:rPr>
        <w:t>travaux</w:t>
      </w:r>
      <w:r w:rsidRPr="0086372A">
        <w:rPr>
          <w:rFonts w:ascii="Times New Roman" w:eastAsia="Times New Roman" w:hAnsi="Times New Roman" w:cs="Times New Roman"/>
          <w:spacing w:val="-5"/>
          <w:sz w:val="24"/>
          <w:szCs w:val="24"/>
          <w:lang w:eastAsia="fr-FR"/>
        </w:rPr>
        <w:t xml:space="preserve"> </w:t>
      </w:r>
      <w:r w:rsidRPr="0086372A">
        <w:rPr>
          <w:rFonts w:ascii="Times New Roman" w:eastAsia="Times New Roman" w:hAnsi="Times New Roman" w:cs="Times New Roman"/>
          <w:sz w:val="24"/>
          <w:szCs w:val="24"/>
          <w:lang w:eastAsia="fr-FR"/>
        </w:rPr>
        <w:t>conformément</w:t>
      </w:r>
      <w:r w:rsidRPr="0086372A">
        <w:rPr>
          <w:rFonts w:ascii="Times New Roman" w:eastAsia="Times New Roman" w:hAnsi="Times New Roman" w:cs="Times New Roman"/>
          <w:spacing w:val="-5"/>
          <w:sz w:val="24"/>
          <w:szCs w:val="24"/>
          <w:lang w:eastAsia="fr-FR"/>
        </w:rPr>
        <w:t xml:space="preserve"> </w:t>
      </w:r>
      <w:r w:rsidRPr="0086372A">
        <w:rPr>
          <w:rFonts w:ascii="Times New Roman" w:eastAsia="Times New Roman" w:hAnsi="Times New Roman" w:cs="Times New Roman"/>
          <w:sz w:val="24"/>
          <w:szCs w:val="24"/>
          <w:lang w:eastAsia="fr-FR"/>
        </w:rPr>
        <w:t>au</w:t>
      </w:r>
      <w:r w:rsidRPr="0086372A">
        <w:rPr>
          <w:rFonts w:ascii="Times New Roman" w:eastAsia="Times New Roman" w:hAnsi="Times New Roman" w:cs="Times New Roman"/>
          <w:spacing w:val="-5"/>
          <w:sz w:val="24"/>
          <w:szCs w:val="24"/>
          <w:lang w:eastAsia="fr-FR"/>
        </w:rPr>
        <w:t xml:space="preserve"> </w:t>
      </w:r>
      <w:r w:rsidRPr="0086372A">
        <w:rPr>
          <w:rFonts w:ascii="Times New Roman" w:eastAsia="Times New Roman" w:hAnsi="Times New Roman" w:cs="Times New Roman"/>
          <w:sz w:val="24"/>
          <w:szCs w:val="24"/>
          <w:lang w:eastAsia="fr-FR"/>
        </w:rPr>
        <w:t>dossier</w:t>
      </w:r>
      <w:r w:rsidRPr="0086372A">
        <w:rPr>
          <w:rFonts w:ascii="Times New Roman" w:eastAsia="Times New Roman" w:hAnsi="Times New Roman" w:cs="Times New Roman"/>
          <w:spacing w:val="-5"/>
          <w:sz w:val="24"/>
          <w:szCs w:val="24"/>
          <w:lang w:eastAsia="fr-FR"/>
        </w:rPr>
        <w:t xml:space="preserve"> </w:t>
      </w:r>
      <w:r w:rsidRPr="0086372A">
        <w:rPr>
          <w:rFonts w:ascii="Times New Roman" w:eastAsia="Times New Roman" w:hAnsi="Times New Roman" w:cs="Times New Roman"/>
          <w:sz w:val="24"/>
          <w:szCs w:val="24"/>
          <w:lang w:eastAsia="fr-FR"/>
        </w:rPr>
        <w:t>d'Appel</w:t>
      </w:r>
      <w:r w:rsidRPr="0086372A">
        <w:rPr>
          <w:rFonts w:ascii="Times New Roman" w:eastAsia="Times New Roman" w:hAnsi="Times New Roman" w:cs="Times New Roman"/>
          <w:spacing w:val="-5"/>
          <w:sz w:val="24"/>
          <w:szCs w:val="24"/>
          <w:lang w:eastAsia="fr-FR"/>
        </w:rPr>
        <w:t xml:space="preserve"> </w:t>
      </w:r>
      <w:r w:rsidRPr="0086372A">
        <w:rPr>
          <w:rFonts w:ascii="Times New Roman" w:eastAsia="Times New Roman" w:hAnsi="Times New Roman" w:cs="Times New Roman"/>
          <w:sz w:val="24"/>
          <w:szCs w:val="24"/>
          <w:lang w:eastAsia="fr-FR"/>
        </w:rPr>
        <w:t>d'Offres,</w:t>
      </w:r>
      <w:r w:rsidRPr="0086372A">
        <w:rPr>
          <w:rFonts w:ascii="Times New Roman" w:eastAsia="Times New Roman" w:hAnsi="Times New Roman" w:cs="Times New Roman"/>
          <w:spacing w:val="-5"/>
          <w:sz w:val="24"/>
          <w:szCs w:val="24"/>
          <w:lang w:eastAsia="fr-FR"/>
        </w:rPr>
        <w:t xml:space="preserve"> </w:t>
      </w:r>
      <w:r w:rsidRPr="0086372A">
        <w:rPr>
          <w:rFonts w:ascii="Times New Roman" w:eastAsia="Times New Roman" w:hAnsi="Times New Roman" w:cs="Times New Roman"/>
          <w:sz w:val="24"/>
          <w:szCs w:val="24"/>
          <w:lang w:eastAsia="fr-FR"/>
        </w:rPr>
        <w:t>moyennant</w:t>
      </w:r>
      <w:r w:rsidRPr="0086372A">
        <w:rPr>
          <w:rFonts w:ascii="Times New Roman" w:eastAsia="Times New Roman" w:hAnsi="Times New Roman" w:cs="Times New Roman"/>
          <w:spacing w:val="11"/>
          <w:sz w:val="24"/>
          <w:szCs w:val="24"/>
          <w:lang w:eastAsia="fr-FR"/>
        </w:rPr>
        <w:t xml:space="preserve"> </w:t>
      </w:r>
      <w:r w:rsidRPr="0086372A">
        <w:rPr>
          <w:rFonts w:ascii="Times New Roman" w:eastAsia="Times New Roman" w:hAnsi="Times New Roman" w:cs="Times New Roman"/>
          <w:sz w:val="24"/>
          <w:szCs w:val="24"/>
          <w:lang w:eastAsia="fr-FR"/>
        </w:rPr>
        <w:t>les</w:t>
      </w:r>
      <w:r w:rsidRPr="0086372A">
        <w:rPr>
          <w:rFonts w:ascii="Times New Roman" w:eastAsia="Times New Roman" w:hAnsi="Times New Roman" w:cs="Times New Roman"/>
          <w:spacing w:val="11"/>
          <w:sz w:val="24"/>
          <w:szCs w:val="24"/>
          <w:lang w:eastAsia="fr-FR"/>
        </w:rPr>
        <w:t xml:space="preserve"> </w:t>
      </w:r>
      <w:r w:rsidRPr="0086372A">
        <w:rPr>
          <w:rFonts w:ascii="Times New Roman" w:eastAsia="Times New Roman" w:hAnsi="Times New Roman" w:cs="Times New Roman"/>
          <w:sz w:val="24"/>
          <w:szCs w:val="24"/>
          <w:lang w:eastAsia="fr-FR"/>
        </w:rPr>
        <w:t>prix</w:t>
      </w:r>
      <w:r w:rsidRPr="0086372A">
        <w:rPr>
          <w:rFonts w:ascii="Times New Roman" w:eastAsia="Times New Roman" w:hAnsi="Times New Roman" w:cs="Times New Roman"/>
          <w:spacing w:val="11"/>
          <w:sz w:val="24"/>
          <w:szCs w:val="24"/>
          <w:lang w:eastAsia="fr-FR"/>
        </w:rPr>
        <w:t xml:space="preserve"> </w:t>
      </w:r>
      <w:r w:rsidRPr="0086372A">
        <w:rPr>
          <w:rFonts w:ascii="Times New Roman" w:eastAsia="Times New Roman" w:hAnsi="Times New Roman" w:cs="Times New Roman"/>
          <w:sz w:val="24"/>
          <w:szCs w:val="24"/>
          <w:lang w:eastAsia="fr-FR"/>
        </w:rPr>
        <w:t>que</w:t>
      </w:r>
      <w:r w:rsidRPr="0086372A">
        <w:rPr>
          <w:rFonts w:ascii="Times New Roman" w:eastAsia="Times New Roman" w:hAnsi="Times New Roman" w:cs="Times New Roman"/>
          <w:spacing w:val="11"/>
          <w:sz w:val="24"/>
          <w:szCs w:val="24"/>
          <w:lang w:eastAsia="fr-FR"/>
        </w:rPr>
        <w:t xml:space="preserve"> </w:t>
      </w:r>
      <w:r w:rsidRPr="0086372A">
        <w:rPr>
          <w:rFonts w:ascii="Times New Roman" w:eastAsia="Times New Roman" w:hAnsi="Times New Roman" w:cs="Times New Roman"/>
          <w:sz w:val="24"/>
          <w:szCs w:val="24"/>
          <w:lang w:eastAsia="fr-FR"/>
        </w:rPr>
        <w:t>j'ai</w:t>
      </w:r>
      <w:r w:rsidRPr="0086372A">
        <w:rPr>
          <w:rFonts w:ascii="Times New Roman" w:eastAsia="Times New Roman" w:hAnsi="Times New Roman" w:cs="Times New Roman"/>
          <w:spacing w:val="11"/>
          <w:sz w:val="24"/>
          <w:szCs w:val="24"/>
          <w:lang w:eastAsia="fr-FR"/>
        </w:rPr>
        <w:t xml:space="preserve"> </w:t>
      </w:r>
      <w:r w:rsidRPr="0086372A">
        <w:rPr>
          <w:rFonts w:ascii="Times New Roman" w:eastAsia="Times New Roman" w:hAnsi="Times New Roman" w:cs="Times New Roman"/>
          <w:sz w:val="24"/>
          <w:szCs w:val="24"/>
          <w:lang w:eastAsia="fr-FR"/>
        </w:rPr>
        <w:t>établis</w:t>
      </w:r>
      <w:r w:rsidRPr="0086372A">
        <w:rPr>
          <w:rFonts w:ascii="Times New Roman" w:eastAsia="Times New Roman" w:hAnsi="Times New Roman" w:cs="Times New Roman"/>
          <w:spacing w:val="11"/>
          <w:sz w:val="24"/>
          <w:szCs w:val="24"/>
          <w:lang w:eastAsia="fr-FR"/>
        </w:rPr>
        <w:t xml:space="preserve"> </w:t>
      </w:r>
      <w:r w:rsidRPr="0086372A">
        <w:rPr>
          <w:rFonts w:ascii="Times New Roman" w:eastAsia="Times New Roman" w:hAnsi="Times New Roman" w:cs="Times New Roman"/>
          <w:sz w:val="24"/>
          <w:szCs w:val="24"/>
          <w:lang w:eastAsia="fr-FR"/>
        </w:rPr>
        <w:t>moi-même</w:t>
      </w:r>
      <w:r w:rsidRPr="0086372A">
        <w:rPr>
          <w:rFonts w:ascii="Times New Roman" w:eastAsia="Times New Roman" w:hAnsi="Times New Roman" w:cs="Times New Roman"/>
          <w:spacing w:val="11"/>
          <w:sz w:val="24"/>
          <w:szCs w:val="24"/>
          <w:lang w:eastAsia="fr-FR"/>
        </w:rPr>
        <w:t xml:space="preserve"> </w:t>
      </w:r>
      <w:r w:rsidRPr="0086372A">
        <w:rPr>
          <w:rFonts w:ascii="Times New Roman" w:eastAsia="Times New Roman" w:hAnsi="Times New Roman" w:cs="Times New Roman"/>
          <w:sz w:val="24"/>
          <w:szCs w:val="24"/>
          <w:lang w:eastAsia="fr-FR"/>
        </w:rPr>
        <w:t>pour</w:t>
      </w:r>
      <w:r w:rsidRPr="0086372A">
        <w:rPr>
          <w:rFonts w:ascii="Times New Roman" w:eastAsia="Times New Roman" w:hAnsi="Times New Roman" w:cs="Times New Roman"/>
          <w:spacing w:val="11"/>
          <w:sz w:val="24"/>
          <w:szCs w:val="24"/>
          <w:lang w:eastAsia="fr-FR"/>
        </w:rPr>
        <w:t xml:space="preserve"> </w:t>
      </w:r>
      <w:r w:rsidRPr="0086372A">
        <w:rPr>
          <w:rFonts w:ascii="Times New Roman" w:eastAsia="Times New Roman" w:hAnsi="Times New Roman" w:cs="Times New Roman"/>
          <w:sz w:val="24"/>
          <w:szCs w:val="24"/>
          <w:lang w:eastAsia="fr-FR"/>
        </w:rPr>
        <w:t>chaque</w:t>
      </w:r>
      <w:r w:rsidRPr="0086372A">
        <w:rPr>
          <w:rFonts w:ascii="Times New Roman" w:eastAsia="Times New Roman" w:hAnsi="Times New Roman" w:cs="Times New Roman"/>
          <w:spacing w:val="11"/>
          <w:sz w:val="24"/>
          <w:szCs w:val="24"/>
          <w:lang w:eastAsia="fr-FR"/>
        </w:rPr>
        <w:t xml:space="preserve"> </w:t>
      </w:r>
      <w:r w:rsidRPr="0086372A">
        <w:rPr>
          <w:rFonts w:ascii="Times New Roman" w:eastAsia="Times New Roman" w:hAnsi="Times New Roman" w:cs="Times New Roman"/>
          <w:sz w:val="24"/>
          <w:szCs w:val="24"/>
          <w:lang w:eastAsia="fr-FR"/>
        </w:rPr>
        <w:t>nature</w:t>
      </w:r>
      <w:r w:rsidRPr="0086372A">
        <w:rPr>
          <w:rFonts w:ascii="Times New Roman" w:eastAsia="Times New Roman" w:hAnsi="Times New Roman" w:cs="Times New Roman"/>
          <w:spacing w:val="11"/>
          <w:sz w:val="24"/>
          <w:szCs w:val="24"/>
          <w:lang w:eastAsia="fr-FR"/>
        </w:rPr>
        <w:t xml:space="preserve"> </w:t>
      </w:r>
      <w:r w:rsidRPr="0086372A">
        <w:rPr>
          <w:rFonts w:ascii="Times New Roman" w:eastAsia="Times New Roman" w:hAnsi="Times New Roman" w:cs="Times New Roman"/>
          <w:sz w:val="24"/>
          <w:szCs w:val="24"/>
          <w:lang w:eastAsia="fr-FR"/>
        </w:rPr>
        <w:t>d'ouvrage,</w:t>
      </w:r>
      <w:r w:rsidRPr="0086372A">
        <w:rPr>
          <w:rFonts w:ascii="Times New Roman" w:eastAsia="Times New Roman" w:hAnsi="Times New Roman" w:cs="Times New Roman"/>
          <w:spacing w:val="11"/>
          <w:sz w:val="24"/>
          <w:szCs w:val="24"/>
          <w:lang w:eastAsia="fr-FR"/>
        </w:rPr>
        <w:t xml:space="preserve"> </w:t>
      </w:r>
      <w:r w:rsidRPr="0086372A">
        <w:rPr>
          <w:rFonts w:ascii="Times New Roman" w:eastAsia="Times New Roman" w:hAnsi="Times New Roman" w:cs="Times New Roman"/>
          <w:sz w:val="24"/>
          <w:szCs w:val="24"/>
          <w:lang w:eastAsia="fr-FR"/>
        </w:rPr>
        <w:t>lesquels</w:t>
      </w:r>
      <w:r w:rsidRPr="0086372A">
        <w:rPr>
          <w:rFonts w:ascii="Times New Roman" w:eastAsia="Times New Roman" w:hAnsi="Times New Roman" w:cs="Times New Roman"/>
          <w:spacing w:val="11"/>
          <w:sz w:val="24"/>
          <w:szCs w:val="24"/>
          <w:lang w:eastAsia="fr-FR"/>
        </w:rPr>
        <w:t xml:space="preserve"> </w:t>
      </w:r>
      <w:r w:rsidRPr="0086372A">
        <w:rPr>
          <w:rFonts w:ascii="Times New Roman" w:eastAsia="Times New Roman" w:hAnsi="Times New Roman" w:cs="Times New Roman"/>
          <w:sz w:val="24"/>
          <w:szCs w:val="24"/>
          <w:lang w:eastAsia="fr-FR"/>
        </w:rPr>
        <w:t>prix</w:t>
      </w:r>
      <w:r w:rsidRPr="0086372A">
        <w:rPr>
          <w:rFonts w:ascii="Times New Roman" w:eastAsia="Times New Roman" w:hAnsi="Times New Roman" w:cs="Times New Roman"/>
          <w:spacing w:val="11"/>
          <w:sz w:val="24"/>
          <w:szCs w:val="24"/>
          <w:lang w:eastAsia="fr-FR"/>
        </w:rPr>
        <w:t xml:space="preserve"> </w:t>
      </w:r>
      <w:r w:rsidRPr="0086372A">
        <w:rPr>
          <w:rFonts w:ascii="Times New Roman" w:eastAsia="Times New Roman" w:hAnsi="Times New Roman" w:cs="Times New Roman"/>
          <w:sz w:val="24"/>
          <w:szCs w:val="24"/>
          <w:lang w:eastAsia="fr-FR"/>
        </w:rPr>
        <w:t>font</w:t>
      </w:r>
      <w:r w:rsidRPr="0086372A">
        <w:rPr>
          <w:rFonts w:ascii="Times New Roman" w:eastAsia="Times New Roman" w:hAnsi="Times New Roman" w:cs="Times New Roman"/>
          <w:spacing w:val="11"/>
          <w:sz w:val="24"/>
          <w:szCs w:val="24"/>
          <w:lang w:eastAsia="fr-FR"/>
        </w:rPr>
        <w:t xml:space="preserve"> </w:t>
      </w:r>
      <w:r w:rsidRPr="0086372A">
        <w:rPr>
          <w:rFonts w:ascii="Times New Roman" w:eastAsia="Times New Roman" w:hAnsi="Times New Roman" w:cs="Times New Roman"/>
          <w:sz w:val="24"/>
          <w:szCs w:val="24"/>
          <w:lang w:eastAsia="fr-FR"/>
        </w:rPr>
        <w:t>ressortir</w:t>
      </w:r>
      <w:r w:rsidRPr="0086372A">
        <w:rPr>
          <w:rFonts w:ascii="Times New Roman" w:eastAsia="Times New Roman" w:hAnsi="Times New Roman" w:cs="Times New Roman"/>
          <w:spacing w:val="11"/>
          <w:sz w:val="24"/>
          <w:szCs w:val="24"/>
          <w:lang w:eastAsia="fr-FR"/>
        </w:rPr>
        <w:t xml:space="preserve"> </w:t>
      </w:r>
      <w:r w:rsidRPr="0086372A">
        <w:rPr>
          <w:rFonts w:ascii="Times New Roman" w:eastAsia="Times New Roman" w:hAnsi="Times New Roman" w:cs="Times New Roman"/>
          <w:sz w:val="24"/>
          <w:szCs w:val="24"/>
          <w:lang w:eastAsia="fr-FR"/>
        </w:rPr>
        <w:t>le montant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l'offre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pour</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lot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 xml:space="preserve">……….............  à </w:t>
      </w:r>
    </w:p>
    <w:p w:rsidR="0086372A" w:rsidRPr="0086372A" w:rsidRDefault="0086372A" w:rsidP="0086372A">
      <w:pPr>
        <w:widowControl w:val="0"/>
        <w:tabs>
          <w:tab w:val="left" w:pos="380"/>
        </w:tabs>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z w:val="24"/>
          <w:szCs w:val="24"/>
          <w:lang w:eastAsia="fr-FR"/>
        </w:rPr>
        <w:tab/>
        <w:t>……….............</w:t>
      </w:r>
      <w:r w:rsidRPr="0086372A">
        <w:rPr>
          <w:rFonts w:ascii="Times New Roman" w:eastAsia="Times New Roman" w:hAnsi="Times New Roman" w:cs="Times New Roman"/>
          <w:spacing w:val="-2"/>
          <w:sz w:val="24"/>
          <w:szCs w:val="24"/>
          <w:lang w:eastAsia="fr-FR"/>
        </w:rPr>
        <w:t>.</w:t>
      </w:r>
      <w:r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i/>
          <w:iCs/>
          <w:sz w:val="24"/>
          <w:szCs w:val="24"/>
          <w:lang w:eastAsia="fr-FR"/>
        </w:rPr>
        <w:t>[en</w:t>
      </w:r>
      <w:r w:rsidRPr="0086372A">
        <w:rPr>
          <w:rFonts w:ascii="Times New Roman" w:eastAsia="Times New Roman" w:hAnsi="Times New Roman" w:cs="Times New Roman"/>
          <w:i/>
          <w:iCs/>
          <w:spacing w:val="-2"/>
          <w:sz w:val="24"/>
          <w:szCs w:val="24"/>
          <w:lang w:eastAsia="fr-FR"/>
        </w:rPr>
        <w:t xml:space="preserve"> </w:t>
      </w:r>
      <w:r w:rsidRPr="0086372A">
        <w:rPr>
          <w:rFonts w:ascii="Times New Roman" w:eastAsia="Times New Roman" w:hAnsi="Times New Roman" w:cs="Times New Roman"/>
          <w:i/>
          <w:iCs/>
          <w:sz w:val="24"/>
          <w:szCs w:val="24"/>
          <w:lang w:eastAsia="fr-FR"/>
        </w:rPr>
        <w:t>chiffres</w:t>
      </w:r>
      <w:r w:rsidRPr="0086372A">
        <w:rPr>
          <w:rFonts w:ascii="Times New Roman" w:eastAsia="Times New Roman" w:hAnsi="Times New Roman" w:cs="Times New Roman"/>
          <w:i/>
          <w:iCs/>
          <w:spacing w:val="-2"/>
          <w:sz w:val="24"/>
          <w:szCs w:val="24"/>
          <w:lang w:eastAsia="fr-FR"/>
        </w:rPr>
        <w:t xml:space="preserve"> </w:t>
      </w:r>
      <w:r w:rsidRPr="0086372A">
        <w:rPr>
          <w:rFonts w:ascii="Times New Roman" w:eastAsia="Times New Roman" w:hAnsi="Times New Roman" w:cs="Times New Roman"/>
          <w:i/>
          <w:iCs/>
          <w:sz w:val="24"/>
          <w:szCs w:val="24"/>
          <w:lang w:eastAsia="fr-FR"/>
        </w:rPr>
        <w:t>et</w:t>
      </w:r>
      <w:r w:rsidRPr="0086372A">
        <w:rPr>
          <w:rFonts w:ascii="Times New Roman" w:eastAsia="Times New Roman" w:hAnsi="Times New Roman" w:cs="Times New Roman"/>
          <w:i/>
          <w:iCs/>
          <w:spacing w:val="-2"/>
          <w:sz w:val="24"/>
          <w:szCs w:val="24"/>
          <w:lang w:eastAsia="fr-FR"/>
        </w:rPr>
        <w:t xml:space="preserve"> </w:t>
      </w:r>
      <w:r w:rsidRPr="0086372A">
        <w:rPr>
          <w:rFonts w:ascii="Times New Roman" w:eastAsia="Times New Roman" w:hAnsi="Times New Roman" w:cs="Times New Roman"/>
          <w:i/>
          <w:iCs/>
          <w:sz w:val="24"/>
          <w:szCs w:val="24"/>
          <w:lang w:eastAsia="fr-FR"/>
        </w:rPr>
        <w:t>en</w:t>
      </w:r>
      <w:r w:rsidRPr="0086372A">
        <w:rPr>
          <w:rFonts w:ascii="Times New Roman" w:eastAsia="Times New Roman" w:hAnsi="Times New Roman" w:cs="Times New Roman"/>
          <w:i/>
          <w:iCs/>
          <w:spacing w:val="-2"/>
          <w:sz w:val="24"/>
          <w:szCs w:val="24"/>
          <w:lang w:eastAsia="fr-FR"/>
        </w:rPr>
        <w:t xml:space="preserve"> </w:t>
      </w:r>
      <w:r w:rsidRPr="0086372A">
        <w:rPr>
          <w:rFonts w:ascii="Times New Roman" w:eastAsia="Times New Roman" w:hAnsi="Times New Roman" w:cs="Times New Roman"/>
          <w:i/>
          <w:iCs/>
          <w:sz w:val="24"/>
          <w:szCs w:val="24"/>
          <w:lang w:eastAsia="fr-FR"/>
        </w:rPr>
        <w:t>lettres]</w:t>
      </w:r>
      <w:r w:rsidRPr="0086372A">
        <w:rPr>
          <w:rFonts w:ascii="Times New Roman" w:eastAsia="Times New Roman" w:hAnsi="Times New Roman" w:cs="Times New Roman"/>
          <w:i/>
          <w:iCs/>
          <w:spacing w:val="9"/>
          <w:sz w:val="24"/>
          <w:szCs w:val="24"/>
          <w:lang w:eastAsia="fr-FR"/>
        </w:rPr>
        <w:t xml:space="preserve"> </w:t>
      </w:r>
      <w:r w:rsidRPr="0086372A">
        <w:rPr>
          <w:rFonts w:ascii="Times New Roman" w:eastAsia="Times New Roman" w:hAnsi="Times New Roman" w:cs="Times New Roman"/>
          <w:sz w:val="24"/>
          <w:szCs w:val="24"/>
          <w:lang w:eastAsia="fr-FR"/>
        </w:rPr>
        <w:t>francs</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Cfa</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Hors</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TVA,</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et</w:t>
      </w:r>
      <w:r w:rsidRPr="0086372A">
        <w:rPr>
          <w:rFonts w:ascii="Times New Roman" w:eastAsia="Times New Roman" w:hAnsi="Times New Roman" w:cs="Times New Roman"/>
          <w:spacing w:val="-2"/>
          <w:sz w:val="24"/>
          <w:szCs w:val="24"/>
          <w:lang w:eastAsia="fr-FR"/>
        </w:rPr>
        <w:t xml:space="preserve"> </w:t>
      </w:r>
      <w:r w:rsidRPr="0086372A">
        <w:rPr>
          <w:rFonts w:ascii="Times New Roman" w:eastAsia="Times New Roman" w:hAnsi="Times New Roman" w:cs="Times New Roman"/>
          <w:sz w:val="24"/>
          <w:szCs w:val="24"/>
          <w:lang w:eastAsia="fr-FR"/>
        </w:rPr>
        <w:t>à</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francs</w:t>
      </w:r>
      <w:r w:rsidRPr="0086372A">
        <w:rPr>
          <w:rFonts w:ascii="Times New Roman" w:eastAsia="Times New Roman" w:hAnsi="Times New Roman" w:cs="Times New Roman"/>
          <w:spacing w:val="19"/>
          <w:sz w:val="24"/>
          <w:szCs w:val="24"/>
          <w:lang w:eastAsia="fr-FR"/>
        </w:rPr>
        <w:t xml:space="preserve"> </w:t>
      </w:r>
      <w:r w:rsidRPr="0086372A">
        <w:rPr>
          <w:rFonts w:ascii="Times New Roman" w:eastAsia="Times New Roman" w:hAnsi="Times New Roman" w:cs="Times New Roman"/>
          <w:sz w:val="24"/>
          <w:szCs w:val="24"/>
          <w:lang w:eastAsia="fr-FR"/>
        </w:rPr>
        <w:t>CFA</w:t>
      </w:r>
      <w:r w:rsidRPr="0086372A">
        <w:rPr>
          <w:rFonts w:ascii="Times New Roman" w:eastAsia="Times New Roman" w:hAnsi="Times New Roman" w:cs="Times New Roman"/>
          <w:spacing w:val="19"/>
          <w:sz w:val="24"/>
          <w:szCs w:val="24"/>
          <w:lang w:eastAsia="fr-FR"/>
        </w:rPr>
        <w:t xml:space="preserve"> </w:t>
      </w:r>
      <w:r w:rsidRPr="0086372A">
        <w:rPr>
          <w:rFonts w:ascii="Times New Roman" w:eastAsia="Times New Roman" w:hAnsi="Times New Roman" w:cs="Times New Roman"/>
          <w:sz w:val="24"/>
          <w:szCs w:val="24"/>
          <w:lang w:eastAsia="fr-FR"/>
        </w:rPr>
        <w:t>Toutes</w:t>
      </w:r>
      <w:r w:rsidRPr="0086372A">
        <w:rPr>
          <w:rFonts w:ascii="Times New Roman" w:eastAsia="Times New Roman" w:hAnsi="Times New Roman" w:cs="Times New Roman"/>
          <w:spacing w:val="19"/>
          <w:sz w:val="24"/>
          <w:szCs w:val="24"/>
          <w:lang w:eastAsia="fr-FR"/>
        </w:rPr>
        <w:t xml:space="preserve"> </w:t>
      </w:r>
      <w:r w:rsidRPr="0086372A">
        <w:rPr>
          <w:rFonts w:ascii="Times New Roman" w:eastAsia="Times New Roman" w:hAnsi="Times New Roman" w:cs="Times New Roman"/>
          <w:sz w:val="24"/>
          <w:szCs w:val="24"/>
          <w:lang w:eastAsia="fr-FR"/>
        </w:rPr>
        <w:t>Taxes</w:t>
      </w:r>
      <w:r w:rsidRPr="0086372A">
        <w:rPr>
          <w:rFonts w:ascii="Times New Roman" w:eastAsia="Times New Roman" w:hAnsi="Times New Roman" w:cs="Times New Roman"/>
          <w:spacing w:val="19"/>
          <w:sz w:val="24"/>
          <w:szCs w:val="24"/>
          <w:lang w:eastAsia="fr-FR"/>
        </w:rPr>
        <w:t xml:space="preserve"> </w:t>
      </w:r>
      <w:r w:rsidRPr="0086372A">
        <w:rPr>
          <w:rFonts w:ascii="Times New Roman" w:eastAsia="Times New Roman" w:hAnsi="Times New Roman" w:cs="Times New Roman"/>
          <w:sz w:val="24"/>
          <w:szCs w:val="24"/>
          <w:lang w:eastAsia="fr-FR"/>
        </w:rPr>
        <w:t>Comprises.</w:t>
      </w:r>
      <w:r w:rsidRPr="0086372A">
        <w:rPr>
          <w:rFonts w:ascii="Times New Roman" w:eastAsia="Times New Roman" w:hAnsi="Times New Roman" w:cs="Times New Roman"/>
          <w:spacing w:val="19"/>
          <w:sz w:val="24"/>
          <w:szCs w:val="24"/>
          <w:lang w:eastAsia="fr-FR"/>
        </w:rPr>
        <w:t xml:space="preserve"> </w:t>
      </w:r>
      <w:r w:rsidRPr="0086372A">
        <w:rPr>
          <w:rFonts w:ascii="Times New Roman" w:eastAsia="Times New Roman" w:hAnsi="Times New Roman" w:cs="Times New Roman"/>
          <w:i/>
          <w:iCs/>
          <w:sz w:val="24"/>
          <w:szCs w:val="24"/>
          <w:lang w:eastAsia="fr-FR"/>
        </w:rPr>
        <w:t>[en</w:t>
      </w:r>
      <w:r w:rsidRPr="0086372A">
        <w:rPr>
          <w:rFonts w:ascii="Times New Roman" w:eastAsia="Times New Roman" w:hAnsi="Times New Roman" w:cs="Times New Roman"/>
          <w:i/>
          <w:iCs/>
          <w:spacing w:val="16"/>
          <w:sz w:val="24"/>
          <w:szCs w:val="24"/>
          <w:lang w:eastAsia="fr-FR"/>
        </w:rPr>
        <w:t xml:space="preserve"> </w:t>
      </w:r>
      <w:r w:rsidRPr="0086372A">
        <w:rPr>
          <w:rFonts w:ascii="Times New Roman" w:eastAsia="Times New Roman" w:hAnsi="Times New Roman" w:cs="Times New Roman"/>
          <w:i/>
          <w:iCs/>
          <w:sz w:val="24"/>
          <w:szCs w:val="24"/>
          <w:lang w:eastAsia="fr-FR"/>
        </w:rPr>
        <w:t>chiffres</w:t>
      </w:r>
      <w:r w:rsidRPr="0086372A">
        <w:rPr>
          <w:rFonts w:ascii="Times New Roman" w:eastAsia="Times New Roman" w:hAnsi="Times New Roman" w:cs="Times New Roman"/>
          <w:i/>
          <w:iCs/>
          <w:spacing w:val="16"/>
          <w:sz w:val="24"/>
          <w:szCs w:val="24"/>
          <w:lang w:eastAsia="fr-FR"/>
        </w:rPr>
        <w:t xml:space="preserve"> </w:t>
      </w:r>
      <w:r w:rsidRPr="0086372A">
        <w:rPr>
          <w:rFonts w:ascii="Times New Roman" w:eastAsia="Times New Roman" w:hAnsi="Times New Roman" w:cs="Times New Roman"/>
          <w:i/>
          <w:iCs/>
          <w:sz w:val="24"/>
          <w:szCs w:val="24"/>
          <w:lang w:eastAsia="fr-FR"/>
        </w:rPr>
        <w:t>et</w:t>
      </w:r>
      <w:r w:rsidRPr="0086372A">
        <w:rPr>
          <w:rFonts w:ascii="Times New Roman" w:eastAsia="Times New Roman" w:hAnsi="Times New Roman" w:cs="Times New Roman"/>
          <w:i/>
          <w:iCs/>
          <w:spacing w:val="16"/>
          <w:sz w:val="24"/>
          <w:szCs w:val="24"/>
          <w:lang w:eastAsia="fr-FR"/>
        </w:rPr>
        <w:t xml:space="preserve"> </w:t>
      </w:r>
      <w:r w:rsidRPr="0086372A">
        <w:rPr>
          <w:rFonts w:ascii="Times New Roman" w:eastAsia="Times New Roman" w:hAnsi="Times New Roman" w:cs="Times New Roman"/>
          <w:i/>
          <w:iCs/>
          <w:sz w:val="24"/>
          <w:szCs w:val="24"/>
          <w:lang w:eastAsia="fr-FR"/>
        </w:rPr>
        <w:t>en</w:t>
      </w:r>
      <w:r w:rsidRPr="0086372A">
        <w:rPr>
          <w:rFonts w:ascii="Times New Roman" w:eastAsia="Times New Roman" w:hAnsi="Times New Roman" w:cs="Times New Roman"/>
          <w:i/>
          <w:iCs/>
          <w:spacing w:val="16"/>
          <w:sz w:val="24"/>
          <w:szCs w:val="24"/>
          <w:lang w:eastAsia="fr-FR"/>
        </w:rPr>
        <w:t xml:space="preserve"> </w:t>
      </w:r>
      <w:r w:rsidRPr="0086372A">
        <w:rPr>
          <w:rFonts w:ascii="Times New Roman" w:eastAsia="Times New Roman" w:hAnsi="Times New Roman" w:cs="Times New Roman"/>
          <w:i/>
          <w:iCs/>
          <w:sz w:val="24"/>
          <w:szCs w:val="24"/>
          <w:lang w:eastAsia="fr-FR"/>
        </w:rPr>
        <w:t>lettres]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M'engage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à</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exécuter</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les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travaux</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dans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un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délai</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 mois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 M’engage en outre à maintenir mon offre dans le délai ………............. jours </w:t>
      </w:r>
      <w:r w:rsidRPr="0086372A">
        <w:rPr>
          <w:rFonts w:ascii="Times New Roman" w:eastAsia="Times New Roman" w:hAnsi="Times New Roman" w:cs="Times New Roman"/>
          <w:i/>
          <w:iCs/>
          <w:sz w:val="24"/>
          <w:szCs w:val="24"/>
          <w:lang w:eastAsia="fr-FR"/>
        </w:rPr>
        <w:t>[indiquer la durée de validité, en principe 90 jours pour les AON et 120 jours pour les AOI]</w:t>
      </w:r>
      <w:r w:rsidRPr="0086372A">
        <w:rPr>
          <w:rFonts w:ascii="Times New Roman" w:eastAsia="Times New Roman" w:hAnsi="Times New Roman" w:cs="Times New Roman"/>
          <w:i/>
          <w:iCs/>
          <w:spacing w:val="11"/>
          <w:sz w:val="24"/>
          <w:szCs w:val="24"/>
          <w:lang w:eastAsia="fr-FR"/>
        </w:rPr>
        <w:t xml:space="preserve"> </w:t>
      </w:r>
      <w:r w:rsidRPr="0086372A">
        <w:rPr>
          <w:rFonts w:ascii="Times New Roman" w:eastAsia="Times New Roman" w:hAnsi="Times New Roman" w:cs="Times New Roman"/>
          <w:sz w:val="24"/>
          <w:szCs w:val="24"/>
          <w:lang w:eastAsia="fr-FR"/>
        </w:rPr>
        <w:t>à compter de la date limite de remise des offres.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Les rabais et les modalités d’application desdits rabais sont les suivants (en cas de possibilité d’attribution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plusieurs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lots):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 Maître d’Ouvrage se libérera des sommes dues par lui au titre du présent marché en faisant donner</w:t>
      </w:r>
      <w:r w:rsidRPr="0086372A">
        <w:rPr>
          <w:rFonts w:ascii="Times New Roman" w:eastAsia="Times New Roman" w:hAnsi="Times New Roman" w:cs="Times New Roman"/>
          <w:spacing w:val="18"/>
          <w:sz w:val="24"/>
          <w:szCs w:val="24"/>
          <w:lang w:eastAsia="fr-FR"/>
        </w:rPr>
        <w:t xml:space="preserve"> </w:t>
      </w:r>
      <w:r w:rsidRPr="0086372A">
        <w:rPr>
          <w:rFonts w:ascii="Times New Roman" w:eastAsia="Times New Roman" w:hAnsi="Times New Roman" w:cs="Times New Roman"/>
          <w:sz w:val="24"/>
          <w:szCs w:val="24"/>
          <w:lang w:eastAsia="fr-FR"/>
        </w:rPr>
        <w:t>crédit</w:t>
      </w:r>
      <w:r w:rsidRPr="0086372A">
        <w:rPr>
          <w:rFonts w:ascii="Times New Roman" w:eastAsia="Times New Roman" w:hAnsi="Times New Roman" w:cs="Times New Roman"/>
          <w:spacing w:val="18"/>
          <w:sz w:val="24"/>
          <w:szCs w:val="24"/>
          <w:lang w:eastAsia="fr-FR"/>
        </w:rPr>
        <w:t xml:space="preserve"> </w:t>
      </w:r>
      <w:r w:rsidRPr="0086372A">
        <w:rPr>
          <w:rFonts w:ascii="Times New Roman" w:eastAsia="Times New Roman" w:hAnsi="Times New Roman" w:cs="Times New Roman"/>
          <w:sz w:val="24"/>
          <w:szCs w:val="24"/>
          <w:lang w:eastAsia="fr-FR"/>
        </w:rPr>
        <w:t>au</w:t>
      </w:r>
      <w:r w:rsidRPr="0086372A">
        <w:rPr>
          <w:rFonts w:ascii="Times New Roman" w:eastAsia="Times New Roman" w:hAnsi="Times New Roman" w:cs="Times New Roman"/>
          <w:spacing w:val="18"/>
          <w:sz w:val="24"/>
          <w:szCs w:val="24"/>
          <w:lang w:eastAsia="fr-FR"/>
        </w:rPr>
        <w:t xml:space="preserve"> </w:t>
      </w:r>
      <w:r w:rsidRPr="0086372A">
        <w:rPr>
          <w:rFonts w:ascii="Times New Roman" w:eastAsia="Times New Roman" w:hAnsi="Times New Roman" w:cs="Times New Roman"/>
          <w:sz w:val="24"/>
          <w:szCs w:val="24"/>
          <w:lang w:eastAsia="fr-FR"/>
        </w:rPr>
        <w:t>compte</w:t>
      </w:r>
      <w:r w:rsidRPr="0086372A">
        <w:rPr>
          <w:rFonts w:ascii="Times New Roman" w:eastAsia="Times New Roman" w:hAnsi="Times New Roman" w:cs="Times New Roman"/>
          <w:spacing w:val="18"/>
          <w:sz w:val="24"/>
          <w:szCs w:val="24"/>
          <w:lang w:eastAsia="fr-FR"/>
        </w:rPr>
        <w:t xml:space="preserve"> </w:t>
      </w:r>
      <w:r w:rsidRPr="0086372A">
        <w:rPr>
          <w:rFonts w:ascii="Times New Roman" w:eastAsia="Times New Roman" w:hAnsi="Times New Roman" w:cs="Times New Roman"/>
          <w:sz w:val="24"/>
          <w:szCs w:val="24"/>
          <w:lang w:eastAsia="fr-FR"/>
        </w:rPr>
        <w:t>n°</w:t>
      </w:r>
      <w:r w:rsidRPr="0086372A">
        <w:rPr>
          <w:rFonts w:ascii="Times New Roman" w:eastAsia="Times New Roman" w:hAnsi="Times New Roman" w:cs="Times New Roman"/>
          <w:spacing w:val="18"/>
          <w:sz w:val="24"/>
          <w:szCs w:val="24"/>
          <w:lang w:eastAsia="fr-FR"/>
        </w:rPr>
        <w:t xml:space="preserve"> </w:t>
      </w:r>
      <w:r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spacing w:val="-16"/>
          <w:sz w:val="24"/>
          <w:szCs w:val="24"/>
          <w:lang w:eastAsia="fr-FR"/>
        </w:rPr>
        <w:t xml:space="preserve"> </w:t>
      </w:r>
      <w:r w:rsidRPr="0086372A">
        <w:rPr>
          <w:rFonts w:ascii="Times New Roman" w:eastAsia="Times New Roman" w:hAnsi="Times New Roman" w:cs="Times New Roman"/>
          <w:sz w:val="24"/>
          <w:szCs w:val="24"/>
          <w:lang w:eastAsia="fr-FR"/>
        </w:rPr>
        <w:t>ouvert</w:t>
      </w:r>
      <w:r w:rsidRPr="0086372A">
        <w:rPr>
          <w:rFonts w:ascii="Times New Roman" w:eastAsia="Times New Roman" w:hAnsi="Times New Roman" w:cs="Times New Roman"/>
          <w:spacing w:val="18"/>
          <w:sz w:val="24"/>
          <w:szCs w:val="24"/>
          <w:lang w:eastAsia="fr-FR"/>
        </w:rPr>
        <w:t xml:space="preserve"> </w:t>
      </w:r>
      <w:r w:rsidRPr="0086372A">
        <w:rPr>
          <w:rFonts w:ascii="Times New Roman" w:eastAsia="Times New Roman" w:hAnsi="Times New Roman" w:cs="Times New Roman"/>
          <w:sz w:val="24"/>
          <w:szCs w:val="24"/>
          <w:lang w:eastAsia="fr-FR"/>
        </w:rPr>
        <w:t>au</w:t>
      </w:r>
      <w:r w:rsidRPr="0086372A">
        <w:rPr>
          <w:rFonts w:ascii="Times New Roman" w:eastAsia="Times New Roman" w:hAnsi="Times New Roman" w:cs="Times New Roman"/>
          <w:spacing w:val="18"/>
          <w:sz w:val="24"/>
          <w:szCs w:val="24"/>
          <w:lang w:eastAsia="fr-FR"/>
        </w:rPr>
        <w:t xml:space="preserve"> </w:t>
      </w:r>
      <w:r w:rsidRPr="0086372A">
        <w:rPr>
          <w:rFonts w:ascii="Times New Roman" w:eastAsia="Times New Roman" w:hAnsi="Times New Roman" w:cs="Times New Roman"/>
          <w:sz w:val="24"/>
          <w:szCs w:val="24"/>
          <w:lang w:eastAsia="fr-FR"/>
        </w:rPr>
        <w:t>nom</w:t>
      </w:r>
      <w:r w:rsidRPr="0086372A">
        <w:rPr>
          <w:rFonts w:ascii="Times New Roman" w:eastAsia="Times New Roman" w:hAnsi="Times New Roman" w:cs="Times New Roman"/>
          <w:spacing w:val="18"/>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18"/>
          <w:sz w:val="24"/>
          <w:szCs w:val="24"/>
          <w:lang w:eastAsia="fr-FR"/>
        </w:rPr>
        <w:t xml:space="preserve"> </w:t>
      </w: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16"/>
          <w:sz w:val="24"/>
          <w:szCs w:val="24"/>
          <w:lang w:eastAsia="fr-FR"/>
        </w:rPr>
        <w:t xml:space="preserve"> </w:t>
      </w:r>
      <w:r w:rsidRPr="0086372A">
        <w:rPr>
          <w:rFonts w:ascii="Times New Roman" w:eastAsia="Times New Roman" w:hAnsi="Times New Roman" w:cs="Times New Roman"/>
          <w:sz w:val="24"/>
          <w:szCs w:val="24"/>
          <w:lang w:eastAsia="fr-FR"/>
        </w:rPr>
        <w:t>auprès</w:t>
      </w:r>
      <w:r w:rsidRPr="0086372A">
        <w:rPr>
          <w:rFonts w:ascii="Times New Roman" w:eastAsia="Times New Roman" w:hAnsi="Times New Roman" w:cs="Times New Roman"/>
          <w:spacing w:val="18"/>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18"/>
          <w:sz w:val="24"/>
          <w:szCs w:val="24"/>
          <w:lang w:eastAsia="fr-FR"/>
        </w:rPr>
        <w:t xml:space="preserve"> </w:t>
      </w:r>
      <w:r w:rsidRPr="0086372A">
        <w:rPr>
          <w:rFonts w:ascii="Times New Roman" w:eastAsia="Times New Roman" w:hAnsi="Times New Roman" w:cs="Times New Roman"/>
          <w:sz w:val="24"/>
          <w:szCs w:val="24"/>
          <w:lang w:eastAsia="fr-FR"/>
        </w:rPr>
        <w:t>la</w:t>
      </w:r>
      <w:r w:rsidRPr="0086372A">
        <w:rPr>
          <w:rFonts w:ascii="Times New Roman" w:eastAsia="Times New Roman" w:hAnsi="Times New Roman" w:cs="Times New Roman"/>
          <w:spacing w:val="18"/>
          <w:sz w:val="24"/>
          <w:szCs w:val="24"/>
          <w:lang w:eastAsia="fr-FR"/>
        </w:rPr>
        <w:t xml:space="preserve"> </w:t>
      </w:r>
      <w:r w:rsidRPr="0086372A">
        <w:rPr>
          <w:rFonts w:ascii="Times New Roman" w:eastAsia="Times New Roman" w:hAnsi="Times New Roman" w:cs="Times New Roman"/>
          <w:sz w:val="24"/>
          <w:szCs w:val="24"/>
          <w:lang w:eastAsia="fr-FR"/>
        </w:rPr>
        <w:t>banque …................................…………… Agence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Avant signature du marché, la présente soumission acceptée par vous vaudra engagement entre nous.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i/>
          <w:iCs/>
          <w:sz w:val="24"/>
          <w:szCs w:val="24"/>
          <w:lang w:eastAsia="fr-FR"/>
        </w:rPr>
        <w:t>Fait</w:t>
      </w:r>
      <w:r w:rsidRPr="0086372A">
        <w:rPr>
          <w:rFonts w:ascii="Times New Roman" w:eastAsia="Times New Roman" w:hAnsi="Times New Roman" w:cs="Times New Roman"/>
          <w:i/>
          <w:iCs/>
          <w:spacing w:val="7"/>
          <w:sz w:val="24"/>
          <w:szCs w:val="24"/>
          <w:lang w:eastAsia="fr-FR"/>
        </w:rPr>
        <w:t xml:space="preserve"> </w:t>
      </w:r>
      <w:r w:rsidRPr="0086372A">
        <w:rPr>
          <w:rFonts w:ascii="Times New Roman" w:eastAsia="Times New Roman" w:hAnsi="Times New Roman" w:cs="Times New Roman"/>
          <w:i/>
          <w:iCs/>
          <w:sz w:val="24"/>
          <w:szCs w:val="24"/>
          <w:lang w:eastAsia="fr-FR"/>
        </w:rPr>
        <w:t>à</w:t>
      </w:r>
      <w:r w:rsidRPr="0086372A">
        <w:rPr>
          <w:rFonts w:ascii="Times New Roman" w:eastAsia="Times New Roman" w:hAnsi="Times New Roman" w:cs="Times New Roman"/>
          <w:i/>
          <w:iCs/>
          <w:spacing w:val="7"/>
          <w:sz w:val="24"/>
          <w:szCs w:val="24"/>
          <w:lang w:eastAsia="fr-FR"/>
        </w:rPr>
        <w:t xml:space="preserve"> </w:t>
      </w:r>
      <w:r w:rsidRPr="0086372A">
        <w:rPr>
          <w:rFonts w:ascii="Times New Roman" w:eastAsia="Times New Roman" w:hAnsi="Times New Roman" w:cs="Times New Roman"/>
          <w:i/>
          <w:iCs/>
          <w:sz w:val="24"/>
          <w:szCs w:val="24"/>
          <w:lang w:eastAsia="fr-FR"/>
        </w:rPr>
        <w:t>………....................……. le</w:t>
      </w:r>
      <w:r w:rsidRPr="0086372A">
        <w:rPr>
          <w:rFonts w:ascii="Times New Roman" w:eastAsia="Times New Roman" w:hAnsi="Times New Roman" w:cs="Times New Roman"/>
          <w:i/>
          <w:iCs/>
          <w:spacing w:val="7"/>
          <w:sz w:val="24"/>
          <w:szCs w:val="24"/>
          <w:lang w:eastAsia="fr-FR"/>
        </w:rPr>
        <w:t xml:space="preserve"> </w:t>
      </w:r>
      <w:r w:rsidRPr="0086372A">
        <w:rPr>
          <w:rFonts w:ascii="Times New Roman" w:eastAsia="Times New Roman" w:hAnsi="Times New Roman" w:cs="Times New Roman"/>
          <w:i/>
          <w:iCs/>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Signature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en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qualité</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 dûment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autorisé</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à</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signer</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les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soumissions pour</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et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au</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nom</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rPr>
          <w:rFonts w:ascii="Times New Roman" w:eastAsia="Times New Roman" w:hAnsi="Times New Roman" w:cs="Times New Roman"/>
          <w:sz w:val="24"/>
          <w:szCs w:val="24"/>
          <w:lang w:eastAsia="fr-FR"/>
        </w:rPr>
        <w:sectPr w:rsidR="0086372A" w:rsidRPr="0086372A" w:rsidSect="004D51D6">
          <w:type w:val="continuous"/>
          <w:pgSz w:w="11900" w:h="16820"/>
          <w:pgMar w:top="720" w:right="720" w:bottom="720" w:left="720" w:header="454" w:footer="397" w:gutter="0"/>
          <w:cols w:space="720"/>
          <w:docGrid w:linePitch="299"/>
        </w:sectPr>
      </w:pPr>
    </w:p>
    <w:p w:rsidR="0086372A" w:rsidRPr="0086372A" w:rsidRDefault="0086372A" w:rsidP="0086372A">
      <w:pPr>
        <w:widowControl w:val="0"/>
        <w:suppressAutoHyphens/>
        <w:autoSpaceDE w:val="0"/>
        <w:autoSpaceDN w:val="0"/>
        <w:jc w:val="center"/>
        <w:rPr>
          <w:rFonts w:ascii="Times New Roman" w:eastAsia="Times New Roman" w:hAnsi="Times New Roman" w:cs="Times New Roman"/>
          <w:sz w:val="28"/>
          <w:szCs w:val="28"/>
          <w:lang w:eastAsia="fr-FR"/>
        </w:rPr>
      </w:pPr>
      <w:r w:rsidRPr="0086372A">
        <w:rPr>
          <w:rFonts w:ascii="Times New Roman" w:eastAsia="Times New Roman" w:hAnsi="Times New Roman" w:cs="Times New Roman"/>
          <w:b/>
          <w:bCs/>
          <w:sz w:val="28"/>
          <w:szCs w:val="28"/>
          <w:lang w:eastAsia="fr-FR"/>
        </w:rPr>
        <w:lastRenderedPageBreak/>
        <w:t>Annexe</w:t>
      </w:r>
      <w:r w:rsidRPr="0086372A">
        <w:rPr>
          <w:rFonts w:ascii="Times New Roman" w:eastAsia="Times New Roman" w:hAnsi="Times New Roman" w:cs="Times New Roman"/>
          <w:b/>
          <w:bCs/>
          <w:spacing w:val="10"/>
          <w:sz w:val="28"/>
          <w:szCs w:val="28"/>
          <w:lang w:eastAsia="fr-FR"/>
        </w:rPr>
        <w:t xml:space="preserve"> </w:t>
      </w:r>
      <w:r w:rsidRPr="0086372A">
        <w:rPr>
          <w:rFonts w:ascii="Times New Roman" w:eastAsia="Times New Roman" w:hAnsi="Times New Roman" w:cs="Times New Roman"/>
          <w:b/>
          <w:bCs/>
          <w:sz w:val="28"/>
          <w:szCs w:val="28"/>
          <w:lang w:eastAsia="fr-FR"/>
        </w:rPr>
        <w:t>n° 2</w:t>
      </w:r>
      <w:r w:rsidRPr="0086372A">
        <w:rPr>
          <w:rFonts w:ascii="Times New Roman" w:eastAsia="Times New Roman" w:hAnsi="Times New Roman" w:cs="Times New Roman"/>
          <w:b/>
          <w:bCs/>
          <w:spacing w:val="10"/>
          <w:sz w:val="28"/>
          <w:szCs w:val="28"/>
          <w:lang w:eastAsia="fr-FR"/>
        </w:rPr>
        <w:t xml:space="preserve"> </w:t>
      </w:r>
      <w:r w:rsidRPr="0086372A">
        <w:rPr>
          <w:rFonts w:ascii="Times New Roman" w:eastAsia="Times New Roman" w:hAnsi="Times New Roman" w:cs="Times New Roman"/>
          <w:b/>
          <w:bCs/>
          <w:sz w:val="28"/>
          <w:szCs w:val="28"/>
          <w:lang w:eastAsia="fr-FR"/>
        </w:rPr>
        <w:t>:</w:t>
      </w:r>
      <w:r w:rsidRPr="0086372A">
        <w:rPr>
          <w:rFonts w:ascii="Times New Roman" w:eastAsia="Times New Roman" w:hAnsi="Times New Roman" w:cs="Times New Roman"/>
          <w:b/>
          <w:bCs/>
          <w:spacing w:val="10"/>
          <w:sz w:val="28"/>
          <w:szCs w:val="28"/>
          <w:lang w:eastAsia="fr-FR"/>
        </w:rPr>
        <w:t xml:space="preserve"> </w:t>
      </w:r>
      <w:r w:rsidRPr="0086372A">
        <w:rPr>
          <w:rFonts w:ascii="Times New Roman" w:eastAsia="Times New Roman" w:hAnsi="Times New Roman" w:cs="Times New Roman"/>
          <w:b/>
          <w:bCs/>
          <w:sz w:val="28"/>
          <w:szCs w:val="28"/>
          <w:lang w:eastAsia="fr-FR"/>
        </w:rPr>
        <w:t>Modèle</w:t>
      </w:r>
      <w:r w:rsidRPr="0086372A">
        <w:rPr>
          <w:rFonts w:ascii="Times New Roman" w:eastAsia="Times New Roman" w:hAnsi="Times New Roman" w:cs="Times New Roman"/>
          <w:b/>
          <w:bCs/>
          <w:spacing w:val="10"/>
          <w:sz w:val="28"/>
          <w:szCs w:val="28"/>
          <w:lang w:eastAsia="fr-FR"/>
        </w:rPr>
        <w:t xml:space="preserve"> </w:t>
      </w:r>
      <w:r w:rsidRPr="0086372A">
        <w:rPr>
          <w:rFonts w:ascii="Times New Roman" w:eastAsia="Times New Roman" w:hAnsi="Times New Roman" w:cs="Times New Roman"/>
          <w:b/>
          <w:bCs/>
          <w:sz w:val="28"/>
          <w:szCs w:val="28"/>
          <w:lang w:eastAsia="fr-FR"/>
        </w:rPr>
        <w:t>de</w:t>
      </w:r>
      <w:r w:rsidRPr="0086372A">
        <w:rPr>
          <w:rFonts w:ascii="Times New Roman" w:eastAsia="Times New Roman" w:hAnsi="Times New Roman" w:cs="Times New Roman"/>
          <w:b/>
          <w:bCs/>
          <w:spacing w:val="10"/>
          <w:sz w:val="28"/>
          <w:szCs w:val="28"/>
          <w:lang w:eastAsia="fr-FR"/>
        </w:rPr>
        <w:t xml:space="preserve"> </w:t>
      </w:r>
      <w:r w:rsidRPr="0086372A">
        <w:rPr>
          <w:rFonts w:ascii="Times New Roman" w:eastAsia="Times New Roman" w:hAnsi="Times New Roman" w:cs="Times New Roman"/>
          <w:b/>
          <w:bCs/>
          <w:sz w:val="28"/>
          <w:szCs w:val="28"/>
          <w:lang w:eastAsia="fr-FR"/>
        </w:rPr>
        <w:t>caution</w:t>
      </w:r>
      <w:r w:rsidRPr="0086372A">
        <w:rPr>
          <w:rFonts w:ascii="Times New Roman" w:eastAsia="Times New Roman" w:hAnsi="Times New Roman" w:cs="Times New Roman"/>
          <w:b/>
          <w:bCs/>
          <w:spacing w:val="10"/>
          <w:sz w:val="28"/>
          <w:szCs w:val="28"/>
          <w:lang w:eastAsia="fr-FR"/>
        </w:rPr>
        <w:t xml:space="preserve"> </w:t>
      </w:r>
      <w:r w:rsidRPr="0086372A">
        <w:rPr>
          <w:rFonts w:ascii="Times New Roman" w:eastAsia="Times New Roman" w:hAnsi="Times New Roman" w:cs="Times New Roman"/>
          <w:b/>
          <w:bCs/>
          <w:sz w:val="28"/>
          <w:szCs w:val="28"/>
          <w:lang w:eastAsia="fr-FR"/>
        </w:rPr>
        <w:t>de</w:t>
      </w:r>
      <w:r w:rsidRPr="0086372A">
        <w:rPr>
          <w:rFonts w:ascii="Times New Roman" w:eastAsia="Times New Roman" w:hAnsi="Times New Roman" w:cs="Times New Roman"/>
          <w:b/>
          <w:bCs/>
          <w:spacing w:val="10"/>
          <w:sz w:val="28"/>
          <w:szCs w:val="28"/>
          <w:lang w:eastAsia="fr-FR"/>
        </w:rPr>
        <w:t xml:space="preserve"> </w:t>
      </w:r>
      <w:r w:rsidRPr="0086372A">
        <w:rPr>
          <w:rFonts w:ascii="Times New Roman" w:eastAsia="Times New Roman" w:hAnsi="Times New Roman" w:cs="Times New Roman"/>
          <w:b/>
          <w:bCs/>
          <w:sz w:val="28"/>
          <w:szCs w:val="28"/>
          <w:lang w:eastAsia="fr-FR"/>
        </w:rPr>
        <w:t>soumission</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i/>
          <w:iCs/>
          <w:sz w:val="24"/>
          <w:szCs w:val="24"/>
          <w:lang w:eastAsia="fr-FR"/>
        </w:rPr>
        <w:t>[indiquer</w:t>
      </w:r>
      <w:r w:rsidRPr="0086372A">
        <w:rPr>
          <w:rFonts w:ascii="Times New Roman" w:eastAsia="Times New Roman" w:hAnsi="Times New Roman" w:cs="Times New Roman"/>
          <w:i/>
          <w:iCs/>
          <w:spacing w:val="6"/>
          <w:sz w:val="24"/>
          <w:szCs w:val="24"/>
          <w:lang w:eastAsia="fr-FR"/>
        </w:rPr>
        <w:t xml:space="preserve"> </w:t>
      </w:r>
      <w:r w:rsidRPr="0086372A">
        <w:rPr>
          <w:rFonts w:ascii="Times New Roman" w:eastAsia="Times New Roman" w:hAnsi="Times New Roman" w:cs="Times New Roman"/>
          <w:i/>
          <w:iCs/>
          <w:sz w:val="24"/>
          <w:szCs w:val="24"/>
          <w:lang w:eastAsia="fr-FR"/>
        </w:rPr>
        <w:t>l’Autorité Contractante</w:t>
      </w:r>
      <w:r w:rsidRPr="0086372A">
        <w:rPr>
          <w:rFonts w:ascii="Times New Roman" w:eastAsia="Times New Roman" w:hAnsi="Times New Roman" w:cs="Times New Roman"/>
          <w:i/>
          <w:iCs/>
          <w:spacing w:val="6"/>
          <w:sz w:val="24"/>
          <w:szCs w:val="24"/>
          <w:lang w:eastAsia="fr-FR"/>
        </w:rPr>
        <w:t xml:space="preserve"> </w:t>
      </w:r>
      <w:r w:rsidRPr="0086372A">
        <w:rPr>
          <w:rFonts w:ascii="Times New Roman" w:eastAsia="Times New Roman" w:hAnsi="Times New Roman" w:cs="Times New Roman"/>
          <w:i/>
          <w:iCs/>
          <w:sz w:val="24"/>
          <w:szCs w:val="24"/>
          <w:lang w:eastAsia="fr-FR"/>
        </w:rPr>
        <w:t>et</w:t>
      </w:r>
      <w:r w:rsidRPr="0086372A">
        <w:rPr>
          <w:rFonts w:ascii="Times New Roman" w:eastAsia="Times New Roman" w:hAnsi="Times New Roman" w:cs="Times New Roman"/>
          <w:i/>
          <w:iCs/>
          <w:spacing w:val="6"/>
          <w:sz w:val="24"/>
          <w:szCs w:val="24"/>
          <w:lang w:eastAsia="fr-FR"/>
        </w:rPr>
        <w:t xml:space="preserve"> </w:t>
      </w:r>
      <w:r w:rsidRPr="0086372A">
        <w:rPr>
          <w:rFonts w:ascii="Times New Roman" w:eastAsia="Times New Roman" w:hAnsi="Times New Roman" w:cs="Times New Roman"/>
          <w:i/>
          <w:iCs/>
          <w:sz w:val="24"/>
          <w:szCs w:val="24"/>
          <w:lang w:eastAsia="fr-FR"/>
        </w:rPr>
        <w:t>son</w:t>
      </w:r>
      <w:r w:rsidRPr="0086372A">
        <w:rPr>
          <w:rFonts w:ascii="Times New Roman" w:eastAsia="Times New Roman" w:hAnsi="Times New Roman" w:cs="Times New Roman"/>
          <w:i/>
          <w:iCs/>
          <w:spacing w:val="6"/>
          <w:sz w:val="24"/>
          <w:szCs w:val="24"/>
          <w:lang w:eastAsia="fr-FR"/>
        </w:rPr>
        <w:t xml:space="preserve"> </w:t>
      </w:r>
      <w:r w:rsidRPr="0086372A">
        <w:rPr>
          <w:rFonts w:ascii="Times New Roman" w:eastAsia="Times New Roman" w:hAnsi="Times New Roman" w:cs="Times New Roman"/>
          <w:i/>
          <w:iCs/>
          <w:sz w:val="24"/>
          <w:szCs w:val="24"/>
          <w:lang w:eastAsia="fr-FR"/>
        </w:rPr>
        <w:t>adresse]</w:t>
      </w: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l’Autorité Contractante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Attendu</w:t>
      </w:r>
      <w:r w:rsidRPr="0086372A">
        <w:rPr>
          <w:rFonts w:ascii="Times New Roman" w:eastAsia="Times New Roman" w:hAnsi="Times New Roman" w:cs="Times New Roman"/>
          <w:spacing w:val="25"/>
          <w:sz w:val="24"/>
          <w:szCs w:val="24"/>
          <w:lang w:eastAsia="fr-FR"/>
        </w:rPr>
        <w:t xml:space="preserve"> </w:t>
      </w:r>
      <w:r w:rsidRPr="0086372A">
        <w:rPr>
          <w:rFonts w:ascii="Times New Roman" w:eastAsia="Times New Roman" w:hAnsi="Times New Roman" w:cs="Times New Roman"/>
          <w:sz w:val="24"/>
          <w:szCs w:val="24"/>
          <w:lang w:eastAsia="fr-FR"/>
        </w:rPr>
        <w:t>que</w:t>
      </w:r>
      <w:r w:rsidRPr="0086372A">
        <w:rPr>
          <w:rFonts w:ascii="Times New Roman" w:eastAsia="Times New Roman" w:hAnsi="Times New Roman" w:cs="Times New Roman"/>
          <w:spacing w:val="25"/>
          <w:sz w:val="24"/>
          <w:szCs w:val="24"/>
          <w:lang w:eastAsia="fr-FR"/>
        </w:rPr>
        <w:t xml:space="preserve"> </w:t>
      </w:r>
      <w:r w:rsidRPr="0086372A">
        <w:rPr>
          <w:rFonts w:ascii="Times New Roman" w:eastAsia="Times New Roman" w:hAnsi="Times New Roman" w:cs="Times New Roman"/>
          <w:sz w:val="24"/>
          <w:szCs w:val="24"/>
          <w:lang w:eastAsia="fr-FR"/>
        </w:rPr>
        <w:t>l’entreprise</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spacing w:val="-9"/>
          <w:sz w:val="24"/>
          <w:szCs w:val="24"/>
          <w:lang w:eastAsia="fr-FR"/>
        </w:rPr>
        <w:t xml:space="preserve"> </w:t>
      </w: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25"/>
          <w:sz w:val="24"/>
          <w:szCs w:val="24"/>
          <w:lang w:eastAsia="fr-FR"/>
        </w:rPr>
        <w:t xml:space="preserve"> </w:t>
      </w:r>
      <w:r w:rsidRPr="0086372A">
        <w:rPr>
          <w:rFonts w:ascii="Times New Roman" w:eastAsia="Times New Roman" w:hAnsi="Times New Roman" w:cs="Times New Roman"/>
          <w:sz w:val="24"/>
          <w:szCs w:val="24"/>
          <w:lang w:eastAsia="fr-FR"/>
        </w:rPr>
        <w:t>ci-dessous</w:t>
      </w:r>
      <w:r w:rsidRPr="0086372A">
        <w:rPr>
          <w:rFonts w:ascii="Times New Roman" w:eastAsia="Times New Roman" w:hAnsi="Times New Roman" w:cs="Times New Roman"/>
          <w:spacing w:val="25"/>
          <w:sz w:val="24"/>
          <w:szCs w:val="24"/>
          <w:lang w:eastAsia="fr-FR"/>
        </w:rPr>
        <w:t xml:space="preserve"> </w:t>
      </w:r>
      <w:r w:rsidRPr="0086372A">
        <w:rPr>
          <w:rFonts w:ascii="Times New Roman" w:eastAsia="Times New Roman" w:hAnsi="Times New Roman" w:cs="Times New Roman"/>
          <w:sz w:val="24"/>
          <w:szCs w:val="24"/>
          <w:lang w:eastAsia="fr-FR"/>
        </w:rPr>
        <w:t>désignée</w:t>
      </w:r>
      <w:r w:rsidRPr="0086372A">
        <w:rPr>
          <w:rFonts w:ascii="Times New Roman" w:eastAsia="Times New Roman" w:hAnsi="Times New Roman" w:cs="Times New Roman"/>
          <w:spacing w:val="25"/>
          <w:sz w:val="24"/>
          <w:szCs w:val="24"/>
          <w:lang w:eastAsia="fr-FR"/>
        </w:rPr>
        <w:t xml:space="preserve"> </w:t>
      </w: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25"/>
          <w:sz w:val="24"/>
          <w:szCs w:val="24"/>
          <w:lang w:eastAsia="fr-FR"/>
        </w:rPr>
        <w:t xml:space="preserve"> </w:t>
      </w:r>
      <w:r w:rsidRPr="0086372A">
        <w:rPr>
          <w:rFonts w:ascii="Times New Roman" w:eastAsia="Times New Roman" w:hAnsi="Times New Roman" w:cs="Times New Roman"/>
          <w:sz w:val="24"/>
          <w:szCs w:val="24"/>
          <w:lang w:eastAsia="fr-FR"/>
        </w:rPr>
        <w:t>le</w:t>
      </w:r>
      <w:r w:rsidRPr="0086372A">
        <w:rPr>
          <w:rFonts w:ascii="Times New Roman" w:eastAsia="Times New Roman" w:hAnsi="Times New Roman" w:cs="Times New Roman"/>
          <w:spacing w:val="25"/>
          <w:sz w:val="24"/>
          <w:szCs w:val="24"/>
          <w:lang w:eastAsia="fr-FR"/>
        </w:rPr>
        <w:t xml:space="preserve"> </w:t>
      </w:r>
      <w:r w:rsidRPr="0086372A">
        <w:rPr>
          <w:rFonts w:ascii="Times New Roman" w:eastAsia="Times New Roman" w:hAnsi="Times New Roman" w:cs="Times New Roman"/>
          <w:sz w:val="24"/>
          <w:szCs w:val="24"/>
          <w:lang w:eastAsia="fr-FR"/>
        </w:rPr>
        <w:t>soumissionnaire</w:t>
      </w:r>
      <w:r w:rsidRPr="0086372A">
        <w:rPr>
          <w:rFonts w:ascii="Times New Roman" w:eastAsia="Times New Roman" w:hAnsi="Times New Roman" w:cs="Times New Roman"/>
          <w:spacing w:val="25"/>
          <w:sz w:val="24"/>
          <w:szCs w:val="24"/>
          <w:lang w:eastAsia="fr-FR"/>
        </w:rPr>
        <w:t xml:space="preserve"> </w:t>
      </w: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25"/>
          <w:sz w:val="24"/>
          <w:szCs w:val="24"/>
          <w:lang w:eastAsia="fr-FR"/>
        </w:rPr>
        <w:t xml:space="preserve"> </w:t>
      </w:r>
      <w:r w:rsidRPr="0086372A">
        <w:rPr>
          <w:rFonts w:ascii="Times New Roman" w:eastAsia="Times New Roman" w:hAnsi="Times New Roman" w:cs="Times New Roman"/>
          <w:sz w:val="24"/>
          <w:szCs w:val="24"/>
          <w:lang w:eastAsia="fr-FR"/>
        </w:rPr>
        <w:t>a</w:t>
      </w:r>
      <w:r w:rsidRPr="0086372A">
        <w:rPr>
          <w:rFonts w:ascii="Times New Roman" w:eastAsia="Times New Roman" w:hAnsi="Times New Roman" w:cs="Times New Roman"/>
          <w:spacing w:val="25"/>
          <w:sz w:val="24"/>
          <w:szCs w:val="24"/>
          <w:lang w:eastAsia="fr-FR"/>
        </w:rPr>
        <w:t xml:space="preserve"> </w:t>
      </w:r>
      <w:r w:rsidRPr="0086372A">
        <w:rPr>
          <w:rFonts w:ascii="Times New Roman" w:eastAsia="Times New Roman" w:hAnsi="Times New Roman" w:cs="Times New Roman"/>
          <w:sz w:val="24"/>
          <w:szCs w:val="24"/>
          <w:lang w:eastAsia="fr-FR"/>
        </w:rPr>
        <w:t xml:space="preserve">soumis son offre en date du ……………..........................……….. </w:t>
      </w:r>
      <w:r w:rsidRPr="0086372A">
        <w:rPr>
          <w:rFonts w:ascii="Times New Roman" w:eastAsia="Times New Roman" w:hAnsi="Times New Roman" w:cs="Times New Roman"/>
          <w:spacing w:val="14"/>
          <w:sz w:val="24"/>
          <w:szCs w:val="24"/>
          <w:lang w:eastAsia="fr-FR"/>
        </w:rPr>
        <w:t xml:space="preserve"> </w:t>
      </w:r>
      <w:r w:rsidRPr="0086372A">
        <w:rPr>
          <w:rFonts w:ascii="Times New Roman" w:eastAsia="Times New Roman" w:hAnsi="Times New Roman" w:cs="Times New Roman"/>
          <w:sz w:val="24"/>
          <w:szCs w:val="24"/>
          <w:lang w:eastAsia="fr-FR"/>
        </w:rPr>
        <w:t xml:space="preserve">pour </w:t>
      </w:r>
      <w:r w:rsidRPr="0086372A">
        <w:rPr>
          <w:rFonts w:ascii="Times New Roman" w:eastAsia="Times New Roman" w:hAnsi="Times New Roman" w:cs="Times New Roman"/>
          <w:i/>
          <w:iCs/>
          <w:sz w:val="24"/>
          <w:szCs w:val="24"/>
          <w:lang w:eastAsia="fr-FR"/>
        </w:rPr>
        <w:t>[rappeler l’objet de l’Appel d’Offres]</w:t>
      </w:r>
      <w:r w:rsidRPr="0086372A">
        <w:rPr>
          <w:rFonts w:ascii="Times New Roman" w:eastAsia="Times New Roman" w:hAnsi="Times New Roman" w:cs="Times New Roman"/>
          <w:sz w:val="24"/>
          <w:szCs w:val="24"/>
          <w:lang w:eastAsia="fr-FR"/>
        </w:rPr>
        <w:t>, ci-dessous désignée «</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z w:val="24"/>
          <w:szCs w:val="24"/>
          <w:lang w:eastAsia="fr-FR"/>
        </w:rPr>
        <w:t>l’offre</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z w:val="24"/>
          <w:szCs w:val="24"/>
          <w:lang w:eastAsia="fr-FR"/>
        </w:rPr>
        <w:t>et</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z w:val="24"/>
          <w:szCs w:val="24"/>
          <w:lang w:eastAsia="fr-FR"/>
        </w:rPr>
        <w:t>pour</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z w:val="24"/>
          <w:szCs w:val="24"/>
          <w:lang w:eastAsia="fr-FR"/>
        </w:rPr>
        <w:t>laquelle</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z w:val="24"/>
          <w:szCs w:val="24"/>
          <w:lang w:eastAsia="fr-FR"/>
        </w:rPr>
        <w:t>il</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z w:val="24"/>
          <w:szCs w:val="24"/>
          <w:lang w:eastAsia="fr-FR"/>
        </w:rPr>
        <w:t>doit</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z w:val="24"/>
          <w:szCs w:val="24"/>
          <w:lang w:eastAsia="fr-FR"/>
        </w:rPr>
        <w:t>joindre</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z w:val="24"/>
          <w:szCs w:val="24"/>
          <w:lang w:eastAsia="fr-FR"/>
        </w:rPr>
        <w:t>un</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z w:val="24"/>
          <w:szCs w:val="24"/>
          <w:lang w:eastAsia="fr-FR"/>
        </w:rPr>
        <w:t>cautionnement</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z w:val="24"/>
          <w:szCs w:val="24"/>
          <w:lang w:eastAsia="fr-FR"/>
        </w:rPr>
        <w:t>provisoire</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z w:val="24"/>
          <w:szCs w:val="24"/>
          <w:lang w:eastAsia="fr-FR"/>
        </w:rPr>
        <w:t>équivalant</w:t>
      </w:r>
      <w:r w:rsidRPr="0086372A">
        <w:rPr>
          <w:rFonts w:ascii="Times New Roman" w:eastAsia="Times New Roman" w:hAnsi="Times New Roman" w:cs="Times New Roman"/>
          <w:spacing w:val="15"/>
          <w:sz w:val="24"/>
          <w:szCs w:val="24"/>
          <w:lang w:eastAsia="fr-FR"/>
        </w:rPr>
        <w:t xml:space="preserve"> </w:t>
      </w:r>
      <w:r w:rsidRPr="0086372A">
        <w:rPr>
          <w:rFonts w:ascii="Times New Roman" w:eastAsia="Times New Roman" w:hAnsi="Times New Roman" w:cs="Times New Roman"/>
          <w:sz w:val="24"/>
          <w:szCs w:val="24"/>
          <w:lang w:eastAsia="fr-FR"/>
        </w:rPr>
        <w:t>à</w:t>
      </w:r>
      <w:r w:rsidRPr="0086372A">
        <w:rPr>
          <w:rFonts w:ascii="Times New Roman" w:eastAsia="Times New Roman" w:hAnsi="Times New Roman" w:cs="Times New Roman"/>
          <w:spacing w:val="16"/>
          <w:sz w:val="24"/>
          <w:szCs w:val="24"/>
          <w:lang w:eastAsia="fr-FR"/>
        </w:rPr>
        <w:t xml:space="preserve"> </w:t>
      </w:r>
      <w:r w:rsidRPr="0086372A">
        <w:rPr>
          <w:rFonts w:ascii="Times New Roman" w:eastAsia="Times New Roman" w:hAnsi="Times New Roman" w:cs="Times New Roman"/>
          <w:i/>
          <w:iCs/>
          <w:sz w:val="24"/>
          <w:szCs w:val="24"/>
          <w:lang w:eastAsia="fr-FR"/>
        </w:rPr>
        <w:t>[indiquer</w:t>
      </w:r>
      <w:r w:rsidRPr="0086372A">
        <w:rPr>
          <w:rFonts w:ascii="Times New Roman" w:eastAsia="Times New Roman" w:hAnsi="Times New Roman" w:cs="Times New Roman"/>
          <w:i/>
          <w:iCs/>
          <w:spacing w:val="13"/>
          <w:sz w:val="24"/>
          <w:szCs w:val="24"/>
          <w:lang w:eastAsia="fr-FR"/>
        </w:rPr>
        <w:t xml:space="preserve"> </w:t>
      </w:r>
      <w:r w:rsidRPr="0086372A">
        <w:rPr>
          <w:rFonts w:ascii="Times New Roman" w:eastAsia="Times New Roman" w:hAnsi="Times New Roman" w:cs="Times New Roman"/>
          <w:i/>
          <w:iCs/>
          <w:sz w:val="24"/>
          <w:szCs w:val="24"/>
          <w:lang w:eastAsia="fr-FR"/>
        </w:rPr>
        <w:t>le</w:t>
      </w:r>
      <w:r w:rsidRPr="0086372A">
        <w:rPr>
          <w:rFonts w:ascii="Times New Roman" w:eastAsia="Times New Roman" w:hAnsi="Times New Roman" w:cs="Times New Roman"/>
          <w:i/>
          <w:iCs/>
          <w:spacing w:val="13"/>
          <w:sz w:val="24"/>
          <w:szCs w:val="24"/>
          <w:lang w:eastAsia="fr-FR"/>
        </w:rPr>
        <w:t xml:space="preserve"> </w:t>
      </w:r>
      <w:r w:rsidRPr="0086372A">
        <w:rPr>
          <w:rFonts w:ascii="Times New Roman" w:eastAsia="Times New Roman" w:hAnsi="Times New Roman" w:cs="Times New Roman"/>
          <w:i/>
          <w:iCs/>
          <w:sz w:val="24"/>
          <w:szCs w:val="24"/>
          <w:lang w:eastAsia="fr-FR"/>
        </w:rPr>
        <w:t xml:space="preserve">montant] </w:t>
      </w:r>
      <w:r w:rsidRPr="0086372A">
        <w:rPr>
          <w:rFonts w:ascii="Times New Roman" w:eastAsia="Times New Roman" w:hAnsi="Times New Roman" w:cs="Times New Roman"/>
          <w:sz w:val="24"/>
          <w:szCs w:val="24"/>
          <w:lang w:eastAsia="fr-FR"/>
        </w:rPr>
        <w:t>francs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CFA,</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Nous</w:t>
      </w:r>
      <w:r w:rsidRPr="0086372A">
        <w:rPr>
          <w:rFonts w:ascii="Times New Roman" w:eastAsia="Times New Roman" w:hAnsi="Times New Roman" w:cs="Times New Roman"/>
          <w:spacing w:val="9"/>
          <w:sz w:val="24"/>
          <w:szCs w:val="24"/>
          <w:lang w:eastAsia="fr-FR"/>
        </w:rPr>
        <w:t xml:space="preserve"> </w:t>
      </w:r>
      <w:r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i/>
          <w:iCs/>
          <w:sz w:val="24"/>
          <w:szCs w:val="24"/>
          <w:lang w:eastAsia="fr-FR"/>
        </w:rPr>
        <w:t>[nom</w:t>
      </w:r>
      <w:r w:rsidRPr="0086372A">
        <w:rPr>
          <w:rFonts w:ascii="Times New Roman" w:eastAsia="Times New Roman" w:hAnsi="Times New Roman" w:cs="Times New Roman"/>
          <w:i/>
          <w:iCs/>
          <w:spacing w:val="8"/>
          <w:sz w:val="24"/>
          <w:szCs w:val="24"/>
          <w:lang w:eastAsia="fr-FR"/>
        </w:rPr>
        <w:t xml:space="preserve"> </w:t>
      </w:r>
      <w:r w:rsidRPr="0086372A">
        <w:rPr>
          <w:rFonts w:ascii="Times New Roman" w:eastAsia="Times New Roman" w:hAnsi="Times New Roman" w:cs="Times New Roman"/>
          <w:i/>
          <w:iCs/>
          <w:sz w:val="24"/>
          <w:szCs w:val="24"/>
          <w:lang w:eastAsia="fr-FR"/>
        </w:rPr>
        <w:t>et</w:t>
      </w:r>
      <w:r w:rsidRPr="0086372A">
        <w:rPr>
          <w:rFonts w:ascii="Times New Roman" w:eastAsia="Times New Roman" w:hAnsi="Times New Roman" w:cs="Times New Roman"/>
          <w:i/>
          <w:iCs/>
          <w:spacing w:val="8"/>
          <w:sz w:val="24"/>
          <w:szCs w:val="24"/>
          <w:lang w:eastAsia="fr-FR"/>
        </w:rPr>
        <w:t xml:space="preserve"> </w:t>
      </w:r>
      <w:r w:rsidRPr="0086372A">
        <w:rPr>
          <w:rFonts w:ascii="Times New Roman" w:eastAsia="Times New Roman" w:hAnsi="Times New Roman" w:cs="Times New Roman"/>
          <w:i/>
          <w:iCs/>
          <w:sz w:val="24"/>
          <w:szCs w:val="24"/>
          <w:lang w:eastAsia="fr-FR"/>
        </w:rPr>
        <w:t>adresse</w:t>
      </w:r>
      <w:r w:rsidRPr="0086372A">
        <w:rPr>
          <w:rFonts w:ascii="Times New Roman" w:eastAsia="Times New Roman" w:hAnsi="Times New Roman" w:cs="Times New Roman"/>
          <w:i/>
          <w:iCs/>
          <w:spacing w:val="8"/>
          <w:sz w:val="24"/>
          <w:szCs w:val="24"/>
          <w:lang w:eastAsia="fr-FR"/>
        </w:rPr>
        <w:t xml:space="preserve"> </w:t>
      </w:r>
      <w:r w:rsidRPr="0086372A">
        <w:rPr>
          <w:rFonts w:ascii="Times New Roman" w:eastAsia="Times New Roman" w:hAnsi="Times New Roman" w:cs="Times New Roman"/>
          <w:i/>
          <w:iCs/>
          <w:sz w:val="24"/>
          <w:szCs w:val="24"/>
          <w:lang w:eastAsia="fr-FR"/>
        </w:rPr>
        <w:t>de</w:t>
      </w:r>
      <w:r w:rsidRPr="0086372A">
        <w:rPr>
          <w:rFonts w:ascii="Times New Roman" w:eastAsia="Times New Roman" w:hAnsi="Times New Roman" w:cs="Times New Roman"/>
          <w:i/>
          <w:iCs/>
          <w:spacing w:val="8"/>
          <w:sz w:val="24"/>
          <w:szCs w:val="24"/>
          <w:lang w:eastAsia="fr-FR"/>
        </w:rPr>
        <w:t xml:space="preserve"> </w:t>
      </w:r>
      <w:r w:rsidRPr="0086372A">
        <w:rPr>
          <w:rFonts w:ascii="Times New Roman" w:eastAsia="Times New Roman" w:hAnsi="Times New Roman" w:cs="Times New Roman"/>
          <w:i/>
          <w:iCs/>
          <w:sz w:val="24"/>
          <w:szCs w:val="24"/>
          <w:lang w:eastAsia="fr-FR"/>
        </w:rPr>
        <w:t>la</w:t>
      </w:r>
      <w:r w:rsidRPr="0086372A">
        <w:rPr>
          <w:rFonts w:ascii="Times New Roman" w:eastAsia="Times New Roman" w:hAnsi="Times New Roman" w:cs="Times New Roman"/>
          <w:i/>
          <w:iCs/>
          <w:spacing w:val="8"/>
          <w:sz w:val="24"/>
          <w:szCs w:val="24"/>
          <w:lang w:eastAsia="fr-FR"/>
        </w:rPr>
        <w:t xml:space="preserve"> </w:t>
      </w:r>
      <w:r w:rsidRPr="0086372A">
        <w:rPr>
          <w:rFonts w:ascii="Times New Roman" w:eastAsia="Times New Roman" w:hAnsi="Times New Roman" w:cs="Times New Roman"/>
          <w:i/>
          <w:iCs/>
          <w:sz w:val="24"/>
          <w:szCs w:val="24"/>
          <w:lang w:eastAsia="fr-FR"/>
        </w:rPr>
        <w:t>banque]</w:t>
      </w: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9"/>
          <w:sz w:val="24"/>
          <w:szCs w:val="24"/>
          <w:lang w:eastAsia="fr-FR"/>
        </w:rPr>
        <w:t xml:space="preserve"> </w:t>
      </w:r>
      <w:r w:rsidRPr="0086372A">
        <w:rPr>
          <w:rFonts w:ascii="Times New Roman" w:eastAsia="Times New Roman" w:hAnsi="Times New Roman" w:cs="Times New Roman"/>
          <w:sz w:val="24"/>
          <w:szCs w:val="24"/>
          <w:lang w:eastAsia="fr-FR"/>
        </w:rPr>
        <w:t>représentée</w:t>
      </w:r>
      <w:r w:rsidRPr="0086372A">
        <w:rPr>
          <w:rFonts w:ascii="Times New Roman" w:eastAsia="Times New Roman" w:hAnsi="Times New Roman" w:cs="Times New Roman"/>
          <w:spacing w:val="9"/>
          <w:sz w:val="24"/>
          <w:szCs w:val="24"/>
          <w:lang w:eastAsia="fr-FR"/>
        </w:rPr>
        <w:t xml:space="preserve"> </w:t>
      </w:r>
      <w:r w:rsidRPr="0086372A">
        <w:rPr>
          <w:rFonts w:ascii="Times New Roman" w:eastAsia="Times New Roman" w:hAnsi="Times New Roman" w:cs="Times New Roman"/>
          <w:sz w:val="24"/>
          <w:szCs w:val="24"/>
          <w:lang w:eastAsia="fr-FR"/>
        </w:rPr>
        <w:t>par</w:t>
      </w:r>
      <w:r w:rsidRPr="0086372A">
        <w:rPr>
          <w:rFonts w:ascii="Times New Roman" w:eastAsia="Times New Roman" w:hAnsi="Times New Roman" w:cs="Times New Roman"/>
          <w:spacing w:val="9"/>
          <w:sz w:val="24"/>
          <w:szCs w:val="24"/>
          <w:lang w:eastAsia="fr-FR"/>
        </w:rPr>
        <w:t xml:space="preserve"> </w:t>
      </w:r>
      <w:r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i/>
          <w:iCs/>
          <w:sz w:val="24"/>
          <w:szCs w:val="24"/>
          <w:lang w:eastAsia="fr-FR"/>
        </w:rPr>
        <w:t>[noms</w:t>
      </w:r>
      <w:r w:rsidRPr="0086372A">
        <w:rPr>
          <w:rFonts w:ascii="Times New Roman" w:eastAsia="Times New Roman" w:hAnsi="Times New Roman" w:cs="Times New Roman"/>
          <w:i/>
          <w:iCs/>
          <w:spacing w:val="7"/>
          <w:sz w:val="24"/>
          <w:szCs w:val="24"/>
          <w:lang w:eastAsia="fr-FR"/>
        </w:rPr>
        <w:t xml:space="preserve"> </w:t>
      </w:r>
      <w:r w:rsidRPr="0086372A">
        <w:rPr>
          <w:rFonts w:ascii="Times New Roman" w:eastAsia="Times New Roman" w:hAnsi="Times New Roman" w:cs="Times New Roman"/>
          <w:i/>
          <w:iCs/>
          <w:sz w:val="24"/>
          <w:szCs w:val="24"/>
          <w:lang w:eastAsia="fr-FR"/>
        </w:rPr>
        <w:t>des signataires]</w:t>
      </w: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z w:val="24"/>
          <w:szCs w:val="24"/>
          <w:lang w:eastAsia="fr-FR"/>
        </w:rPr>
        <w:t>ci-dessous</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z w:val="24"/>
          <w:szCs w:val="24"/>
          <w:lang w:eastAsia="fr-FR"/>
        </w:rPr>
        <w:t>désignée</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z w:val="24"/>
          <w:szCs w:val="24"/>
          <w:lang w:eastAsia="fr-FR"/>
        </w:rPr>
        <w:t>la</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z w:val="24"/>
          <w:szCs w:val="24"/>
          <w:lang w:eastAsia="fr-FR"/>
        </w:rPr>
        <w:t>banque</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z w:val="24"/>
          <w:szCs w:val="24"/>
          <w:lang w:eastAsia="fr-FR"/>
        </w:rPr>
        <w:t>déclarons</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z w:val="24"/>
          <w:szCs w:val="24"/>
          <w:lang w:eastAsia="fr-FR"/>
        </w:rPr>
        <w:t>garantir</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z w:val="24"/>
          <w:szCs w:val="24"/>
          <w:lang w:eastAsia="fr-FR"/>
        </w:rPr>
        <w:t>le</w:t>
      </w:r>
      <w:r w:rsidRPr="0086372A">
        <w:rPr>
          <w:rFonts w:ascii="Times New Roman" w:eastAsia="Times New Roman" w:hAnsi="Times New Roman" w:cs="Times New Roman"/>
          <w:spacing w:val="27"/>
          <w:sz w:val="24"/>
          <w:szCs w:val="24"/>
          <w:lang w:eastAsia="fr-FR"/>
        </w:rPr>
        <w:t xml:space="preserve"> </w:t>
      </w:r>
      <w:r w:rsidRPr="0086372A">
        <w:rPr>
          <w:rFonts w:ascii="Times New Roman" w:eastAsia="Times New Roman" w:hAnsi="Times New Roman" w:cs="Times New Roman"/>
          <w:sz w:val="24"/>
          <w:szCs w:val="24"/>
          <w:lang w:eastAsia="fr-FR"/>
        </w:rPr>
        <w:t>paiement</w:t>
      </w:r>
      <w:r w:rsidRPr="0086372A">
        <w:rPr>
          <w:rFonts w:ascii="Times New Roman" w:eastAsia="Times New Roman" w:hAnsi="Times New Roman" w:cs="Times New Roman"/>
          <w:spacing w:val="27"/>
          <w:sz w:val="24"/>
          <w:szCs w:val="24"/>
          <w:lang w:eastAsia="fr-FR"/>
        </w:rPr>
        <w:t xml:space="preserve"> à l’</w:t>
      </w:r>
      <w:r w:rsidRPr="0086372A">
        <w:rPr>
          <w:rFonts w:ascii="Times New Roman" w:eastAsia="Times New Roman" w:hAnsi="Times New Roman" w:cs="Times New Roman"/>
          <w:sz w:val="24"/>
          <w:szCs w:val="24"/>
          <w:lang w:eastAsia="fr-FR"/>
        </w:rPr>
        <w:t>Autorité Contractante de</w:t>
      </w:r>
      <w:r w:rsidRPr="0086372A">
        <w:rPr>
          <w:rFonts w:ascii="Times New Roman" w:eastAsia="Times New Roman" w:hAnsi="Times New Roman" w:cs="Times New Roman"/>
          <w:spacing w:val="16"/>
          <w:sz w:val="24"/>
          <w:szCs w:val="24"/>
          <w:lang w:eastAsia="fr-FR"/>
        </w:rPr>
        <w:t xml:space="preserve"> </w:t>
      </w:r>
      <w:r w:rsidRPr="0086372A">
        <w:rPr>
          <w:rFonts w:ascii="Times New Roman" w:eastAsia="Times New Roman" w:hAnsi="Times New Roman" w:cs="Times New Roman"/>
          <w:sz w:val="24"/>
          <w:szCs w:val="24"/>
          <w:lang w:eastAsia="fr-FR"/>
        </w:rPr>
        <w:t>la</w:t>
      </w:r>
      <w:r w:rsidRPr="0086372A">
        <w:rPr>
          <w:rFonts w:ascii="Times New Roman" w:eastAsia="Times New Roman" w:hAnsi="Times New Roman" w:cs="Times New Roman"/>
          <w:spacing w:val="16"/>
          <w:sz w:val="24"/>
          <w:szCs w:val="24"/>
          <w:lang w:eastAsia="fr-FR"/>
        </w:rPr>
        <w:t xml:space="preserve"> </w:t>
      </w:r>
      <w:r w:rsidRPr="0086372A">
        <w:rPr>
          <w:rFonts w:ascii="Times New Roman" w:eastAsia="Times New Roman" w:hAnsi="Times New Roman" w:cs="Times New Roman"/>
          <w:sz w:val="24"/>
          <w:szCs w:val="24"/>
          <w:lang w:eastAsia="fr-FR"/>
        </w:rPr>
        <w:t>somme</w:t>
      </w:r>
      <w:r w:rsidRPr="0086372A">
        <w:rPr>
          <w:rFonts w:ascii="Times New Roman" w:eastAsia="Times New Roman" w:hAnsi="Times New Roman" w:cs="Times New Roman"/>
          <w:spacing w:val="16"/>
          <w:sz w:val="24"/>
          <w:szCs w:val="24"/>
          <w:lang w:eastAsia="fr-FR"/>
        </w:rPr>
        <w:t xml:space="preserve"> </w:t>
      </w:r>
      <w:r w:rsidRPr="0086372A">
        <w:rPr>
          <w:rFonts w:ascii="Times New Roman" w:eastAsia="Times New Roman" w:hAnsi="Times New Roman" w:cs="Times New Roman"/>
          <w:sz w:val="24"/>
          <w:szCs w:val="24"/>
          <w:lang w:eastAsia="fr-FR"/>
        </w:rPr>
        <w:t>maximale</w:t>
      </w:r>
      <w:r w:rsidRPr="0086372A">
        <w:rPr>
          <w:rFonts w:ascii="Times New Roman" w:eastAsia="Times New Roman" w:hAnsi="Times New Roman" w:cs="Times New Roman"/>
          <w:spacing w:val="16"/>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16"/>
          <w:sz w:val="24"/>
          <w:szCs w:val="24"/>
          <w:lang w:eastAsia="fr-FR"/>
        </w:rPr>
        <w:t xml:space="preserve"> </w:t>
      </w:r>
      <w:r w:rsidRPr="0086372A">
        <w:rPr>
          <w:rFonts w:ascii="Times New Roman" w:eastAsia="Times New Roman" w:hAnsi="Times New Roman" w:cs="Times New Roman"/>
          <w:i/>
          <w:iCs/>
          <w:sz w:val="24"/>
          <w:szCs w:val="24"/>
          <w:lang w:eastAsia="fr-FR"/>
        </w:rPr>
        <w:t>[indiquer</w:t>
      </w:r>
      <w:r w:rsidRPr="0086372A">
        <w:rPr>
          <w:rFonts w:ascii="Times New Roman" w:eastAsia="Times New Roman" w:hAnsi="Times New Roman" w:cs="Times New Roman"/>
          <w:i/>
          <w:iCs/>
          <w:spacing w:val="13"/>
          <w:sz w:val="24"/>
          <w:szCs w:val="24"/>
          <w:lang w:eastAsia="fr-FR"/>
        </w:rPr>
        <w:t xml:space="preserve"> </w:t>
      </w:r>
      <w:r w:rsidRPr="0086372A">
        <w:rPr>
          <w:rFonts w:ascii="Times New Roman" w:eastAsia="Times New Roman" w:hAnsi="Times New Roman" w:cs="Times New Roman"/>
          <w:i/>
          <w:iCs/>
          <w:sz w:val="24"/>
          <w:szCs w:val="24"/>
          <w:lang w:eastAsia="fr-FR"/>
        </w:rPr>
        <w:t>le</w:t>
      </w:r>
      <w:r w:rsidRPr="0086372A">
        <w:rPr>
          <w:rFonts w:ascii="Times New Roman" w:eastAsia="Times New Roman" w:hAnsi="Times New Roman" w:cs="Times New Roman"/>
          <w:i/>
          <w:iCs/>
          <w:spacing w:val="13"/>
          <w:sz w:val="24"/>
          <w:szCs w:val="24"/>
          <w:lang w:eastAsia="fr-FR"/>
        </w:rPr>
        <w:t xml:space="preserve"> </w:t>
      </w:r>
      <w:r w:rsidRPr="0086372A">
        <w:rPr>
          <w:rFonts w:ascii="Times New Roman" w:eastAsia="Times New Roman" w:hAnsi="Times New Roman" w:cs="Times New Roman"/>
          <w:i/>
          <w:iCs/>
          <w:sz w:val="24"/>
          <w:szCs w:val="24"/>
          <w:lang w:eastAsia="fr-FR"/>
        </w:rPr>
        <w:t>montant]</w:t>
      </w:r>
      <w:r w:rsidRPr="0086372A">
        <w:rPr>
          <w:rFonts w:ascii="Times New Roman" w:eastAsia="Times New Roman" w:hAnsi="Times New Roman" w:cs="Times New Roman"/>
          <w:i/>
          <w:iCs/>
          <w:spacing w:val="27"/>
          <w:sz w:val="24"/>
          <w:szCs w:val="24"/>
          <w:lang w:eastAsia="fr-FR"/>
        </w:rPr>
        <w:t xml:space="preserve"> </w:t>
      </w:r>
      <w:r w:rsidRPr="0086372A">
        <w:rPr>
          <w:rFonts w:ascii="Times New Roman" w:eastAsia="Times New Roman" w:hAnsi="Times New Roman" w:cs="Times New Roman"/>
          <w:sz w:val="24"/>
          <w:szCs w:val="24"/>
          <w:lang w:eastAsia="fr-FR"/>
        </w:rPr>
        <w:t>Francs</w:t>
      </w:r>
      <w:r w:rsidRPr="0086372A">
        <w:rPr>
          <w:rFonts w:ascii="Times New Roman" w:eastAsia="Times New Roman" w:hAnsi="Times New Roman" w:cs="Times New Roman"/>
          <w:spacing w:val="16"/>
          <w:sz w:val="24"/>
          <w:szCs w:val="24"/>
          <w:lang w:eastAsia="fr-FR"/>
        </w:rPr>
        <w:t xml:space="preserve"> </w:t>
      </w:r>
      <w:r w:rsidRPr="0086372A">
        <w:rPr>
          <w:rFonts w:ascii="Times New Roman" w:eastAsia="Times New Roman" w:hAnsi="Times New Roman" w:cs="Times New Roman"/>
          <w:sz w:val="24"/>
          <w:szCs w:val="24"/>
          <w:lang w:eastAsia="fr-FR"/>
        </w:rPr>
        <w:t>CFA,</w:t>
      </w:r>
      <w:r w:rsidRPr="0086372A">
        <w:rPr>
          <w:rFonts w:ascii="Times New Roman" w:eastAsia="Times New Roman" w:hAnsi="Times New Roman" w:cs="Times New Roman"/>
          <w:spacing w:val="16"/>
          <w:sz w:val="24"/>
          <w:szCs w:val="24"/>
          <w:lang w:eastAsia="fr-FR"/>
        </w:rPr>
        <w:t xml:space="preserve"> </w:t>
      </w:r>
      <w:r w:rsidRPr="0086372A">
        <w:rPr>
          <w:rFonts w:ascii="Times New Roman" w:eastAsia="Times New Roman" w:hAnsi="Times New Roman" w:cs="Times New Roman"/>
          <w:sz w:val="24"/>
          <w:szCs w:val="24"/>
          <w:lang w:eastAsia="fr-FR"/>
        </w:rPr>
        <w:t>que</w:t>
      </w:r>
      <w:r w:rsidRPr="0086372A">
        <w:rPr>
          <w:rFonts w:ascii="Times New Roman" w:eastAsia="Times New Roman" w:hAnsi="Times New Roman" w:cs="Times New Roman"/>
          <w:spacing w:val="16"/>
          <w:sz w:val="24"/>
          <w:szCs w:val="24"/>
          <w:lang w:eastAsia="fr-FR"/>
        </w:rPr>
        <w:t xml:space="preserve"> </w:t>
      </w:r>
      <w:r w:rsidRPr="0086372A">
        <w:rPr>
          <w:rFonts w:ascii="Times New Roman" w:eastAsia="Times New Roman" w:hAnsi="Times New Roman" w:cs="Times New Roman"/>
          <w:sz w:val="24"/>
          <w:szCs w:val="24"/>
          <w:lang w:eastAsia="fr-FR"/>
        </w:rPr>
        <w:t>la</w:t>
      </w:r>
      <w:r w:rsidRPr="0086372A">
        <w:rPr>
          <w:rFonts w:ascii="Times New Roman" w:eastAsia="Times New Roman" w:hAnsi="Times New Roman" w:cs="Times New Roman"/>
          <w:spacing w:val="16"/>
          <w:sz w:val="24"/>
          <w:szCs w:val="24"/>
          <w:lang w:eastAsia="fr-FR"/>
        </w:rPr>
        <w:t xml:space="preserve"> </w:t>
      </w:r>
      <w:r w:rsidRPr="0086372A">
        <w:rPr>
          <w:rFonts w:ascii="Times New Roman" w:eastAsia="Times New Roman" w:hAnsi="Times New Roman" w:cs="Times New Roman"/>
          <w:sz w:val="24"/>
          <w:szCs w:val="24"/>
          <w:lang w:eastAsia="fr-FR"/>
        </w:rPr>
        <w:t>banque</w:t>
      </w:r>
      <w:r w:rsidRPr="0086372A">
        <w:rPr>
          <w:rFonts w:ascii="Times New Roman" w:eastAsia="Times New Roman" w:hAnsi="Times New Roman" w:cs="Times New Roman"/>
          <w:spacing w:val="16"/>
          <w:sz w:val="24"/>
          <w:szCs w:val="24"/>
          <w:lang w:eastAsia="fr-FR"/>
        </w:rPr>
        <w:t xml:space="preserve"> </w:t>
      </w:r>
      <w:r w:rsidRPr="0086372A">
        <w:rPr>
          <w:rFonts w:ascii="Times New Roman" w:eastAsia="Times New Roman" w:hAnsi="Times New Roman" w:cs="Times New Roman"/>
          <w:sz w:val="24"/>
          <w:szCs w:val="24"/>
          <w:lang w:eastAsia="fr-FR"/>
        </w:rPr>
        <w:t>s’engage</w:t>
      </w:r>
      <w:r w:rsidRPr="0086372A">
        <w:rPr>
          <w:rFonts w:ascii="Times New Roman" w:eastAsia="Times New Roman" w:hAnsi="Times New Roman" w:cs="Times New Roman"/>
          <w:spacing w:val="16"/>
          <w:sz w:val="24"/>
          <w:szCs w:val="24"/>
          <w:lang w:eastAsia="fr-FR"/>
        </w:rPr>
        <w:t xml:space="preserve"> </w:t>
      </w:r>
      <w:r w:rsidRPr="0086372A">
        <w:rPr>
          <w:rFonts w:ascii="Times New Roman" w:eastAsia="Times New Roman" w:hAnsi="Times New Roman" w:cs="Times New Roman"/>
          <w:sz w:val="24"/>
          <w:szCs w:val="24"/>
          <w:lang w:eastAsia="fr-FR"/>
        </w:rPr>
        <w:t>à</w:t>
      </w:r>
      <w:r w:rsidRPr="0086372A">
        <w:rPr>
          <w:rFonts w:ascii="Times New Roman" w:eastAsia="Times New Roman" w:hAnsi="Times New Roman" w:cs="Times New Roman"/>
          <w:spacing w:val="16"/>
          <w:sz w:val="24"/>
          <w:szCs w:val="24"/>
          <w:lang w:eastAsia="fr-FR"/>
        </w:rPr>
        <w:t xml:space="preserve"> </w:t>
      </w:r>
      <w:r w:rsidRPr="0086372A">
        <w:rPr>
          <w:rFonts w:ascii="Times New Roman" w:eastAsia="Times New Roman" w:hAnsi="Times New Roman" w:cs="Times New Roman"/>
          <w:sz w:val="24"/>
          <w:szCs w:val="24"/>
          <w:lang w:eastAsia="fr-FR"/>
        </w:rPr>
        <w:t>régler</w:t>
      </w:r>
      <w:r w:rsidRPr="0086372A">
        <w:rPr>
          <w:rFonts w:ascii="Times New Roman" w:eastAsia="Times New Roman" w:hAnsi="Times New Roman" w:cs="Times New Roman"/>
          <w:spacing w:val="16"/>
          <w:sz w:val="24"/>
          <w:szCs w:val="24"/>
          <w:lang w:eastAsia="fr-FR"/>
        </w:rPr>
        <w:t xml:space="preserve"> </w:t>
      </w:r>
      <w:r w:rsidRPr="0086372A">
        <w:rPr>
          <w:rFonts w:ascii="Times New Roman" w:eastAsia="Times New Roman" w:hAnsi="Times New Roman" w:cs="Times New Roman"/>
          <w:sz w:val="24"/>
          <w:szCs w:val="24"/>
          <w:lang w:eastAsia="fr-FR"/>
        </w:rPr>
        <w:t>intégralement</w:t>
      </w:r>
      <w:r w:rsidRPr="0086372A">
        <w:rPr>
          <w:rFonts w:ascii="Times New Roman" w:eastAsia="Times New Roman" w:hAnsi="Times New Roman" w:cs="Times New Roman"/>
          <w:spacing w:val="7"/>
          <w:sz w:val="24"/>
          <w:szCs w:val="24"/>
          <w:lang w:eastAsia="fr-FR"/>
        </w:rPr>
        <w:t xml:space="preserve"> à l’</w:t>
      </w:r>
      <w:r w:rsidRPr="0086372A">
        <w:rPr>
          <w:rFonts w:ascii="Times New Roman" w:eastAsia="Times New Roman" w:hAnsi="Times New Roman" w:cs="Times New Roman"/>
          <w:sz w:val="24"/>
          <w:szCs w:val="24"/>
          <w:lang w:eastAsia="fr-FR"/>
        </w:rPr>
        <w:t>Autorité Contractante,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s’obligeant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elle-même,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ses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successeurs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et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assignataires.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conditions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cette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obligation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sont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les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suivantes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Si le soumissionnaire retire son offre pendant la période de validité prévue </w:t>
      </w:r>
      <w:r w:rsidRPr="0086372A">
        <w:rPr>
          <w:rFonts w:ascii="Times New Roman" w:eastAsia="Times New Roman" w:hAnsi="Times New Roman" w:cs="Times New Roman"/>
          <w:spacing w:val="7"/>
          <w:sz w:val="24"/>
          <w:szCs w:val="24"/>
          <w:lang w:eastAsia="fr-FR"/>
        </w:rPr>
        <w:t>dans le Dossier d’Appel d’Offres</w:t>
      </w:r>
      <w:r w:rsidRPr="0086372A">
        <w:rPr>
          <w:rFonts w:ascii="Times New Roman" w:eastAsia="Times New Roman" w:hAnsi="Times New Roman" w:cs="Times New Roman"/>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ou</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Si</w:t>
      </w:r>
      <w:r w:rsidRPr="0086372A">
        <w:rPr>
          <w:rFonts w:ascii="Times New Roman" w:eastAsia="Times New Roman" w:hAnsi="Times New Roman" w:cs="Times New Roman"/>
          <w:spacing w:val="23"/>
          <w:sz w:val="24"/>
          <w:szCs w:val="24"/>
          <w:lang w:eastAsia="fr-FR"/>
        </w:rPr>
        <w:t xml:space="preserve"> </w:t>
      </w:r>
      <w:r w:rsidRPr="0086372A">
        <w:rPr>
          <w:rFonts w:ascii="Times New Roman" w:eastAsia="Times New Roman" w:hAnsi="Times New Roman" w:cs="Times New Roman"/>
          <w:sz w:val="24"/>
          <w:szCs w:val="24"/>
          <w:lang w:eastAsia="fr-FR"/>
        </w:rPr>
        <w:t>le</w:t>
      </w:r>
      <w:r w:rsidRPr="0086372A">
        <w:rPr>
          <w:rFonts w:ascii="Times New Roman" w:eastAsia="Times New Roman" w:hAnsi="Times New Roman" w:cs="Times New Roman"/>
          <w:spacing w:val="23"/>
          <w:sz w:val="24"/>
          <w:szCs w:val="24"/>
          <w:lang w:eastAsia="fr-FR"/>
        </w:rPr>
        <w:t xml:space="preserve"> </w:t>
      </w:r>
      <w:r w:rsidRPr="0086372A">
        <w:rPr>
          <w:rFonts w:ascii="Times New Roman" w:eastAsia="Times New Roman" w:hAnsi="Times New Roman" w:cs="Times New Roman"/>
          <w:sz w:val="24"/>
          <w:szCs w:val="24"/>
          <w:lang w:eastAsia="fr-FR"/>
        </w:rPr>
        <w:t>soumissionnaire,</w:t>
      </w:r>
      <w:r w:rsidRPr="0086372A">
        <w:rPr>
          <w:rFonts w:ascii="Times New Roman" w:eastAsia="Times New Roman" w:hAnsi="Times New Roman" w:cs="Times New Roman"/>
          <w:spacing w:val="23"/>
          <w:sz w:val="24"/>
          <w:szCs w:val="24"/>
          <w:lang w:eastAsia="fr-FR"/>
        </w:rPr>
        <w:t xml:space="preserve"> </w:t>
      </w:r>
      <w:r w:rsidRPr="0086372A">
        <w:rPr>
          <w:rFonts w:ascii="Times New Roman" w:eastAsia="Times New Roman" w:hAnsi="Times New Roman" w:cs="Times New Roman"/>
          <w:sz w:val="24"/>
          <w:szCs w:val="24"/>
          <w:lang w:eastAsia="fr-FR"/>
        </w:rPr>
        <w:t>s’étant</w:t>
      </w:r>
      <w:r w:rsidRPr="0086372A">
        <w:rPr>
          <w:rFonts w:ascii="Times New Roman" w:eastAsia="Times New Roman" w:hAnsi="Times New Roman" w:cs="Times New Roman"/>
          <w:spacing w:val="23"/>
          <w:sz w:val="24"/>
          <w:szCs w:val="24"/>
          <w:lang w:eastAsia="fr-FR"/>
        </w:rPr>
        <w:t xml:space="preserve"> </w:t>
      </w:r>
      <w:r w:rsidRPr="0086372A">
        <w:rPr>
          <w:rFonts w:ascii="Times New Roman" w:eastAsia="Times New Roman" w:hAnsi="Times New Roman" w:cs="Times New Roman"/>
          <w:sz w:val="24"/>
          <w:szCs w:val="24"/>
          <w:lang w:eastAsia="fr-FR"/>
        </w:rPr>
        <w:t>vu</w:t>
      </w:r>
      <w:r w:rsidRPr="0086372A">
        <w:rPr>
          <w:rFonts w:ascii="Times New Roman" w:eastAsia="Times New Roman" w:hAnsi="Times New Roman" w:cs="Times New Roman"/>
          <w:spacing w:val="23"/>
          <w:sz w:val="24"/>
          <w:szCs w:val="24"/>
          <w:lang w:eastAsia="fr-FR"/>
        </w:rPr>
        <w:t xml:space="preserve"> </w:t>
      </w:r>
      <w:r w:rsidRPr="0086372A">
        <w:rPr>
          <w:rFonts w:ascii="Times New Roman" w:eastAsia="Times New Roman" w:hAnsi="Times New Roman" w:cs="Times New Roman"/>
          <w:sz w:val="24"/>
          <w:szCs w:val="24"/>
          <w:lang w:eastAsia="fr-FR"/>
        </w:rPr>
        <w:t>notifier</w:t>
      </w:r>
      <w:r w:rsidRPr="0086372A">
        <w:rPr>
          <w:rFonts w:ascii="Times New Roman" w:eastAsia="Times New Roman" w:hAnsi="Times New Roman" w:cs="Times New Roman"/>
          <w:spacing w:val="23"/>
          <w:sz w:val="24"/>
          <w:szCs w:val="24"/>
          <w:lang w:eastAsia="fr-FR"/>
        </w:rPr>
        <w:t xml:space="preserve"> </w:t>
      </w:r>
      <w:r w:rsidRPr="0086372A">
        <w:rPr>
          <w:rFonts w:ascii="Times New Roman" w:eastAsia="Times New Roman" w:hAnsi="Times New Roman" w:cs="Times New Roman"/>
          <w:sz w:val="24"/>
          <w:szCs w:val="24"/>
          <w:lang w:eastAsia="fr-FR"/>
        </w:rPr>
        <w:t>l’attribution</w:t>
      </w:r>
      <w:r w:rsidRPr="0086372A">
        <w:rPr>
          <w:rFonts w:ascii="Times New Roman" w:eastAsia="Times New Roman" w:hAnsi="Times New Roman" w:cs="Times New Roman"/>
          <w:spacing w:val="23"/>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23"/>
          <w:sz w:val="24"/>
          <w:szCs w:val="24"/>
          <w:lang w:eastAsia="fr-FR"/>
        </w:rPr>
        <w:t xml:space="preserve"> </w:t>
      </w:r>
      <w:r w:rsidRPr="0086372A">
        <w:rPr>
          <w:rFonts w:ascii="Times New Roman" w:eastAsia="Times New Roman" w:hAnsi="Times New Roman" w:cs="Times New Roman"/>
          <w:sz w:val="24"/>
          <w:szCs w:val="24"/>
          <w:lang w:eastAsia="fr-FR"/>
        </w:rPr>
        <w:t>marché</w:t>
      </w:r>
      <w:r w:rsidRPr="0086372A">
        <w:rPr>
          <w:rFonts w:ascii="Times New Roman" w:eastAsia="Times New Roman" w:hAnsi="Times New Roman" w:cs="Times New Roman"/>
          <w:spacing w:val="23"/>
          <w:sz w:val="24"/>
          <w:szCs w:val="24"/>
          <w:lang w:eastAsia="fr-FR"/>
        </w:rPr>
        <w:t xml:space="preserve"> </w:t>
      </w:r>
      <w:r w:rsidRPr="0086372A">
        <w:rPr>
          <w:rFonts w:ascii="Times New Roman" w:eastAsia="Times New Roman" w:hAnsi="Times New Roman" w:cs="Times New Roman"/>
          <w:sz w:val="24"/>
          <w:szCs w:val="24"/>
          <w:lang w:eastAsia="fr-FR"/>
        </w:rPr>
        <w:t>par</w:t>
      </w:r>
      <w:r w:rsidRPr="0086372A">
        <w:rPr>
          <w:rFonts w:ascii="Times New Roman" w:eastAsia="Times New Roman" w:hAnsi="Times New Roman" w:cs="Times New Roman"/>
          <w:spacing w:val="23"/>
          <w:sz w:val="24"/>
          <w:szCs w:val="24"/>
          <w:lang w:eastAsia="fr-FR"/>
        </w:rPr>
        <w:t xml:space="preserve"> </w:t>
      </w:r>
      <w:r w:rsidRPr="0086372A">
        <w:rPr>
          <w:rFonts w:ascii="Times New Roman" w:eastAsia="Times New Roman" w:hAnsi="Times New Roman" w:cs="Times New Roman"/>
          <w:sz w:val="24"/>
          <w:szCs w:val="24"/>
          <w:lang w:eastAsia="fr-FR"/>
        </w:rPr>
        <w:t>l’Autorité Contractante</w:t>
      </w:r>
      <w:r w:rsidRPr="0086372A">
        <w:rPr>
          <w:rFonts w:ascii="Times New Roman" w:eastAsia="Times New Roman" w:hAnsi="Times New Roman" w:cs="Times New Roman"/>
          <w:spacing w:val="23"/>
          <w:sz w:val="24"/>
          <w:szCs w:val="24"/>
          <w:lang w:eastAsia="fr-FR"/>
        </w:rPr>
        <w:t xml:space="preserve"> </w:t>
      </w:r>
      <w:r w:rsidRPr="0086372A">
        <w:rPr>
          <w:rFonts w:ascii="Times New Roman" w:eastAsia="Times New Roman" w:hAnsi="Times New Roman" w:cs="Times New Roman"/>
          <w:sz w:val="24"/>
          <w:szCs w:val="24"/>
          <w:lang w:eastAsia="fr-FR"/>
        </w:rPr>
        <w:t>pendant</w:t>
      </w:r>
      <w:r w:rsidRPr="0086372A">
        <w:rPr>
          <w:rFonts w:ascii="Times New Roman" w:eastAsia="Times New Roman" w:hAnsi="Times New Roman" w:cs="Times New Roman"/>
          <w:spacing w:val="23"/>
          <w:sz w:val="24"/>
          <w:szCs w:val="24"/>
          <w:lang w:eastAsia="fr-FR"/>
        </w:rPr>
        <w:t xml:space="preserve"> </w:t>
      </w:r>
      <w:r w:rsidRPr="0086372A">
        <w:rPr>
          <w:rFonts w:ascii="Times New Roman" w:eastAsia="Times New Roman" w:hAnsi="Times New Roman" w:cs="Times New Roman"/>
          <w:sz w:val="24"/>
          <w:szCs w:val="24"/>
          <w:lang w:eastAsia="fr-FR"/>
        </w:rPr>
        <w:t>la période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validité</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-omet à</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signer</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ou</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refuse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signer</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marché,</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alors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qu’il</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est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requis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faire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omet  ou refuse de fournir le cautionnement définitif du marché (cautionnement définitif),</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comme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prévu</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dans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celui-ci.</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Nous nous engageons à payer à [Autorité Contractante] un montant allant jusqu’au maximum de la somme stipulée ci-dessus, dès réception de sa première demande écrite, sans que l’Autorité Contractante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soit</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tenu</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justifier</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sa</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demande,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étant</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entendu</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toutefois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que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dans</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sa</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demande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l’Autorité Contractante</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notera</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que</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le</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montant</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qu’il</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réclame</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lui</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est</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dû</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parce</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que</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l’une</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ou</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l’autre</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conditions ci-dessus,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ou</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toutes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les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deux,</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sont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remplies,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et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qu’il</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spécifiera</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quelle (s)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condition (s)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a</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(ont)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joué.</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La présente caution entre en vigueur dès sa signature et dès la date limite fixée par l’Autorité Contractante</w:t>
      </w:r>
      <w:r w:rsidRPr="0086372A">
        <w:rPr>
          <w:rFonts w:ascii="Times New Roman" w:eastAsia="Times New Roman" w:hAnsi="Times New Roman" w:cs="Times New Roman"/>
          <w:spacing w:val="5"/>
          <w:sz w:val="24"/>
          <w:szCs w:val="24"/>
          <w:lang w:eastAsia="fr-FR"/>
        </w:rPr>
        <w:t xml:space="preserve"> </w:t>
      </w:r>
      <w:r w:rsidRPr="0086372A">
        <w:rPr>
          <w:rFonts w:ascii="Times New Roman" w:eastAsia="Times New Roman" w:hAnsi="Times New Roman" w:cs="Times New Roman"/>
          <w:sz w:val="24"/>
          <w:szCs w:val="24"/>
          <w:lang w:eastAsia="fr-FR"/>
        </w:rPr>
        <w:t>pour</w:t>
      </w:r>
      <w:r w:rsidRPr="0086372A">
        <w:rPr>
          <w:rFonts w:ascii="Times New Roman" w:eastAsia="Times New Roman" w:hAnsi="Times New Roman" w:cs="Times New Roman"/>
          <w:spacing w:val="5"/>
          <w:sz w:val="24"/>
          <w:szCs w:val="24"/>
          <w:lang w:eastAsia="fr-FR"/>
        </w:rPr>
        <w:t xml:space="preserve"> </w:t>
      </w:r>
      <w:r w:rsidRPr="0086372A">
        <w:rPr>
          <w:rFonts w:ascii="Times New Roman" w:eastAsia="Times New Roman" w:hAnsi="Times New Roman" w:cs="Times New Roman"/>
          <w:sz w:val="24"/>
          <w:szCs w:val="24"/>
          <w:lang w:eastAsia="fr-FR"/>
        </w:rPr>
        <w:t>la</w:t>
      </w:r>
      <w:r w:rsidRPr="0086372A">
        <w:rPr>
          <w:rFonts w:ascii="Times New Roman" w:eastAsia="Times New Roman" w:hAnsi="Times New Roman" w:cs="Times New Roman"/>
          <w:spacing w:val="5"/>
          <w:sz w:val="24"/>
          <w:szCs w:val="24"/>
          <w:lang w:eastAsia="fr-FR"/>
        </w:rPr>
        <w:t xml:space="preserve"> </w:t>
      </w:r>
      <w:r w:rsidRPr="0086372A">
        <w:rPr>
          <w:rFonts w:ascii="Times New Roman" w:eastAsia="Times New Roman" w:hAnsi="Times New Roman" w:cs="Times New Roman"/>
          <w:sz w:val="24"/>
          <w:szCs w:val="24"/>
          <w:lang w:eastAsia="fr-FR"/>
        </w:rPr>
        <w:t>remise</w:t>
      </w:r>
      <w:r w:rsidRPr="0086372A">
        <w:rPr>
          <w:rFonts w:ascii="Times New Roman" w:eastAsia="Times New Roman" w:hAnsi="Times New Roman" w:cs="Times New Roman"/>
          <w:spacing w:val="5"/>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5"/>
          <w:sz w:val="24"/>
          <w:szCs w:val="24"/>
          <w:lang w:eastAsia="fr-FR"/>
        </w:rPr>
        <w:t xml:space="preserve"> </w:t>
      </w:r>
      <w:r w:rsidRPr="0086372A">
        <w:rPr>
          <w:rFonts w:ascii="Times New Roman" w:eastAsia="Times New Roman" w:hAnsi="Times New Roman" w:cs="Times New Roman"/>
          <w:sz w:val="24"/>
          <w:szCs w:val="24"/>
          <w:lang w:eastAsia="fr-FR"/>
        </w:rPr>
        <w:t>offres.</w:t>
      </w:r>
      <w:r w:rsidRPr="0086372A">
        <w:rPr>
          <w:rFonts w:ascii="Times New Roman" w:eastAsia="Times New Roman" w:hAnsi="Times New Roman" w:cs="Times New Roman"/>
          <w:spacing w:val="5"/>
          <w:sz w:val="24"/>
          <w:szCs w:val="24"/>
          <w:lang w:eastAsia="fr-FR"/>
        </w:rPr>
        <w:t xml:space="preserve"> </w:t>
      </w:r>
      <w:r w:rsidRPr="0086372A">
        <w:rPr>
          <w:rFonts w:ascii="Times New Roman" w:eastAsia="Times New Roman" w:hAnsi="Times New Roman" w:cs="Times New Roman"/>
          <w:sz w:val="24"/>
          <w:szCs w:val="24"/>
          <w:lang w:eastAsia="fr-FR"/>
        </w:rPr>
        <w:t>Elle</w:t>
      </w:r>
      <w:r w:rsidRPr="0086372A">
        <w:rPr>
          <w:rFonts w:ascii="Times New Roman" w:eastAsia="Times New Roman" w:hAnsi="Times New Roman" w:cs="Times New Roman"/>
          <w:spacing w:val="5"/>
          <w:sz w:val="24"/>
          <w:szCs w:val="24"/>
          <w:lang w:eastAsia="fr-FR"/>
        </w:rPr>
        <w:t xml:space="preserve"> </w:t>
      </w:r>
      <w:r w:rsidRPr="0086372A">
        <w:rPr>
          <w:rFonts w:ascii="Times New Roman" w:eastAsia="Times New Roman" w:hAnsi="Times New Roman" w:cs="Times New Roman"/>
          <w:sz w:val="24"/>
          <w:szCs w:val="24"/>
          <w:lang w:eastAsia="fr-FR"/>
        </w:rPr>
        <w:t>demeurera</w:t>
      </w:r>
      <w:r w:rsidRPr="0086372A">
        <w:rPr>
          <w:rFonts w:ascii="Times New Roman" w:eastAsia="Times New Roman" w:hAnsi="Times New Roman" w:cs="Times New Roman"/>
          <w:spacing w:val="5"/>
          <w:sz w:val="24"/>
          <w:szCs w:val="24"/>
          <w:lang w:eastAsia="fr-FR"/>
        </w:rPr>
        <w:t xml:space="preserve"> </w:t>
      </w:r>
      <w:r w:rsidRPr="0086372A">
        <w:rPr>
          <w:rFonts w:ascii="Times New Roman" w:eastAsia="Times New Roman" w:hAnsi="Times New Roman" w:cs="Times New Roman"/>
          <w:sz w:val="24"/>
          <w:szCs w:val="24"/>
          <w:lang w:eastAsia="fr-FR"/>
        </w:rPr>
        <w:t>valable</w:t>
      </w:r>
      <w:r w:rsidRPr="0086372A">
        <w:rPr>
          <w:rFonts w:ascii="Times New Roman" w:eastAsia="Times New Roman" w:hAnsi="Times New Roman" w:cs="Times New Roman"/>
          <w:spacing w:val="5"/>
          <w:sz w:val="24"/>
          <w:szCs w:val="24"/>
          <w:lang w:eastAsia="fr-FR"/>
        </w:rPr>
        <w:t xml:space="preserve"> </w:t>
      </w:r>
      <w:r w:rsidRPr="0086372A">
        <w:rPr>
          <w:rFonts w:ascii="Times New Roman" w:eastAsia="Times New Roman" w:hAnsi="Times New Roman" w:cs="Times New Roman"/>
          <w:sz w:val="24"/>
          <w:szCs w:val="24"/>
          <w:lang w:eastAsia="fr-FR"/>
        </w:rPr>
        <w:t>jusqu’au</w:t>
      </w:r>
      <w:r w:rsidRPr="0086372A">
        <w:rPr>
          <w:rFonts w:ascii="Times New Roman" w:eastAsia="Times New Roman" w:hAnsi="Times New Roman" w:cs="Times New Roman"/>
          <w:spacing w:val="5"/>
          <w:sz w:val="24"/>
          <w:szCs w:val="24"/>
          <w:lang w:eastAsia="fr-FR"/>
        </w:rPr>
        <w:t xml:space="preserve"> </w:t>
      </w:r>
      <w:r w:rsidRPr="0086372A">
        <w:rPr>
          <w:rFonts w:ascii="Times New Roman" w:eastAsia="Times New Roman" w:hAnsi="Times New Roman" w:cs="Times New Roman"/>
          <w:sz w:val="24"/>
          <w:szCs w:val="24"/>
          <w:lang w:eastAsia="fr-FR"/>
        </w:rPr>
        <w:t>trentième</w:t>
      </w:r>
      <w:r w:rsidRPr="0086372A">
        <w:rPr>
          <w:rFonts w:ascii="Times New Roman" w:eastAsia="Times New Roman" w:hAnsi="Times New Roman" w:cs="Times New Roman"/>
          <w:spacing w:val="5"/>
          <w:sz w:val="24"/>
          <w:szCs w:val="24"/>
          <w:lang w:eastAsia="fr-FR"/>
        </w:rPr>
        <w:t xml:space="preserve"> </w:t>
      </w:r>
      <w:r w:rsidRPr="0086372A">
        <w:rPr>
          <w:rFonts w:ascii="Times New Roman" w:eastAsia="Times New Roman" w:hAnsi="Times New Roman" w:cs="Times New Roman"/>
          <w:sz w:val="24"/>
          <w:szCs w:val="24"/>
          <w:lang w:eastAsia="fr-FR"/>
        </w:rPr>
        <w:t>jour</w:t>
      </w:r>
      <w:r w:rsidRPr="0086372A">
        <w:rPr>
          <w:rFonts w:ascii="Times New Roman" w:eastAsia="Times New Roman" w:hAnsi="Times New Roman" w:cs="Times New Roman"/>
          <w:spacing w:val="5"/>
          <w:sz w:val="24"/>
          <w:szCs w:val="24"/>
          <w:lang w:eastAsia="fr-FR"/>
        </w:rPr>
        <w:t xml:space="preserve"> </w:t>
      </w:r>
      <w:r w:rsidRPr="0086372A">
        <w:rPr>
          <w:rFonts w:ascii="Times New Roman" w:eastAsia="Times New Roman" w:hAnsi="Times New Roman" w:cs="Times New Roman"/>
          <w:sz w:val="24"/>
          <w:szCs w:val="24"/>
          <w:lang w:eastAsia="fr-FR"/>
        </w:rPr>
        <w:t>inclus</w:t>
      </w:r>
      <w:r w:rsidRPr="0086372A">
        <w:rPr>
          <w:rFonts w:ascii="Times New Roman" w:eastAsia="Times New Roman" w:hAnsi="Times New Roman" w:cs="Times New Roman"/>
          <w:spacing w:val="5"/>
          <w:sz w:val="24"/>
          <w:szCs w:val="24"/>
          <w:lang w:eastAsia="fr-FR"/>
        </w:rPr>
        <w:t xml:space="preserve"> </w:t>
      </w:r>
      <w:r w:rsidRPr="0086372A">
        <w:rPr>
          <w:rFonts w:ascii="Times New Roman" w:eastAsia="Times New Roman" w:hAnsi="Times New Roman" w:cs="Times New Roman"/>
          <w:sz w:val="24"/>
          <w:szCs w:val="24"/>
          <w:lang w:eastAsia="fr-FR"/>
        </w:rPr>
        <w:t>suivant</w:t>
      </w:r>
      <w:r w:rsidRPr="0086372A">
        <w:rPr>
          <w:rFonts w:ascii="Times New Roman" w:eastAsia="Times New Roman" w:hAnsi="Times New Roman" w:cs="Times New Roman"/>
          <w:spacing w:val="5"/>
          <w:sz w:val="24"/>
          <w:szCs w:val="24"/>
          <w:lang w:eastAsia="fr-FR"/>
        </w:rPr>
        <w:t xml:space="preserve"> </w:t>
      </w:r>
      <w:r w:rsidRPr="0086372A">
        <w:rPr>
          <w:rFonts w:ascii="Times New Roman" w:eastAsia="Times New Roman" w:hAnsi="Times New Roman" w:cs="Times New Roman"/>
          <w:sz w:val="24"/>
          <w:szCs w:val="24"/>
          <w:lang w:eastAsia="fr-FR"/>
        </w:rPr>
        <w:t>la fin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délai</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validité</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offres.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Toute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demande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 l’Autorité Contractante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tendant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à</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la</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faire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jouer</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devra parvenir à la banque, par lettre recommandée avec accusé de réception, avant la fin de cette période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validité.</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La</w:t>
      </w:r>
      <w:r w:rsidRPr="0086372A">
        <w:rPr>
          <w:rFonts w:ascii="Times New Roman" w:eastAsia="Times New Roman" w:hAnsi="Times New Roman" w:cs="Times New Roman"/>
          <w:spacing w:val="12"/>
          <w:sz w:val="24"/>
          <w:szCs w:val="24"/>
          <w:lang w:eastAsia="fr-FR"/>
        </w:rPr>
        <w:t xml:space="preserve"> </w:t>
      </w:r>
      <w:r w:rsidRPr="0086372A">
        <w:rPr>
          <w:rFonts w:ascii="Times New Roman" w:eastAsia="Times New Roman" w:hAnsi="Times New Roman" w:cs="Times New Roman"/>
          <w:sz w:val="24"/>
          <w:szCs w:val="24"/>
          <w:lang w:eastAsia="fr-FR"/>
        </w:rPr>
        <w:t>présente</w:t>
      </w:r>
      <w:r w:rsidRPr="0086372A">
        <w:rPr>
          <w:rFonts w:ascii="Times New Roman" w:eastAsia="Times New Roman" w:hAnsi="Times New Roman" w:cs="Times New Roman"/>
          <w:spacing w:val="12"/>
          <w:sz w:val="24"/>
          <w:szCs w:val="24"/>
          <w:lang w:eastAsia="fr-FR"/>
        </w:rPr>
        <w:t xml:space="preserve"> </w:t>
      </w:r>
      <w:r w:rsidRPr="0086372A">
        <w:rPr>
          <w:rFonts w:ascii="Times New Roman" w:eastAsia="Times New Roman" w:hAnsi="Times New Roman" w:cs="Times New Roman"/>
          <w:sz w:val="24"/>
          <w:szCs w:val="24"/>
          <w:lang w:eastAsia="fr-FR"/>
        </w:rPr>
        <w:t>caution</w:t>
      </w:r>
      <w:r w:rsidRPr="0086372A">
        <w:rPr>
          <w:rFonts w:ascii="Times New Roman" w:eastAsia="Times New Roman" w:hAnsi="Times New Roman" w:cs="Times New Roman"/>
          <w:spacing w:val="12"/>
          <w:sz w:val="24"/>
          <w:szCs w:val="24"/>
          <w:lang w:eastAsia="fr-FR"/>
        </w:rPr>
        <w:t xml:space="preserve"> </w:t>
      </w:r>
      <w:r w:rsidRPr="0086372A">
        <w:rPr>
          <w:rFonts w:ascii="Times New Roman" w:eastAsia="Times New Roman" w:hAnsi="Times New Roman" w:cs="Times New Roman"/>
          <w:sz w:val="24"/>
          <w:szCs w:val="24"/>
          <w:lang w:eastAsia="fr-FR"/>
        </w:rPr>
        <w:t>est</w:t>
      </w:r>
      <w:r w:rsidRPr="0086372A">
        <w:rPr>
          <w:rFonts w:ascii="Times New Roman" w:eastAsia="Times New Roman" w:hAnsi="Times New Roman" w:cs="Times New Roman"/>
          <w:spacing w:val="12"/>
          <w:sz w:val="24"/>
          <w:szCs w:val="24"/>
          <w:lang w:eastAsia="fr-FR"/>
        </w:rPr>
        <w:t xml:space="preserve"> </w:t>
      </w:r>
      <w:r w:rsidRPr="0086372A">
        <w:rPr>
          <w:rFonts w:ascii="Times New Roman" w:eastAsia="Times New Roman" w:hAnsi="Times New Roman" w:cs="Times New Roman"/>
          <w:sz w:val="24"/>
          <w:szCs w:val="24"/>
          <w:lang w:eastAsia="fr-FR"/>
        </w:rPr>
        <w:t>soumise</w:t>
      </w:r>
      <w:r w:rsidRPr="0086372A">
        <w:rPr>
          <w:rFonts w:ascii="Times New Roman" w:eastAsia="Times New Roman" w:hAnsi="Times New Roman" w:cs="Times New Roman"/>
          <w:spacing w:val="12"/>
          <w:sz w:val="24"/>
          <w:szCs w:val="24"/>
          <w:lang w:eastAsia="fr-FR"/>
        </w:rPr>
        <w:t xml:space="preserve"> </w:t>
      </w:r>
      <w:r w:rsidRPr="0086372A">
        <w:rPr>
          <w:rFonts w:ascii="Times New Roman" w:eastAsia="Times New Roman" w:hAnsi="Times New Roman" w:cs="Times New Roman"/>
          <w:sz w:val="24"/>
          <w:szCs w:val="24"/>
          <w:lang w:eastAsia="fr-FR"/>
        </w:rPr>
        <w:t>pour</w:t>
      </w:r>
      <w:r w:rsidRPr="0086372A">
        <w:rPr>
          <w:rFonts w:ascii="Times New Roman" w:eastAsia="Times New Roman" w:hAnsi="Times New Roman" w:cs="Times New Roman"/>
          <w:spacing w:val="12"/>
          <w:sz w:val="24"/>
          <w:szCs w:val="24"/>
          <w:lang w:eastAsia="fr-FR"/>
        </w:rPr>
        <w:t xml:space="preserve"> </w:t>
      </w:r>
      <w:r w:rsidRPr="0086372A">
        <w:rPr>
          <w:rFonts w:ascii="Times New Roman" w:eastAsia="Times New Roman" w:hAnsi="Times New Roman" w:cs="Times New Roman"/>
          <w:sz w:val="24"/>
          <w:szCs w:val="24"/>
          <w:lang w:eastAsia="fr-FR"/>
        </w:rPr>
        <w:t>son</w:t>
      </w:r>
      <w:r w:rsidRPr="0086372A">
        <w:rPr>
          <w:rFonts w:ascii="Times New Roman" w:eastAsia="Times New Roman" w:hAnsi="Times New Roman" w:cs="Times New Roman"/>
          <w:spacing w:val="12"/>
          <w:sz w:val="24"/>
          <w:szCs w:val="24"/>
          <w:lang w:eastAsia="fr-FR"/>
        </w:rPr>
        <w:t xml:space="preserve"> </w:t>
      </w:r>
      <w:r w:rsidRPr="0086372A">
        <w:rPr>
          <w:rFonts w:ascii="Times New Roman" w:eastAsia="Times New Roman" w:hAnsi="Times New Roman" w:cs="Times New Roman"/>
          <w:sz w:val="24"/>
          <w:szCs w:val="24"/>
          <w:lang w:eastAsia="fr-FR"/>
        </w:rPr>
        <w:t>interprétation</w:t>
      </w:r>
      <w:r w:rsidRPr="0086372A">
        <w:rPr>
          <w:rFonts w:ascii="Times New Roman" w:eastAsia="Times New Roman" w:hAnsi="Times New Roman" w:cs="Times New Roman"/>
          <w:spacing w:val="12"/>
          <w:sz w:val="24"/>
          <w:szCs w:val="24"/>
          <w:lang w:eastAsia="fr-FR"/>
        </w:rPr>
        <w:t xml:space="preserve"> </w:t>
      </w:r>
      <w:r w:rsidRPr="0086372A">
        <w:rPr>
          <w:rFonts w:ascii="Times New Roman" w:eastAsia="Times New Roman" w:hAnsi="Times New Roman" w:cs="Times New Roman"/>
          <w:sz w:val="24"/>
          <w:szCs w:val="24"/>
          <w:lang w:eastAsia="fr-FR"/>
        </w:rPr>
        <w:t>et</w:t>
      </w:r>
      <w:r w:rsidRPr="0086372A">
        <w:rPr>
          <w:rFonts w:ascii="Times New Roman" w:eastAsia="Times New Roman" w:hAnsi="Times New Roman" w:cs="Times New Roman"/>
          <w:spacing w:val="12"/>
          <w:sz w:val="24"/>
          <w:szCs w:val="24"/>
          <w:lang w:eastAsia="fr-FR"/>
        </w:rPr>
        <w:t xml:space="preserve"> </w:t>
      </w:r>
      <w:r w:rsidRPr="0086372A">
        <w:rPr>
          <w:rFonts w:ascii="Times New Roman" w:eastAsia="Times New Roman" w:hAnsi="Times New Roman" w:cs="Times New Roman"/>
          <w:sz w:val="24"/>
          <w:szCs w:val="24"/>
          <w:lang w:eastAsia="fr-FR"/>
        </w:rPr>
        <w:t>son</w:t>
      </w:r>
      <w:r w:rsidRPr="0086372A">
        <w:rPr>
          <w:rFonts w:ascii="Times New Roman" w:eastAsia="Times New Roman" w:hAnsi="Times New Roman" w:cs="Times New Roman"/>
          <w:spacing w:val="12"/>
          <w:sz w:val="24"/>
          <w:szCs w:val="24"/>
          <w:lang w:eastAsia="fr-FR"/>
        </w:rPr>
        <w:t xml:space="preserve"> </w:t>
      </w:r>
      <w:r w:rsidRPr="0086372A">
        <w:rPr>
          <w:rFonts w:ascii="Times New Roman" w:eastAsia="Times New Roman" w:hAnsi="Times New Roman" w:cs="Times New Roman"/>
          <w:sz w:val="24"/>
          <w:szCs w:val="24"/>
          <w:lang w:eastAsia="fr-FR"/>
        </w:rPr>
        <w:t>exécution</w:t>
      </w:r>
      <w:r w:rsidRPr="0086372A">
        <w:rPr>
          <w:rFonts w:ascii="Times New Roman" w:eastAsia="Times New Roman" w:hAnsi="Times New Roman" w:cs="Times New Roman"/>
          <w:spacing w:val="12"/>
          <w:sz w:val="24"/>
          <w:szCs w:val="24"/>
          <w:lang w:eastAsia="fr-FR"/>
        </w:rPr>
        <w:t xml:space="preserve"> </w:t>
      </w:r>
      <w:r w:rsidRPr="0086372A">
        <w:rPr>
          <w:rFonts w:ascii="Times New Roman" w:eastAsia="Times New Roman" w:hAnsi="Times New Roman" w:cs="Times New Roman"/>
          <w:sz w:val="24"/>
          <w:szCs w:val="24"/>
          <w:lang w:eastAsia="fr-FR"/>
        </w:rPr>
        <w:t>au</w:t>
      </w:r>
      <w:r w:rsidRPr="0086372A">
        <w:rPr>
          <w:rFonts w:ascii="Times New Roman" w:eastAsia="Times New Roman" w:hAnsi="Times New Roman" w:cs="Times New Roman"/>
          <w:spacing w:val="12"/>
          <w:sz w:val="24"/>
          <w:szCs w:val="24"/>
          <w:lang w:eastAsia="fr-FR"/>
        </w:rPr>
        <w:t xml:space="preserve"> </w:t>
      </w:r>
      <w:r w:rsidRPr="0086372A">
        <w:rPr>
          <w:rFonts w:ascii="Times New Roman" w:eastAsia="Times New Roman" w:hAnsi="Times New Roman" w:cs="Times New Roman"/>
          <w:sz w:val="24"/>
          <w:szCs w:val="24"/>
          <w:lang w:eastAsia="fr-FR"/>
        </w:rPr>
        <w:t>droit</w:t>
      </w:r>
      <w:r w:rsidRPr="0086372A">
        <w:rPr>
          <w:rFonts w:ascii="Times New Roman" w:eastAsia="Times New Roman" w:hAnsi="Times New Roman" w:cs="Times New Roman"/>
          <w:spacing w:val="12"/>
          <w:sz w:val="24"/>
          <w:szCs w:val="24"/>
          <w:lang w:eastAsia="fr-FR"/>
        </w:rPr>
        <w:t xml:space="preserve"> </w:t>
      </w:r>
      <w:r w:rsidRPr="0086372A">
        <w:rPr>
          <w:rFonts w:ascii="Times New Roman" w:eastAsia="Times New Roman" w:hAnsi="Times New Roman" w:cs="Times New Roman"/>
          <w:sz w:val="24"/>
          <w:szCs w:val="24"/>
          <w:lang w:eastAsia="fr-FR"/>
        </w:rPr>
        <w:t>camerounais.</w:t>
      </w:r>
      <w:r w:rsidRPr="0086372A">
        <w:rPr>
          <w:rFonts w:ascii="Times New Roman" w:eastAsia="Times New Roman" w:hAnsi="Times New Roman" w:cs="Times New Roman"/>
          <w:spacing w:val="12"/>
          <w:sz w:val="24"/>
          <w:szCs w:val="24"/>
          <w:lang w:eastAsia="fr-FR"/>
        </w:rPr>
        <w:t xml:space="preserve"> </w:t>
      </w:r>
      <w:r w:rsidRPr="0086372A">
        <w:rPr>
          <w:rFonts w:ascii="Times New Roman" w:eastAsia="Times New Roman" w:hAnsi="Times New Roman" w:cs="Times New Roman"/>
          <w:sz w:val="24"/>
          <w:szCs w:val="24"/>
          <w:lang w:eastAsia="fr-FR"/>
        </w:rPr>
        <w:t>Les tribunaux</w:t>
      </w:r>
      <w:r w:rsidRPr="0086372A">
        <w:rPr>
          <w:rFonts w:ascii="Times New Roman" w:eastAsia="Times New Roman" w:hAnsi="Times New Roman" w:cs="Times New Roman"/>
          <w:spacing w:val="33"/>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33"/>
          <w:sz w:val="24"/>
          <w:szCs w:val="24"/>
          <w:lang w:eastAsia="fr-FR"/>
        </w:rPr>
        <w:t xml:space="preserve"> </w:t>
      </w:r>
      <w:r w:rsidRPr="0086372A">
        <w:rPr>
          <w:rFonts w:ascii="Times New Roman" w:eastAsia="Times New Roman" w:hAnsi="Times New Roman" w:cs="Times New Roman"/>
          <w:sz w:val="24"/>
          <w:szCs w:val="24"/>
          <w:lang w:eastAsia="fr-FR"/>
        </w:rPr>
        <w:t>Cameroun</w:t>
      </w:r>
      <w:r w:rsidRPr="0086372A">
        <w:rPr>
          <w:rFonts w:ascii="Times New Roman" w:eastAsia="Times New Roman" w:hAnsi="Times New Roman" w:cs="Times New Roman"/>
          <w:spacing w:val="33"/>
          <w:sz w:val="24"/>
          <w:szCs w:val="24"/>
          <w:lang w:eastAsia="fr-FR"/>
        </w:rPr>
        <w:t xml:space="preserve"> </w:t>
      </w:r>
      <w:r w:rsidRPr="0086372A">
        <w:rPr>
          <w:rFonts w:ascii="Times New Roman" w:eastAsia="Times New Roman" w:hAnsi="Times New Roman" w:cs="Times New Roman"/>
          <w:sz w:val="24"/>
          <w:szCs w:val="24"/>
          <w:lang w:eastAsia="fr-FR"/>
        </w:rPr>
        <w:t>seront</w:t>
      </w:r>
      <w:r w:rsidRPr="0086372A">
        <w:rPr>
          <w:rFonts w:ascii="Times New Roman" w:eastAsia="Times New Roman" w:hAnsi="Times New Roman" w:cs="Times New Roman"/>
          <w:spacing w:val="33"/>
          <w:sz w:val="24"/>
          <w:szCs w:val="24"/>
          <w:lang w:eastAsia="fr-FR"/>
        </w:rPr>
        <w:t xml:space="preserve"> </w:t>
      </w:r>
      <w:r w:rsidRPr="0086372A">
        <w:rPr>
          <w:rFonts w:ascii="Times New Roman" w:eastAsia="Times New Roman" w:hAnsi="Times New Roman" w:cs="Times New Roman"/>
          <w:sz w:val="24"/>
          <w:szCs w:val="24"/>
          <w:lang w:eastAsia="fr-FR"/>
        </w:rPr>
        <w:t>seuls</w:t>
      </w:r>
      <w:r w:rsidRPr="0086372A">
        <w:rPr>
          <w:rFonts w:ascii="Times New Roman" w:eastAsia="Times New Roman" w:hAnsi="Times New Roman" w:cs="Times New Roman"/>
          <w:spacing w:val="33"/>
          <w:sz w:val="24"/>
          <w:szCs w:val="24"/>
          <w:lang w:eastAsia="fr-FR"/>
        </w:rPr>
        <w:t xml:space="preserve"> </w:t>
      </w:r>
      <w:r w:rsidRPr="0086372A">
        <w:rPr>
          <w:rFonts w:ascii="Times New Roman" w:eastAsia="Times New Roman" w:hAnsi="Times New Roman" w:cs="Times New Roman"/>
          <w:sz w:val="24"/>
          <w:szCs w:val="24"/>
          <w:lang w:eastAsia="fr-FR"/>
        </w:rPr>
        <w:t>compétents</w:t>
      </w:r>
      <w:r w:rsidRPr="0086372A">
        <w:rPr>
          <w:rFonts w:ascii="Times New Roman" w:eastAsia="Times New Roman" w:hAnsi="Times New Roman" w:cs="Times New Roman"/>
          <w:spacing w:val="33"/>
          <w:sz w:val="24"/>
          <w:szCs w:val="24"/>
          <w:lang w:eastAsia="fr-FR"/>
        </w:rPr>
        <w:t xml:space="preserve"> </w:t>
      </w:r>
      <w:r w:rsidRPr="0086372A">
        <w:rPr>
          <w:rFonts w:ascii="Times New Roman" w:eastAsia="Times New Roman" w:hAnsi="Times New Roman" w:cs="Times New Roman"/>
          <w:sz w:val="24"/>
          <w:szCs w:val="24"/>
          <w:lang w:eastAsia="fr-FR"/>
        </w:rPr>
        <w:t>pour</w:t>
      </w:r>
      <w:r w:rsidRPr="0086372A">
        <w:rPr>
          <w:rFonts w:ascii="Times New Roman" w:eastAsia="Times New Roman" w:hAnsi="Times New Roman" w:cs="Times New Roman"/>
          <w:spacing w:val="33"/>
          <w:sz w:val="24"/>
          <w:szCs w:val="24"/>
          <w:lang w:eastAsia="fr-FR"/>
        </w:rPr>
        <w:t xml:space="preserve"> </w:t>
      </w:r>
      <w:r w:rsidRPr="0086372A">
        <w:rPr>
          <w:rFonts w:ascii="Times New Roman" w:eastAsia="Times New Roman" w:hAnsi="Times New Roman" w:cs="Times New Roman"/>
          <w:sz w:val="24"/>
          <w:szCs w:val="24"/>
          <w:lang w:eastAsia="fr-FR"/>
        </w:rPr>
        <w:t>statuer</w:t>
      </w:r>
      <w:r w:rsidRPr="0086372A">
        <w:rPr>
          <w:rFonts w:ascii="Times New Roman" w:eastAsia="Times New Roman" w:hAnsi="Times New Roman" w:cs="Times New Roman"/>
          <w:spacing w:val="33"/>
          <w:sz w:val="24"/>
          <w:szCs w:val="24"/>
          <w:lang w:eastAsia="fr-FR"/>
        </w:rPr>
        <w:t xml:space="preserve"> </w:t>
      </w:r>
      <w:r w:rsidRPr="0086372A">
        <w:rPr>
          <w:rFonts w:ascii="Times New Roman" w:eastAsia="Times New Roman" w:hAnsi="Times New Roman" w:cs="Times New Roman"/>
          <w:sz w:val="24"/>
          <w:szCs w:val="24"/>
          <w:lang w:eastAsia="fr-FR"/>
        </w:rPr>
        <w:t>sur</w:t>
      </w:r>
      <w:r w:rsidRPr="0086372A">
        <w:rPr>
          <w:rFonts w:ascii="Times New Roman" w:eastAsia="Times New Roman" w:hAnsi="Times New Roman" w:cs="Times New Roman"/>
          <w:spacing w:val="33"/>
          <w:sz w:val="24"/>
          <w:szCs w:val="24"/>
          <w:lang w:eastAsia="fr-FR"/>
        </w:rPr>
        <w:t xml:space="preserve"> </w:t>
      </w:r>
      <w:r w:rsidRPr="0086372A">
        <w:rPr>
          <w:rFonts w:ascii="Times New Roman" w:eastAsia="Times New Roman" w:hAnsi="Times New Roman" w:cs="Times New Roman"/>
          <w:sz w:val="24"/>
          <w:szCs w:val="24"/>
          <w:lang w:eastAsia="fr-FR"/>
        </w:rPr>
        <w:t>tout</w:t>
      </w:r>
      <w:r w:rsidRPr="0086372A">
        <w:rPr>
          <w:rFonts w:ascii="Times New Roman" w:eastAsia="Times New Roman" w:hAnsi="Times New Roman" w:cs="Times New Roman"/>
          <w:spacing w:val="33"/>
          <w:sz w:val="24"/>
          <w:szCs w:val="24"/>
          <w:lang w:eastAsia="fr-FR"/>
        </w:rPr>
        <w:t xml:space="preserve"> </w:t>
      </w:r>
      <w:r w:rsidRPr="0086372A">
        <w:rPr>
          <w:rFonts w:ascii="Times New Roman" w:eastAsia="Times New Roman" w:hAnsi="Times New Roman" w:cs="Times New Roman"/>
          <w:sz w:val="24"/>
          <w:szCs w:val="24"/>
          <w:lang w:eastAsia="fr-FR"/>
        </w:rPr>
        <w:t>ce</w:t>
      </w:r>
      <w:r w:rsidRPr="0086372A">
        <w:rPr>
          <w:rFonts w:ascii="Times New Roman" w:eastAsia="Times New Roman" w:hAnsi="Times New Roman" w:cs="Times New Roman"/>
          <w:spacing w:val="33"/>
          <w:sz w:val="24"/>
          <w:szCs w:val="24"/>
          <w:lang w:eastAsia="fr-FR"/>
        </w:rPr>
        <w:t xml:space="preserve"> </w:t>
      </w:r>
      <w:r w:rsidRPr="0086372A">
        <w:rPr>
          <w:rFonts w:ascii="Times New Roman" w:eastAsia="Times New Roman" w:hAnsi="Times New Roman" w:cs="Times New Roman"/>
          <w:sz w:val="24"/>
          <w:szCs w:val="24"/>
          <w:lang w:eastAsia="fr-FR"/>
        </w:rPr>
        <w:t>qui</w:t>
      </w:r>
      <w:r w:rsidRPr="0086372A">
        <w:rPr>
          <w:rFonts w:ascii="Times New Roman" w:eastAsia="Times New Roman" w:hAnsi="Times New Roman" w:cs="Times New Roman"/>
          <w:spacing w:val="33"/>
          <w:sz w:val="24"/>
          <w:szCs w:val="24"/>
          <w:lang w:eastAsia="fr-FR"/>
        </w:rPr>
        <w:t xml:space="preserve"> </w:t>
      </w:r>
      <w:r w:rsidRPr="0086372A">
        <w:rPr>
          <w:rFonts w:ascii="Times New Roman" w:eastAsia="Times New Roman" w:hAnsi="Times New Roman" w:cs="Times New Roman"/>
          <w:sz w:val="24"/>
          <w:szCs w:val="24"/>
          <w:lang w:eastAsia="fr-FR"/>
        </w:rPr>
        <w:t>concerne</w:t>
      </w:r>
      <w:r w:rsidRPr="0086372A">
        <w:rPr>
          <w:rFonts w:ascii="Times New Roman" w:eastAsia="Times New Roman" w:hAnsi="Times New Roman" w:cs="Times New Roman"/>
          <w:spacing w:val="33"/>
          <w:sz w:val="24"/>
          <w:szCs w:val="24"/>
          <w:lang w:eastAsia="fr-FR"/>
        </w:rPr>
        <w:t xml:space="preserve"> </w:t>
      </w:r>
      <w:r w:rsidRPr="0086372A">
        <w:rPr>
          <w:rFonts w:ascii="Times New Roman" w:eastAsia="Times New Roman" w:hAnsi="Times New Roman" w:cs="Times New Roman"/>
          <w:sz w:val="24"/>
          <w:szCs w:val="24"/>
          <w:lang w:eastAsia="fr-FR"/>
        </w:rPr>
        <w:t>le</w:t>
      </w:r>
      <w:r w:rsidRPr="0086372A">
        <w:rPr>
          <w:rFonts w:ascii="Times New Roman" w:eastAsia="Times New Roman" w:hAnsi="Times New Roman" w:cs="Times New Roman"/>
          <w:spacing w:val="33"/>
          <w:sz w:val="24"/>
          <w:szCs w:val="24"/>
          <w:lang w:eastAsia="fr-FR"/>
        </w:rPr>
        <w:t xml:space="preserve"> </w:t>
      </w:r>
      <w:r w:rsidRPr="0086372A">
        <w:rPr>
          <w:rFonts w:ascii="Times New Roman" w:eastAsia="Times New Roman" w:hAnsi="Times New Roman" w:cs="Times New Roman"/>
          <w:sz w:val="24"/>
          <w:szCs w:val="24"/>
          <w:lang w:eastAsia="fr-FR"/>
        </w:rPr>
        <w:t>présent engagement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et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ses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suites.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i/>
          <w:iCs/>
          <w:sz w:val="24"/>
          <w:szCs w:val="24"/>
          <w:lang w:eastAsia="fr-FR"/>
        </w:rPr>
        <w:t>Signé</w:t>
      </w:r>
      <w:r w:rsidRPr="0086372A">
        <w:rPr>
          <w:rFonts w:ascii="Times New Roman" w:eastAsia="Times New Roman" w:hAnsi="Times New Roman" w:cs="Times New Roman"/>
          <w:i/>
          <w:iCs/>
          <w:spacing w:val="7"/>
          <w:sz w:val="24"/>
          <w:szCs w:val="24"/>
          <w:lang w:eastAsia="fr-FR"/>
        </w:rPr>
        <w:t xml:space="preserve"> </w:t>
      </w:r>
      <w:r w:rsidRPr="0086372A">
        <w:rPr>
          <w:rFonts w:ascii="Times New Roman" w:eastAsia="Times New Roman" w:hAnsi="Times New Roman" w:cs="Times New Roman"/>
          <w:i/>
          <w:iCs/>
          <w:sz w:val="24"/>
          <w:szCs w:val="24"/>
          <w:lang w:eastAsia="fr-FR"/>
        </w:rPr>
        <w:t>et</w:t>
      </w:r>
      <w:r w:rsidRPr="0086372A">
        <w:rPr>
          <w:rFonts w:ascii="Times New Roman" w:eastAsia="Times New Roman" w:hAnsi="Times New Roman" w:cs="Times New Roman"/>
          <w:i/>
          <w:iCs/>
          <w:spacing w:val="7"/>
          <w:sz w:val="24"/>
          <w:szCs w:val="24"/>
          <w:lang w:eastAsia="fr-FR"/>
        </w:rPr>
        <w:t xml:space="preserve"> </w:t>
      </w:r>
      <w:r w:rsidRPr="0086372A">
        <w:rPr>
          <w:rFonts w:ascii="Times New Roman" w:eastAsia="Times New Roman" w:hAnsi="Times New Roman" w:cs="Times New Roman"/>
          <w:i/>
          <w:iCs/>
          <w:sz w:val="24"/>
          <w:szCs w:val="24"/>
          <w:lang w:eastAsia="fr-FR"/>
        </w:rPr>
        <w:t>authentifié</w:t>
      </w:r>
      <w:r w:rsidRPr="0086372A">
        <w:rPr>
          <w:rFonts w:ascii="Times New Roman" w:eastAsia="Times New Roman" w:hAnsi="Times New Roman" w:cs="Times New Roman"/>
          <w:i/>
          <w:iCs/>
          <w:spacing w:val="7"/>
          <w:sz w:val="24"/>
          <w:szCs w:val="24"/>
          <w:lang w:eastAsia="fr-FR"/>
        </w:rPr>
        <w:t xml:space="preserve"> </w:t>
      </w:r>
      <w:r w:rsidRPr="0086372A">
        <w:rPr>
          <w:rFonts w:ascii="Times New Roman" w:eastAsia="Times New Roman" w:hAnsi="Times New Roman" w:cs="Times New Roman"/>
          <w:i/>
          <w:iCs/>
          <w:sz w:val="24"/>
          <w:szCs w:val="24"/>
          <w:lang w:eastAsia="fr-FR"/>
        </w:rPr>
        <w:t>par</w:t>
      </w:r>
      <w:r w:rsidRPr="0086372A">
        <w:rPr>
          <w:rFonts w:ascii="Times New Roman" w:eastAsia="Times New Roman" w:hAnsi="Times New Roman" w:cs="Times New Roman"/>
          <w:i/>
          <w:iCs/>
          <w:spacing w:val="7"/>
          <w:sz w:val="24"/>
          <w:szCs w:val="24"/>
          <w:lang w:eastAsia="fr-FR"/>
        </w:rPr>
        <w:t xml:space="preserve"> </w:t>
      </w:r>
      <w:r w:rsidRPr="0086372A">
        <w:rPr>
          <w:rFonts w:ascii="Times New Roman" w:eastAsia="Times New Roman" w:hAnsi="Times New Roman" w:cs="Times New Roman"/>
          <w:i/>
          <w:iCs/>
          <w:sz w:val="24"/>
          <w:szCs w:val="24"/>
          <w:lang w:eastAsia="fr-FR"/>
        </w:rPr>
        <w:t>la</w:t>
      </w:r>
      <w:r w:rsidRPr="0086372A">
        <w:rPr>
          <w:rFonts w:ascii="Times New Roman" w:eastAsia="Times New Roman" w:hAnsi="Times New Roman" w:cs="Times New Roman"/>
          <w:i/>
          <w:iCs/>
          <w:spacing w:val="7"/>
          <w:sz w:val="24"/>
          <w:szCs w:val="24"/>
          <w:lang w:eastAsia="fr-FR"/>
        </w:rPr>
        <w:t xml:space="preserve"> </w:t>
      </w:r>
      <w:r w:rsidRPr="0086372A">
        <w:rPr>
          <w:rFonts w:ascii="Times New Roman" w:eastAsia="Times New Roman" w:hAnsi="Times New Roman" w:cs="Times New Roman"/>
          <w:i/>
          <w:iCs/>
          <w:sz w:val="24"/>
          <w:szCs w:val="24"/>
          <w:lang w:eastAsia="fr-FR"/>
        </w:rPr>
        <w:t>banque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i/>
          <w:iCs/>
          <w:sz w:val="24"/>
          <w:szCs w:val="24"/>
          <w:lang w:eastAsia="fr-FR"/>
        </w:rPr>
        <w:t>à</w:t>
      </w:r>
      <w:r w:rsidRPr="0086372A">
        <w:rPr>
          <w:rFonts w:ascii="Times New Roman" w:eastAsia="Times New Roman" w:hAnsi="Times New Roman" w:cs="Times New Roman"/>
          <w:i/>
          <w:iCs/>
          <w:spacing w:val="7"/>
          <w:sz w:val="24"/>
          <w:szCs w:val="24"/>
          <w:lang w:eastAsia="fr-FR"/>
        </w:rPr>
        <w:t xml:space="preserve"> </w:t>
      </w:r>
      <w:r w:rsidRPr="0086372A">
        <w:rPr>
          <w:rFonts w:ascii="Times New Roman" w:eastAsia="Times New Roman" w:hAnsi="Times New Roman" w:cs="Times New Roman"/>
          <w:i/>
          <w:iCs/>
          <w:sz w:val="24"/>
          <w:szCs w:val="24"/>
          <w:lang w:eastAsia="fr-FR"/>
        </w:rPr>
        <w:t>……………..........................……….</w:t>
      </w:r>
      <w:r w:rsidRPr="0086372A">
        <w:rPr>
          <w:rFonts w:ascii="Times New Roman" w:eastAsia="Times New Roman" w:hAnsi="Times New Roman" w:cs="Times New Roman"/>
          <w:i/>
          <w:iCs/>
          <w:spacing w:val="-1"/>
          <w:sz w:val="24"/>
          <w:szCs w:val="24"/>
          <w:lang w:eastAsia="fr-FR"/>
        </w:rPr>
        <w:t>.</w:t>
      </w:r>
      <w:r w:rsidRPr="0086372A">
        <w:rPr>
          <w:rFonts w:ascii="Times New Roman" w:eastAsia="Times New Roman" w:hAnsi="Times New Roman" w:cs="Times New Roman"/>
          <w:i/>
          <w:iCs/>
          <w:sz w:val="24"/>
          <w:szCs w:val="24"/>
          <w:lang w:eastAsia="fr-FR"/>
        </w:rPr>
        <w:t>,</w:t>
      </w:r>
      <w:r w:rsidRPr="0086372A">
        <w:rPr>
          <w:rFonts w:ascii="Times New Roman" w:eastAsia="Times New Roman" w:hAnsi="Times New Roman" w:cs="Times New Roman"/>
          <w:i/>
          <w:iCs/>
          <w:spacing w:val="7"/>
          <w:sz w:val="24"/>
          <w:szCs w:val="24"/>
          <w:lang w:eastAsia="fr-FR"/>
        </w:rPr>
        <w:t xml:space="preserve"> </w:t>
      </w:r>
      <w:r w:rsidRPr="0086372A">
        <w:rPr>
          <w:rFonts w:ascii="Times New Roman" w:eastAsia="Times New Roman" w:hAnsi="Times New Roman" w:cs="Times New Roman"/>
          <w:i/>
          <w:iCs/>
          <w:sz w:val="24"/>
          <w:szCs w:val="24"/>
          <w:lang w:eastAsia="fr-FR"/>
        </w:rPr>
        <w:t>le</w:t>
      </w:r>
      <w:r w:rsidRPr="0086372A">
        <w:rPr>
          <w:rFonts w:ascii="Times New Roman" w:eastAsia="Times New Roman" w:hAnsi="Times New Roman" w:cs="Times New Roman"/>
          <w:i/>
          <w:iCs/>
          <w:spacing w:val="7"/>
          <w:sz w:val="24"/>
          <w:szCs w:val="24"/>
          <w:lang w:eastAsia="fr-FR"/>
        </w:rPr>
        <w:t xml:space="preserve"> </w:t>
      </w:r>
      <w:r w:rsidRPr="0086372A">
        <w:rPr>
          <w:rFonts w:ascii="Times New Roman" w:eastAsia="Times New Roman" w:hAnsi="Times New Roman" w:cs="Times New Roman"/>
          <w:i/>
          <w:iCs/>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i/>
          <w:iCs/>
          <w:sz w:val="24"/>
          <w:szCs w:val="24"/>
          <w:lang w:eastAsia="fr-FR"/>
        </w:rPr>
        <w:t>[signature</w:t>
      </w:r>
      <w:r w:rsidRPr="0086372A">
        <w:rPr>
          <w:rFonts w:ascii="Times New Roman" w:eastAsia="Times New Roman" w:hAnsi="Times New Roman" w:cs="Times New Roman"/>
          <w:i/>
          <w:iCs/>
          <w:spacing w:val="6"/>
          <w:sz w:val="24"/>
          <w:szCs w:val="24"/>
          <w:lang w:eastAsia="fr-FR"/>
        </w:rPr>
        <w:t xml:space="preserve"> </w:t>
      </w:r>
      <w:r w:rsidRPr="0086372A">
        <w:rPr>
          <w:rFonts w:ascii="Times New Roman" w:eastAsia="Times New Roman" w:hAnsi="Times New Roman" w:cs="Times New Roman"/>
          <w:i/>
          <w:iCs/>
          <w:sz w:val="24"/>
          <w:szCs w:val="24"/>
          <w:lang w:eastAsia="fr-FR"/>
        </w:rPr>
        <w:t>de</w:t>
      </w:r>
      <w:r w:rsidRPr="0086372A">
        <w:rPr>
          <w:rFonts w:ascii="Times New Roman" w:eastAsia="Times New Roman" w:hAnsi="Times New Roman" w:cs="Times New Roman"/>
          <w:i/>
          <w:iCs/>
          <w:spacing w:val="6"/>
          <w:sz w:val="24"/>
          <w:szCs w:val="24"/>
          <w:lang w:eastAsia="fr-FR"/>
        </w:rPr>
        <w:t xml:space="preserve"> </w:t>
      </w:r>
      <w:r w:rsidRPr="0086372A">
        <w:rPr>
          <w:rFonts w:ascii="Times New Roman" w:eastAsia="Times New Roman" w:hAnsi="Times New Roman" w:cs="Times New Roman"/>
          <w:i/>
          <w:iCs/>
          <w:sz w:val="24"/>
          <w:szCs w:val="24"/>
          <w:lang w:eastAsia="fr-FR"/>
        </w:rPr>
        <w:t>la</w:t>
      </w:r>
      <w:r w:rsidRPr="0086372A">
        <w:rPr>
          <w:rFonts w:ascii="Times New Roman" w:eastAsia="Times New Roman" w:hAnsi="Times New Roman" w:cs="Times New Roman"/>
          <w:i/>
          <w:iCs/>
          <w:spacing w:val="6"/>
          <w:sz w:val="24"/>
          <w:szCs w:val="24"/>
          <w:lang w:eastAsia="fr-FR"/>
        </w:rPr>
        <w:t xml:space="preserve"> </w:t>
      </w:r>
      <w:r w:rsidRPr="0086372A">
        <w:rPr>
          <w:rFonts w:ascii="Times New Roman" w:eastAsia="Times New Roman" w:hAnsi="Times New Roman" w:cs="Times New Roman"/>
          <w:i/>
          <w:iCs/>
          <w:sz w:val="24"/>
          <w:szCs w:val="24"/>
          <w:lang w:eastAsia="fr-FR"/>
        </w:rPr>
        <w:t>banque]</w:t>
      </w:r>
    </w:p>
    <w:p w:rsidR="0086372A" w:rsidRPr="0086372A" w:rsidRDefault="0086372A" w:rsidP="0086372A">
      <w:pPr>
        <w:pageBreakBefore/>
        <w:widowControl w:val="0"/>
        <w:suppressAutoHyphens/>
        <w:autoSpaceDE w:val="0"/>
        <w:autoSpaceDN w:val="0"/>
        <w:jc w:val="center"/>
        <w:rPr>
          <w:rFonts w:ascii="Times New Roman" w:eastAsia="Times New Roman" w:hAnsi="Times New Roman" w:cs="Times New Roman"/>
          <w:sz w:val="28"/>
          <w:szCs w:val="28"/>
          <w:lang w:eastAsia="fr-FR"/>
        </w:rPr>
      </w:pPr>
      <w:r w:rsidRPr="0086372A">
        <w:rPr>
          <w:rFonts w:ascii="Times New Roman" w:eastAsia="Times New Roman" w:hAnsi="Times New Roman" w:cs="Times New Roman"/>
          <w:b/>
          <w:bCs/>
          <w:sz w:val="28"/>
          <w:szCs w:val="28"/>
          <w:lang w:eastAsia="fr-FR"/>
        </w:rPr>
        <w:lastRenderedPageBreak/>
        <w:t>Annexe</w:t>
      </w:r>
      <w:r w:rsidRPr="0086372A">
        <w:rPr>
          <w:rFonts w:ascii="Times New Roman" w:eastAsia="Times New Roman" w:hAnsi="Times New Roman" w:cs="Times New Roman"/>
          <w:b/>
          <w:bCs/>
          <w:spacing w:val="10"/>
          <w:sz w:val="28"/>
          <w:szCs w:val="28"/>
          <w:lang w:eastAsia="fr-FR"/>
        </w:rPr>
        <w:t xml:space="preserve"> </w:t>
      </w:r>
      <w:r w:rsidRPr="0086372A">
        <w:rPr>
          <w:rFonts w:ascii="Times New Roman" w:eastAsia="Times New Roman" w:hAnsi="Times New Roman" w:cs="Times New Roman"/>
          <w:b/>
          <w:bCs/>
          <w:sz w:val="28"/>
          <w:szCs w:val="28"/>
          <w:lang w:eastAsia="fr-FR"/>
        </w:rPr>
        <w:t>n° 3</w:t>
      </w:r>
      <w:r w:rsidRPr="0086372A">
        <w:rPr>
          <w:rFonts w:ascii="Times New Roman" w:eastAsia="Times New Roman" w:hAnsi="Times New Roman" w:cs="Times New Roman"/>
          <w:b/>
          <w:bCs/>
          <w:spacing w:val="10"/>
          <w:sz w:val="28"/>
          <w:szCs w:val="28"/>
          <w:lang w:eastAsia="fr-FR"/>
        </w:rPr>
        <w:t xml:space="preserve"> </w:t>
      </w:r>
      <w:r w:rsidRPr="0086372A">
        <w:rPr>
          <w:rFonts w:ascii="Times New Roman" w:eastAsia="Times New Roman" w:hAnsi="Times New Roman" w:cs="Times New Roman"/>
          <w:b/>
          <w:bCs/>
          <w:sz w:val="28"/>
          <w:szCs w:val="28"/>
          <w:lang w:eastAsia="fr-FR"/>
        </w:rPr>
        <w:t>:</w:t>
      </w:r>
      <w:r w:rsidRPr="0086372A">
        <w:rPr>
          <w:rFonts w:ascii="Times New Roman" w:eastAsia="Times New Roman" w:hAnsi="Times New Roman" w:cs="Times New Roman"/>
          <w:b/>
          <w:bCs/>
          <w:spacing w:val="10"/>
          <w:sz w:val="28"/>
          <w:szCs w:val="28"/>
          <w:lang w:eastAsia="fr-FR"/>
        </w:rPr>
        <w:t xml:space="preserve"> </w:t>
      </w:r>
      <w:r w:rsidRPr="0086372A">
        <w:rPr>
          <w:rFonts w:ascii="Times New Roman" w:eastAsia="Times New Roman" w:hAnsi="Times New Roman" w:cs="Times New Roman"/>
          <w:b/>
          <w:bCs/>
          <w:sz w:val="28"/>
          <w:szCs w:val="28"/>
          <w:lang w:eastAsia="fr-FR"/>
        </w:rPr>
        <w:t>Modèle</w:t>
      </w:r>
      <w:r w:rsidRPr="0086372A">
        <w:rPr>
          <w:rFonts w:ascii="Times New Roman" w:eastAsia="Times New Roman" w:hAnsi="Times New Roman" w:cs="Times New Roman"/>
          <w:b/>
          <w:bCs/>
          <w:spacing w:val="10"/>
          <w:sz w:val="28"/>
          <w:szCs w:val="28"/>
          <w:lang w:eastAsia="fr-FR"/>
        </w:rPr>
        <w:t xml:space="preserve"> </w:t>
      </w:r>
      <w:r w:rsidRPr="0086372A">
        <w:rPr>
          <w:rFonts w:ascii="Times New Roman" w:eastAsia="Times New Roman" w:hAnsi="Times New Roman" w:cs="Times New Roman"/>
          <w:b/>
          <w:bCs/>
          <w:sz w:val="28"/>
          <w:szCs w:val="28"/>
          <w:lang w:eastAsia="fr-FR"/>
        </w:rPr>
        <w:t>de</w:t>
      </w:r>
      <w:r w:rsidRPr="0086372A">
        <w:rPr>
          <w:rFonts w:ascii="Times New Roman" w:eastAsia="Times New Roman" w:hAnsi="Times New Roman" w:cs="Times New Roman"/>
          <w:b/>
          <w:bCs/>
          <w:spacing w:val="10"/>
          <w:sz w:val="28"/>
          <w:szCs w:val="28"/>
          <w:lang w:eastAsia="fr-FR"/>
        </w:rPr>
        <w:t xml:space="preserve"> </w:t>
      </w:r>
      <w:r w:rsidRPr="0086372A">
        <w:rPr>
          <w:rFonts w:ascii="Times New Roman" w:eastAsia="Times New Roman" w:hAnsi="Times New Roman" w:cs="Times New Roman"/>
          <w:b/>
          <w:bCs/>
          <w:sz w:val="28"/>
          <w:szCs w:val="28"/>
          <w:lang w:eastAsia="fr-FR"/>
        </w:rPr>
        <w:t>cautionnement</w:t>
      </w:r>
      <w:r w:rsidRPr="0086372A">
        <w:rPr>
          <w:rFonts w:ascii="Times New Roman" w:eastAsia="Times New Roman" w:hAnsi="Times New Roman" w:cs="Times New Roman"/>
          <w:b/>
          <w:bCs/>
          <w:spacing w:val="10"/>
          <w:sz w:val="28"/>
          <w:szCs w:val="28"/>
          <w:lang w:eastAsia="fr-FR"/>
        </w:rPr>
        <w:t xml:space="preserve"> </w:t>
      </w:r>
      <w:r w:rsidRPr="0086372A">
        <w:rPr>
          <w:rFonts w:ascii="Times New Roman" w:eastAsia="Times New Roman" w:hAnsi="Times New Roman" w:cs="Times New Roman"/>
          <w:b/>
          <w:bCs/>
          <w:sz w:val="28"/>
          <w:szCs w:val="28"/>
          <w:lang w:eastAsia="fr-FR"/>
        </w:rPr>
        <w:t>définitif</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Banque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Référence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la</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Caution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i/>
          <w:iCs/>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A </w:t>
      </w:r>
      <w:r w:rsidRPr="0086372A">
        <w:rPr>
          <w:rFonts w:ascii="Times New Roman" w:eastAsia="Times New Roman" w:hAnsi="Times New Roman" w:cs="Times New Roman"/>
          <w:i/>
          <w:iCs/>
          <w:sz w:val="24"/>
          <w:szCs w:val="24"/>
          <w:lang w:eastAsia="fr-FR"/>
        </w:rPr>
        <w:t xml:space="preserve">[indiquer le Maître d’Ouvrage et son adresse] </w:t>
      </w:r>
      <w:r w:rsidRPr="0086372A">
        <w:rPr>
          <w:rFonts w:ascii="Times New Roman" w:eastAsia="Times New Roman" w:hAnsi="Times New Roman" w:cs="Times New Roman"/>
          <w:sz w:val="24"/>
          <w:szCs w:val="24"/>
          <w:lang w:eastAsia="fr-FR"/>
        </w:rPr>
        <w:t xml:space="preserve">Cameroun, ci-dessous désigné </w:t>
      </w:r>
      <w:r w:rsidRPr="0086372A">
        <w:rPr>
          <w:rFonts w:ascii="Times New Roman" w:eastAsia="Times New Roman" w:hAnsi="Times New Roman" w:cs="Times New Roman"/>
          <w:i/>
          <w:iCs/>
          <w:sz w:val="24"/>
          <w:szCs w:val="24"/>
          <w:lang w:eastAsia="fr-FR"/>
        </w:rPr>
        <w:t xml:space="preserve">le </w:t>
      </w:r>
      <w:r w:rsidRPr="0086372A">
        <w:rPr>
          <w:rFonts w:ascii="Times New Roman" w:eastAsia="Times New Roman" w:hAnsi="Times New Roman" w:cs="Times New Roman"/>
          <w:sz w:val="24"/>
          <w:szCs w:val="24"/>
          <w:lang w:eastAsia="fr-FR"/>
        </w:rPr>
        <w:t>Maître d’Ouvrage  Délégué</w:t>
      </w:r>
      <w:r w:rsidRPr="0086372A">
        <w:rPr>
          <w:rFonts w:ascii="Times New Roman" w:eastAsia="Times New Roman" w:hAnsi="Times New Roman" w:cs="Times New Roman"/>
          <w:i/>
          <w:iCs/>
          <w:sz w:val="24"/>
          <w:szCs w:val="24"/>
          <w:lang w:eastAsia="fr-FR"/>
        </w:rPr>
        <w:t xml:space="preserve"> </w:t>
      </w:r>
      <w:r w:rsidRPr="0086372A">
        <w:rPr>
          <w:rFonts w:ascii="Times New Roman" w:eastAsia="Times New Roman" w:hAnsi="Times New Roman" w:cs="Times New Roman"/>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Attendu</w:t>
      </w:r>
      <w:r w:rsidRPr="0086372A">
        <w:rPr>
          <w:rFonts w:ascii="Times New Roman" w:eastAsia="Times New Roman" w:hAnsi="Times New Roman" w:cs="Times New Roman"/>
          <w:spacing w:val="11"/>
          <w:sz w:val="24"/>
          <w:szCs w:val="24"/>
          <w:lang w:eastAsia="fr-FR"/>
        </w:rPr>
        <w:t xml:space="preserve"> </w:t>
      </w:r>
      <w:r w:rsidRPr="0086372A">
        <w:rPr>
          <w:rFonts w:ascii="Times New Roman" w:eastAsia="Times New Roman" w:hAnsi="Times New Roman" w:cs="Times New Roman"/>
          <w:sz w:val="24"/>
          <w:szCs w:val="24"/>
          <w:lang w:eastAsia="fr-FR"/>
        </w:rPr>
        <w:t>que</w:t>
      </w:r>
      <w:r w:rsidRPr="0086372A">
        <w:rPr>
          <w:rFonts w:ascii="Times New Roman" w:eastAsia="Times New Roman" w:hAnsi="Times New Roman" w:cs="Times New Roman"/>
          <w:spacing w:val="11"/>
          <w:sz w:val="24"/>
          <w:szCs w:val="24"/>
          <w:lang w:eastAsia="fr-FR"/>
        </w:rPr>
        <w:t xml:space="preserve"> ; </w:t>
      </w:r>
      <w:r w:rsidRPr="0086372A">
        <w:rPr>
          <w:rFonts w:ascii="Times New Roman" w:eastAsia="Times New Roman" w:hAnsi="Times New Roman" w:cs="Times New Roman"/>
          <w:i/>
          <w:iCs/>
          <w:sz w:val="24"/>
          <w:szCs w:val="24"/>
          <w:lang w:eastAsia="fr-FR"/>
        </w:rPr>
        <w:t>…...................................................……….. [nom</w:t>
      </w:r>
      <w:r w:rsidRPr="0086372A">
        <w:rPr>
          <w:rFonts w:ascii="Times New Roman" w:eastAsia="Times New Roman" w:hAnsi="Times New Roman" w:cs="Times New Roman"/>
          <w:i/>
          <w:iCs/>
          <w:spacing w:val="9"/>
          <w:sz w:val="24"/>
          <w:szCs w:val="24"/>
          <w:lang w:eastAsia="fr-FR"/>
        </w:rPr>
        <w:t xml:space="preserve"> </w:t>
      </w:r>
      <w:r w:rsidRPr="0086372A">
        <w:rPr>
          <w:rFonts w:ascii="Times New Roman" w:eastAsia="Times New Roman" w:hAnsi="Times New Roman" w:cs="Times New Roman"/>
          <w:i/>
          <w:iCs/>
          <w:sz w:val="24"/>
          <w:szCs w:val="24"/>
          <w:lang w:eastAsia="fr-FR"/>
        </w:rPr>
        <w:t>et</w:t>
      </w:r>
      <w:r w:rsidRPr="0086372A">
        <w:rPr>
          <w:rFonts w:ascii="Times New Roman" w:eastAsia="Times New Roman" w:hAnsi="Times New Roman" w:cs="Times New Roman"/>
          <w:i/>
          <w:iCs/>
          <w:spacing w:val="9"/>
          <w:sz w:val="24"/>
          <w:szCs w:val="24"/>
          <w:lang w:eastAsia="fr-FR"/>
        </w:rPr>
        <w:t xml:space="preserve"> </w:t>
      </w:r>
      <w:r w:rsidRPr="0086372A">
        <w:rPr>
          <w:rFonts w:ascii="Times New Roman" w:eastAsia="Times New Roman" w:hAnsi="Times New Roman" w:cs="Times New Roman"/>
          <w:i/>
          <w:iCs/>
          <w:sz w:val="24"/>
          <w:szCs w:val="24"/>
          <w:lang w:eastAsia="fr-FR"/>
        </w:rPr>
        <w:t>adresse</w:t>
      </w:r>
      <w:r w:rsidRPr="0086372A">
        <w:rPr>
          <w:rFonts w:ascii="Times New Roman" w:eastAsia="Times New Roman" w:hAnsi="Times New Roman" w:cs="Times New Roman"/>
          <w:i/>
          <w:iCs/>
          <w:spacing w:val="9"/>
          <w:sz w:val="24"/>
          <w:szCs w:val="24"/>
          <w:lang w:eastAsia="fr-FR"/>
        </w:rPr>
        <w:t xml:space="preserve"> </w:t>
      </w:r>
      <w:r w:rsidRPr="0086372A">
        <w:rPr>
          <w:rFonts w:ascii="Times New Roman" w:eastAsia="Times New Roman" w:hAnsi="Times New Roman" w:cs="Times New Roman"/>
          <w:i/>
          <w:iCs/>
          <w:sz w:val="24"/>
          <w:szCs w:val="24"/>
          <w:lang w:eastAsia="fr-FR"/>
        </w:rPr>
        <w:t>de</w:t>
      </w:r>
      <w:r w:rsidRPr="0086372A">
        <w:rPr>
          <w:rFonts w:ascii="Times New Roman" w:eastAsia="Times New Roman" w:hAnsi="Times New Roman" w:cs="Times New Roman"/>
          <w:i/>
          <w:iCs/>
          <w:spacing w:val="9"/>
          <w:sz w:val="24"/>
          <w:szCs w:val="24"/>
          <w:lang w:eastAsia="fr-FR"/>
        </w:rPr>
        <w:t xml:space="preserve"> </w:t>
      </w:r>
      <w:r w:rsidRPr="0086372A">
        <w:rPr>
          <w:rFonts w:ascii="Times New Roman" w:eastAsia="Times New Roman" w:hAnsi="Times New Roman" w:cs="Times New Roman"/>
          <w:i/>
          <w:iCs/>
          <w:sz w:val="24"/>
          <w:szCs w:val="24"/>
          <w:lang w:eastAsia="fr-FR"/>
        </w:rPr>
        <w:t>l’entreprise]</w:t>
      </w: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11"/>
          <w:sz w:val="24"/>
          <w:szCs w:val="24"/>
          <w:lang w:eastAsia="fr-FR"/>
        </w:rPr>
        <w:t xml:space="preserve"> </w:t>
      </w:r>
      <w:r w:rsidRPr="0086372A">
        <w:rPr>
          <w:rFonts w:ascii="Times New Roman" w:eastAsia="Times New Roman" w:hAnsi="Times New Roman" w:cs="Times New Roman"/>
          <w:sz w:val="24"/>
          <w:szCs w:val="24"/>
          <w:lang w:eastAsia="fr-FR"/>
        </w:rPr>
        <w:t>ci-dessous</w:t>
      </w:r>
      <w:r w:rsidRPr="0086372A">
        <w:rPr>
          <w:rFonts w:ascii="Times New Roman" w:eastAsia="Times New Roman" w:hAnsi="Times New Roman" w:cs="Times New Roman"/>
          <w:spacing w:val="11"/>
          <w:sz w:val="24"/>
          <w:szCs w:val="24"/>
          <w:lang w:eastAsia="fr-FR"/>
        </w:rPr>
        <w:t xml:space="preserve"> </w:t>
      </w:r>
      <w:r w:rsidRPr="0086372A">
        <w:rPr>
          <w:rFonts w:ascii="Times New Roman" w:eastAsia="Times New Roman" w:hAnsi="Times New Roman" w:cs="Times New Roman"/>
          <w:sz w:val="24"/>
          <w:szCs w:val="24"/>
          <w:lang w:eastAsia="fr-FR"/>
        </w:rPr>
        <w:t>désigné «</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le co-contractant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s’est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engagé,</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en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exécution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marché</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désigné</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marché</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à</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 xml:space="preserve">réaliser </w:t>
      </w:r>
      <w:r w:rsidRPr="0086372A">
        <w:rPr>
          <w:rFonts w:ascii="Times New Roman" w:eastAsia="Times New Roman" w:hAnsi="Times New Roman" w:cs="Times New Roman"/>
          <w:i/>
          <w:iCs/>
          <w:sz w:val="24"/>
          <w:szCs w:val="24"/>
          <w:lang w:eastAsia="fr-FR"/>
        </w:rPr>
        <w:t>[indiquer</w:t>
      </w:r>
      <w:r w:rsidRPr="0086372A">
        <w:rPr>
          <w:rFonts w:ascii="Times New Roman" w:eastAsia="Times New Roman" w:hAnsi="Times New Roman" w:cs="Times New Roman"/>
          <w:i/>
          <w:iCs/>
          <w:spacing w:val="6"/>
          <w:sz w:val="24"/>
          <w:szCs w:val="24"/>
          <w:lang w:eastAsia="fr-FR"/>
        </w:rPr>
        <w:t xml:space="preserve"> </w:t>
      </w:r>
      <w:r w:rsidRPr="0086372A">
        <w:rPr>
          <w:rFonts w:ascii="Times New Roman" w:eastAsia="Times New Roman" w:hAnsi="Times New Roman" w:cs="Times New Roman"/>
          <w:i/>
          <w:iCs/>
          <w:sz w:val="24"/>
          <w:szCs w:val="24"/>
          <w:lang w:eastAsia="fr-FR"/>
        </w:rPr>
        <w:t>la</w:t>
      </w:r>
      <w:r w:rsidRPr="0086372A">
        <w:rPr>
          <w:rFonts w:ascii="Times New Roman" w:eastAsia="Times New Roman" w:hAnsi="Times New Roman" w:cs="Times New Roman"/>
          <w:i/>
          <w:iCs/>
          <w:spacing w:val="6"/>
          <w:sz w:val="24"/>
          <w:szCs w:val="24"/>
          <w:lang w:eastAsia="fr-FR"/>
        </w:rPr>
        <w:t xml:space="preserve"> </w:t>
      </w:r>
      <w:r w:rsidRPr="0086372A">
        <w:rPr>
          <w:rFonts w:ascii="Times New Roman" w:eastAsia="Times New Roman" w:hAnsi="Times New Roman" w:cs="Times New Roman"/>
          <w:i/>
          <w:iCs/>
          <w:sz w:val="24"/>
          <w:szCs w:val="24"/>
          <w:lang w:eastAsia="fr-FR"/>
        </w:rPr>
        <w:t>nature</w:t>
      </w:r>
      <w:r w:rsidRPr="0086372A">
        <w:rPr>
          <w:rFonts w:ascii="Times New Roman" w:eastAsia="Times New Roman" w:hAnsi="Times New Roman" w:cs="Times New Roman"/>
          <w:i/>
          <w:iCs/>
          <w:spacing w:val="6"/>
          <w:sz w:val="24"/>
          <w:szCs w:val="24"/>
          <w:lang w:eastAsia="fr-FR"/>
        </w:rPr>
        <w:t xml:space="preserve"> </w:t>
      </w:r>
      <w:r w:rsidRPr="0086372A">
        <w:rPr>
          <w:rFonts w:ascii="Times New Roman" w:eastAsia="Times New Roman" w:hAnsi="Times New Roman" w:cs="Times New Roman"/>
          <w:i/>
          <w:iCs/>
          <w:sz w:val="24"/>
          <w:szCs w:val="24"/>
          <w:lang w:eastAsia="fr-FR"/>
        </w:rPr>
        <w:t>des</w:t>
      </w:r>
      <w:r w:rsidRPr="0086372A">
        <w:rPr>
          <w:rFonts w:ascii="Times New Roman" w:eastAsia="Times New Roman" w:hAnsi="Times New Roman" w:cs="Times New Roman"/>
          <w:i/>
          <w:iCs/>
          <w:spacing w:val="6"/>
          <w:sz w:val="24"/>
          <w:szCs w:val="24"/>
          <w:lang w:eastAsia="fr-FR"/>
        </w:rPr>
        <w:t xml:space="preserve"> </w:t>
      </w:r>
      <w:r w:rsidRPr="0086372A">
        <w:rPr>
          <w:rFonts w:ascii="Times New Roman" w:eastAsia="Times New Roman" w:hAnsi="Times New Roman" w:cs="Times New Roman"/>
          <w:i/>
          <w:iCs/>
          <w:sz w:val="24"/>
          <w:szCs w:val="24"/>
          <w:lang w:eastAsia="fr-FR"/>
        </w:rPr>
        <w:t>travaux</w:t>
      </w:r>
      <w:r w:rsidRPr="0086372A">
        <w:rPr>
          <w:rFonts w:ascii="Times New Roman" w:eastAsia="Times New Roman" w:hAnsi="Times New Roman" w:cs="Times New Roman"/>
          <w:i/>
          <w:iCs/>
          <w:spacing w:val="6"/>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Attendu</w:t>
      </w:r>
      <w:r w:rsidRPr="0086372A">
        <w:rPr>
          <w:rFonts w:ascii="Times New Roman" w:eastAsia="Times New Roman" w:hAnsi="Times New Roman" w:cs="Times New Roman"/>
          <w:spacing w:val="5"/>
          <w:sz w:val="24"/>
          <w:szCs w:val="24"/>
          <w:lang w:eastAsia="fr-FR"/>
        </w:rPr>
        <w:t xml:space="preserve"> </w:t>
      </w:r>
      <w:r w:rsidRPr="0086372A">
        <w:rPr>
          <w:rFonts w:ascii="Times New Roman" w:eastAsia="Times New Roman" w:hAnsi="Times New Roman" w:cs="Times New Roman"/>
          <w:sz w:val="24"/>
          <w:szCs w:val="24"/>
          <w:lang w:eastAsia="fr-FR"/>
        </w:rPr>
        <w:t>qu’il</w:t>
      </w:r>
      <w:r w:rsidRPr="0086372A">
        <w:rPr>
          <w:rFonts w:ascii="Times New Roman" w:eastAsia="Times New Roman" w:hAnsi="Times New Roman" w:cs="Times New Roman"/>
          <w:spacing w:val="5"/>
          <w:sz w:val="24"/>
          <w:szCs w:val="24"/>
          <w:lang w:eastAsia="fr-FR"/>
        </w:rPr>
        <w:t xml:space="preserve"> ; </w:t>
      </w:r>
      <w:r w:rsidRPr="0086372A">
        <w:rPr>
          <w:rFonts w:ascii="Times New Roman" w:eastAsia="Times New Roman" w:hAnsi="Times New Roman" w:cs="Times New Roman"/>
          <w:sz w:val="24"/>
          <w:szCs w:val="24"/>
          <w:lang w:eastAsia="fr-FR"/>
        </w:rPr>
        <w:t>est</w:t>
      </w:r>
      <w:r w:rsidRPr="0086372A">
        <w:rPr>
          <w:rFonts w:ascii="Times New Roman" w:eastAsia="Times New Roman" w:hAnsi="Times New Roman" w:cs="Times New Roman"/>
          <w:spacing w:val="5"/>
          <w:sz w:val="24"/>
          <w:szCs w:val="24"/>
          <w:lang w:eastAsia="fr-FR"/>
        </w:rPr>
        <w:t xml:space="preserve"> </w:t>
      </w:r>
      <w:r w:rsidRPr="0086372A">
        <w:rPr>
          <w:rFonts w:ascii="Times New Roman" w:eastAsia="Times New Roman" w:hAnsi="Times New Roman" w:cs="Times New Roman"/>
          <w:sz w:val="24"/>
          <w:szCs w:val="24"/>
          <w:lang w:eastAsia="fr-FR"/>
        </w:rPr>
        <w:t>stipulé</w:t>
      </w:r>
      <w:r w:rsidRPr="0086372A">
        <w:rPr>
          <w:rFonts w:ascii="Times New Roman" w:eastAsia="Times New Roman" w:hAnsi="Times New Roman" w:cs="Times New Roman"/>
          <w:spacing w:val="5"/>
          <w:sz w:val="24"/>
          <w:szCs w:val="24"/>
          <w:lang w:eastAsia="fr-FR"/>
        </w:rPr>
        <w:t xml:space="preserve"> </w:t>
      </w:r>
      <w:r w:rsidRPr="0086372A">
        <w:rPr>
          <w:rFonts w:ascii="Times New Roman" w:eastAsia="Times New Roman" w:hAnsi="Times New Roman" w:cs="Times New Roman"/>
          <w:sz w:val="24"/>
          <w:szCs w:val="24"/>
          <w:lang w:eastAsia="fr-FR"/>
        </w:rPr>
        <w:t>dans</w:t>
      </w:r>
      <w:r w:rsidRPr="0086372A">
        <w:rPr>
          <w:rFonts w:ascii="Times New Roman" w:eastAsia="Times New Roman" w:hAnsi="Times New Roman" w:cs="Times New Roman"/>
          <w:spacing w:val="5"/>
          <w:sz w:val="24"/>
          <w:szCs w:val="24"/>
          <w:lang w:eastAsia="fr-FR"/>
        </w:rPr>
        <w:t xml:space="preserve"> </w:t>
      </w:r>
      <w:r w:rsidRPr="0086372A">
        <w:rPr>
          <w:rFonts w:ascii="Times New Roman" w:eastAsia="Times New Roman" w:hAnsi="Times New Roman" w:cs="Times New Roman"/>
          <w:sz w:val="24"/>
          <w:szCs w:val="24"/>
          <w:lang w:eastAsia="fr-FR"/>
        </w:rPr>
        <w:t>le</w:t>
      </w:r>
      <w:r w:rsidRPr="0086372A">
        <w:rPr>
          <w:rFonts w:ascii="Times New Roman" w:eastAsia="Times New Roman" w:hAnsi="Times New Roman" w:cs="Times New Roman"/>
          <w:spacing w:val="5"/>
          <w:sz w:val="24"/>
          <w:szCs w:val="24"/>
          <w:lang w:eastAsia="fr-FR"/>
        </w:rPr>
        <w:t xml:space="preserve"> </w:t>
      </w:r>
      <w:r w:rsidRPr="0086372A">
        <w:rPr>
          <w:rFonts w:ascii="Times New Roman" w:eastAsia="Times New Roman" w:hAnsi="Times New Roman" w:cs="Times New Roman"/>
          <w:sz w:val="24"/>
          <w:szCs w:val="24"/>
          <w:lang w:eastAsia="fr-FR"/>
        </w:rPr>
        <w:t>marché</w:t>
      </w:r>
      <w:r w:rsidRPr="0086372A">
        <w:rPr>
          <w:rFonts w:ascii="Times New Roman" w:eastAsia="Times New Roman" w:hAnsi="Times New Roman" w:cs="Times New Roman"/>
          <w:spacing w:val="5"/>
          <w:sz w:val="24"/>
          <w:szCs w:val="24"/>
          <w:lang w:eastAsia="fr-FR"/>
        </w:rPr>
        <w:t xml:space="preserve"> </w:t>
      </w:r>
      <w:r w:rsidRPr="0086372A">
        <w:rPr>
          <w:rFonts w:ascii="Times New Roman" w:eastAsia="Times New Roman" w:hAnsi="Times New Roman" w:cs="Times New Roman"/>
          <w:sz w:val="24"/>
          <w:szCs w:val="24"/>
          <w:lang w:eastAsia="fr-FR"/>
        </w:rPr>
        <w:t>que</w:t>
      </w:r>
      <w:r w:rsidRPr="0086372A">
        <w:rPr>
          <w:rFonts w:ascii="Times New Roman" w:eastAsia="Times New Roman" w:hAnsi="Times New Roman" w:cs="Times New Roman"/>
          <w:spacing w:val="5"/>
          <w:sz w:val="24"/>
          <w:szCs w:val="24"/>
          <w:lang w:eastAsia="fr-FR"/>
        </w:rPr>
        <w:t xml:space="preserve"> </w:t>
      </w:r>
      <w:r w:rsidRPr="0086372A">
        <w:rPr>
          <w:rFonts w:ascii="Times New Roman" w:eastAsia="Times New Roman" w:hAnsi="Times New Roman" w:cs="Times New Roman"/>
          <w:sz w:val="24"/>
          <w:szCs w:val="24"/>
          <w:lang w:eastAsia="fr-FR"/>
        </w:rPr>
        <w:t>le co-contractant</w:t>
      </w:r>
      <w:r w:rsidRPr="0086372A">
        <w:rPr>
          <w:rFonts w:ascii="Times New Roman" w:eastAsia="Times New Roman" w:hAnsi="Times New Roman" w:cs="Times New Roman"/>
          <w:spacing w:val="5"/>
          <w:sz w:val="24"/>
          <w:szCs w:val="24"/>
          <w:lang w:eastAsia="fr-FR"/>
        </w:rPr>
        <w:t xml:space="preserve"> </w:t>
      </w:r>
      <w:r w:rsidRPr="0086372A">
        <w:rPr>
          <w:rFonts w:ascii="Times New Roman" w:eastAsia="Times New Roman" w:hAnsi="Times New Roman" w:cs="Times New Roman"/>
          <w:sz w:val="24"/>
          <w:szCs w:val="24"/>
          <w:lang w:eastAsia="fr-FR"/>
        </w:rPr>
        <w:t>remettra au Maître d’Ouvrage  un</w:t>
      </w:r>
      <w:r w:rsidRPr="0086372A">
        <w:rPr>
          <w:rFonts w:ascii="Times New Roman" w:eastAsia="Times New Roman" w:hAnsi="Times New Roman" w:cs="Times New Roman"/>
          <w:spacing w:val="5"/>
          <w:sz w:val="24"/>
          <w:szCs w:val="24"/>
          <w:lang w:eastAsia="fr-FR"/>
        </w:rPr>
        <w:t xml:space="preserve"> </w:t>
      </w:r>
      <w:r w:rsidRPr="0086372A">
        <w:rPr>
          <w:rFonts w:ascii="Times New Roman" w:eastAsia="Times New Roman" w:hAnsi="Times New Roman" w:cs="Times New Roman"/>
          <w:sz w:val="24"/>
          <w:szCs w:val="24"/>
          <w:lang w:eastAsia="fr-FR"/>
        </w:rPr>
        <w:t>cautionnement définitif, d’un montant égal à</w:t>
      </w:r>
      <w:r w:rsidRPr="0086372A">
        <w:rPr>
          <w:rFonts w:ascii="Times New Roman" w:eastAsia="Times New Roman" w:hAnsi="Times New Roman" w:cs="Times New Roman"/>
          <w:spacing w:val="25"/>
          <w:sz w:val="24"/>
          <w:szCs w:val="24"/>
          <w:lang w:eastAsia="fr-FR"/>
        </w:rPr>
        <w:t xml:space="preserve"> </w:t>
      </w:r>
      <w:r w:rsidRPr="0086372A">
        <w:rPr>
          <w:rFonts w:ascii="Times New Roman" w:eastAsia="Times New Roman" w:hAnsi="Times New Roman" w:cs="Times New Roman"/>
          <w:i/>
          <w:iCs/>
          <w:sz w:val="24"/>
          <w:szCs w:val="24"/>
          <w:lang w:eastAsia="fr-FR"/>
        </w:rPr>
        <w:t xml:space="preserve">[indiquer le pourcentage compris entre 2 et 5 %] </w:t>
      </w:r>
      <w:r w:rsidRPr="0086372A">
        <w:rPr>
          <w:rFonts w:ascii="Times New Roman" w:eastAsia="Times New Roman" w:hAnsi="Times New Roman" w:cs="Times New Roman"/>
          <w:sz w:val="24"/>
          <w:szCs w:val="24"/>
          <w:lang w:eastAsia="fr-FR"/>
        </w:rPr>
        <w:t>du montant de la tranche</w:t>
      </w:r>
      <w:r w:rsidRPr="0086372A">
        <w:rPr>
          <w:rFonts w:ascii="Times New Roman" w:eastAsia="Times New Roman" w:hAnsi="Times New Roman" w:cs="Times New Roman"/>
          <w:spacing w:val="18"/>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18"/>
          <w:sz w:val="24"/>
          <w:szCs w:val="24"/>
          <w:lang w:eastAsia="fr-FR"/>
        </w:rPr>
        <w:t xml:space="preserve"> </w:t>
      </w:r>
      <w:r w:rsidRPr="0086372A">
        <w:rPr>
          <w:rFonts w:ascii="Times New Roman" w:eastAsia="Times New Roman" w:hAnsi="Times New Roman" w:cs="Times New Roman"/>
          <w:sz w:val="24"/>
          <w:szCs w:val="24"/>
          <w:lang w:eastAsia="fr-FR"/>
        </w:rPr>
        <w:t>marché</w:t>
      </w:r>
      <w:r w:rsidRPr="0086372A">
        <w:rPr>
          <w:rFonts w:ascii="Times New Roman" w:eastAsia="Times New Roman" w:hAnsi="Times New Roman" w:cs="Times New Roman"/>
          <w:spacing w:val="18"/>
          <w:sz w:val="24"/>
          <w:szCs w:val="24"/>
          <w:lang w:eastAsia="fr-FR"/>
        </w:rPr>
        <w:t xml:space="preserve"> </w:t>
      </w:r>
      <w:r w:rsidRPr="0086372A">
        <w:rPr>
          <w:rFonts w:ascii="Times New Roman" w:eastAsia="Times New Roman" w:hAnsi="Times New Roman" w:cs="Times New Roman"/>
          <w:sz w:val="24"/>
          <w:szCs w:val="24"/>
          <w:lang w:eastAsia="fr-FR"/>
        </w:rPr>
        <w:t>correspondante,</w:t>
      </w:r>
      <w:r w:rsidRPr="0086372A">
        <w:rPr>
          <w:rFonts w:ascii="Times New Roman" w:eastAsia="Times New Roman" w:hAnsi="Times New Roman" w:cs="Times New Roman"/>
          <w:spacing w:val="18"/>
          <w:sz w:val="24"/>
          <w:szCs w:val="24"/>
          <w:lang w:eastAsia="fr-FR"/>
        </w:rPr>
        <w:t xml:space="preserve"> </w:t>
      </w:r>
      <w:r w:rsidRPr="0086372A">
        <w:rPr>
          <w:rFonts w:ascii="Times New Roman" w:eastAsia="Times New Roman" w:hAnsi="Times New Roman" w:cs="Times New Roman"/>
          <w:sz w:val="24"/>
          <w:szCs w:val="24"/>
          <w:lang w:eastAsia="fr-FR"/>
        </w:rPr>
        <w:t>comme</w:t>
      </w:r>
      <w:r w:rsidRPr="0086372A">
        <w:rPr>
          <w:rFonts w:ascii="Times New Roman" w:eastAsia="Times New Roman" w:hAnsi="Times New Roman" w:cs="Times New Roman"/>
          <w:spacing w:val="18"/>
          <w:sz w:val="24"/>
          <w:szCs w:val="24"/>
          <w:lang w:eastAsia="fr-FR"/>
        </w:rPr>
        <w:t xml:space="preserve"> </w:t>
      </w:r>
      <w:r w:rsidRPr="0086372A">
        <w:rPr>
          <w:rFonts w:ascii="Times New Roman" w:eastAsia="Times New Roman" w:hAnsi="Times New Roman" w:cs="Times New Roman"/>
          <w:sz w:val="24"/>
          <w:szCs w:val="24"/>
          <w:lang w:eastAsia="fr-FR"/>
        </w:rPr>
        <w:t>garantie</w:t>
      </w:r>
      <w:r w:rsidRPr="0086372A">
        <w:rPr>
          <w:rFonts w:ascii="Times New Roman" w:eastAsia="Times New Roman" w:hAnsi="Times New Roman" w:cs="Times New Roman"/>
          <w:spacing w:val="18"/>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18"/>
          <w:sz w:val="24"/>
          <w:szCs w:val="24"/>
          <w:lang w:eastAsia="fr-FR"/>
        </w:rPr>
        <w:t xml:space="preserve"> </w:t>
      </w:r>
      <w:r w:rsidRPr="0086372A">
        <w:rPr>
          <w:rFonts w:ascii="Times New Roman" w:eastAsia="Times New Roman" w:hAnsi="Times New Roman" w:cs="Times New Roman"/>
          <w:sz w:val="24"/>
          <w:szCs w:val="24"/>
          <w:lang w:eastAsia="fr-FR"/>
        </w:rPr>
        <w:t>l’exécution</w:t>
      </w:r>
      <w:r w:rsidRPr="0086372A">
        <w:rPr>
          <w:rFonts w:ascii="Times New Roman" w:eastAsia="Times New Roman" w:hAnsi="Times New Roman" w:cs="Times New Roman"/>
          <w:spacing w:val="18"/>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18"/>
          <w:sz w:val="24"/>
          <w:szCs w:val="24"/>
          <w:lang w:eastAsia="fr-FR"/>
        </w:rPr>
        <w:t xml:space="preserve"> </w:t>
      </w:r>
      <w:r w:rsidRPr="0086372A">
        <w:rPr>
          <w:rFonts w:ascii="Times New Roman" w:eastAsia="Times New Roman" w:hAnsi="Times New Roman" w:cs="Times New Roman"/>
          <w:sz w:val="24"/>
          <w:szCs w:val="24"/>
          <w:lang w:eastAsia="fr-FR"/>
        </w:rPr>
        <w:t>ses</w:t>
      </w:r>
      <w:r w:rsidRPr="0086372A">
        <w:rPr>
          <w:rFonts w:ascii="Times New Roman" w:eastAsia="Times New Roman" w:hAnsi="Times New Roman" w:cs="Times New Roman"/>
          <w:spacing w:val="18"/>
          <w:sz w:val="24"/>
          <w:szCs w:val="24"/>
          <w:lang w:eastAsia="fr-FR"/>
        </w:rPr>
        <w:t xml:space="preserve"> </w:t>
      </w:r>
      <w:r w:rsidRPr="0086372A">
        <w:rPr>
          <w:rFonts w:ascii="Times New Roman" w:eastAsia="Times New Roman" w:hAnsi="Times New Roman" w:cs="Times New Roman"/>
          <w:sz w:val="24"/>
          <w:szCs w:val="24"/>
          <w:lang w:eastAsia="fr-FR"/>
        </w:rPr>
        <w:t>obligations</w:t>
      </w:r>
      <w:r w:rsidRPr="0086372A">
        <w:rPr>
          <w:rFonts w:ascii="Times New Roman" w:eastAsia="Times New Roman" w:hAnsi="Times New Roman" w:cs="Times New Roman"/>
          <w:spacing w:val="18"/>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18"/>
          <w:sz w:val="24"/>
          <w:szCs w:val="24"/>
          <w:lang w:eastAsia="fr-FR"/>
        </w:rPr>
        <w:t xml:space="preserve"> </w:t>
      </w:r>
      <w:r w:rsidRPr="0086372A">
        <w:rPr>
          <w:rFonts w:ascii="Times New Roman" w:eastAsia="Times New Roman" w:hAnsi="Times New Roman" w:cs="Times New Roman"/>
          <w:sz w:val="24"/>
          <w:szCs w:val="24"/>
          <w:lang w:eastAsia="fr-FR"/>
        </w:rPr>
        <w:t>bonne</w:t>
      </w:r>
      <w:r w:rsidRPr="0086372A">
        <w:rPr>
          <w:rFonts w:ascii="Times New Roman" w:eastAsia="Times New Roman" w:hAnsi="Times New Roman" w:cs="Times New Roman"/>
          <w:spacing w:val="18"/>
          <w:sz w:val="24"/>
          <w:szCs w:val="24"/>
          <w:lang w:eastAsia="fr-FR"/>
        </w:rPr>
        <w:t xml:space="preserve"> </w:t>
      </w:r>
      <w:r w:rsidRPr="0086372A">
        <w:rPr>
          <w:rFonts w:ascii="Times New Roman" w:eastAsia="Times New Roman" w:hAnsi="Times New Roman" w:cs="Times New Roman"/>
          <w:sz w:val="24"/>
          <w:szCs w:val="24"/>
          <w:lang w:eastAsia="fr-FR"/>
        </w:rPr>
        <w:t>fin conformément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aux</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conditions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marché,</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Attendu</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que</w:t>
      </w:r>
      <w:r w:rsidRPr="0086372A">
        <w:rPr>
          <w:rFonts w:ascii="Times New Roman" w:eastAsia="Times New Roman" w:hAnsi="Times New Roman" w:cs="Times New Roman"/>
          <w:spacing w:val="7"/>
          <w:sz w:val="24"/>
          <w:szCs w:val="24"/>
          <w:lang w:eastAsia="fr-FR"/>
        </w:rPr>
        <w:t xml:space="preserve"> ; </w:t>
      </w:r>
      <w:r w:rsidRPr="0086372A">
        <w:rPr>
          <w:rFonts w:ascii="Times New Roman" w:eastAsia="Times New Roman" w:hAnsi="Times New Roman" w:cs="Times New Roman"/>
          <w:sz w:val="24"/>
          <w:szCs w:val="24"/>
          <w:lang w:eastAsia="fr-FR"/>
        </w:rPr>
        <w:t>nous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avons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convenu</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donner</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à</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le co-contractant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cautionnement.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Nous,</w:t>
      </w:r>
      <w:r w:rsidRPr="0086372A">
        <w:rPr>
          <w:rFonts w:ascii="Times New Roman" w:eastAsia="Times New Roman" w:hAnsi="Times New Roman" w:cs="Times New Roman"/>
          <w:i/>
          <w:iCs/>
          <w:sz w:val="24"/>
          <w:szCs w:val="24"/>
          <w:lang w:eastAsia="fr-FR"/>
        </w:rPr>
        <w:t>...................</w:t>
      </w:r>
      <w:r w:rsidRPr="0086372A">
        <w:rPr>
          <w:rFonts w:ascii="Times New Roman" w:eastAsia="Times New Roman" w:hAnsi="Times New Roman" w:cs="Times New Roman"/>
          <w:i/>
          <w:iCs/>
          <w:spacing w:val="-2"/>
          <w:sz w:val="24"/>
          <w:szCs w:val="24"/>
          <w:lang w:eastAsia="fr-FR"/>
        </w:rPr>
        <w:t>.</w:t>
      </w:r>
      <w:r w:rsidRPr="0086372A">
        <w:rPr>
          <w:rFonts w:ascii="Times New Roman" w:eastAsia="Times New Roman" w:hAnsi="Times New Roman" w:cs="Times New Roman"/>
          <w:i/>
          <w:iCs/>
          <w:sz w:val="24"/>
          <w:szCs w:val="24"/>
          <w:lang w:eastAsia="fr-FR"/>
        </w:rPr>
        <w:t>......................................................……….. [nom</w:t>
      </w:r>
      <w:r w:rsidRPr="0086372A">
        <w:rPr>
          <w:rFonts w:ascii="Times New Roman" w:eastAsia="Times New Roman" w:hAnsi="Times New Roman" w:cs="Times New Roman"/>
          <w:i/>
          <w:iCs/>
          <w:spacing w:val="6"/>
          <w:sz w:val="24"/>
          <w:szCs w:val="24"/>
          <w:lang w:eastAsia="fr-FR"/>
        </w:rPr>
        <w:t xml:space="preserve"> </w:t>
      </w:r>
      <w:r w:rsidRPr="0086372A">
        <w:rPr>
          <w:rFonts w:ascii="Times New Roman" w:eastAsia="Times New Roman" w:hAnsi="Times New Roman" w:cs="Times New Roman"/>
          <w:i/>
          <w:iCs/>
          <w:sz w:val="24"/>
          <w:szCs w:val="24"/>
          <w:lang w:eastAsia="fr-FR"/>
        </w:rPr>
        <w:t>et</w:t>
      </w:r>
      <w:r w:rsidRPr="0086372A">
        <w:rPr>
          <w:rFonts w:ascii="Times New Roman" w:eastAsia="Times New Roman" w:hAnsi="Times New Roman" w:cs="Times New Roman"/>
          <w:i/>
          <w:iCs/>
          <w:spacing w:val="6"/>
          <w:sz w:val="24"/>
          <w:szCs w:val="24"/>
          <w:lang w:eastAsia="fr-FR"/>
        </w:rPr>
        <w:t xml:space="preserve"> </w:t>
      </w:r>
      <w:r w:rsidRPr="0086372A">
        <w:rPr>
          <w:rFonts w:ascii="Times New Roman" w:eastAsia="Times New Roman" w:hAnsi="Times New Roman" w:cs="Times New Roman"/>
          <w:i/>
          <w:iCs/>
          <w:sz w:val="24"/>
          <w:szCs w:val="24"/>
          <w:lang w:eastAsia="fr-FR"/>
        </w:rPr>
        <w:t>adresse</w:t>
      </w:r>
      <w:r w:rsidRPr="0086372A">
        <w:rPr>
          <w:rFonts w:ascii="Times New Roman" w:eastAsia="Times New Roman" w:hAnsi="Times New Roman" w:cs="Times New Roman"/>
          <w:i/>
          <w:iCs/>
          <w:spacing w:val="6"/>
          <w:sz w:val="24"/>
          <w:szCs w:val="24"/>
          <w:lang w:eastAsia="fr-FR"/>
        </w:rPr>
        <w:t xml:space="preserve"> </w:t>
      </w:r>
      <w:r w:rsidRPr="0086372A">
        <w:rPr>
          <w:rFonts w:ascii="Times New Roman" w:eastAsia="Times New Roman" w:hAnsi="Times New Roman" w:cs="Times New Roman"/>
          <w:i/>
          <w:iCs/>
          <w:sz w:val="24"/>
          <w:szCs w:val="24"/>
          <w:lang w:eastAsia="fr-FR"/>
        </w:rPr>
        <w:t>de</w:t>
      </w:r>
      <w:r w:rsidRPr="0086372A">
        <w:rPr>
          <w:rFonts w:ascii="Times New Roman" w:eastAsia="Times New Roman" w:hAnsi="Times New Roman" w:cs="Times New Roman"/>
          <w:i/>
          <w:iCs/>
          <w:spacing w:val="6"/>
          <w:sz w:val="24"/>
          <w:szCs w:val="24"/>
          <w:lang w:eastAsia="fr-FR"/>
        </w:rPr>
        <w:t xml:space="preserve"> </w:t>
      </w:r>
      <w:r w:rsidRPr="0086372A">
        <w:rPr>
          <w:rFonts w:ascii="Times New Roman" w:eastAsia="Times New Roman" w:hAnsi="Times New Roman" w:cs="Times New Roman"/>
          <w:i/>
          <w:iCs/>
          <w:sz w:val="24"/>
          <w:szCs w:val="24"/>
          <w:lang w:eastAsia="fr-FR"/>
        </w:rPr>
        <w:t>banque]</w:t>
      </w:r>
      <w:r w:rsidRPr="0086372A">
        <w:rPr>
          <w:rFonts w:ascii="Times New Roman" w:eastAsia="Times New Roman" w:hAnsi="Times New Roman" w:cs="Times New Roman"/>
          <w:sz w:val="24"/>
          <w:szCs w:val="24"/>
          <w:lang w:eastAsia="fr-FR"/>
        </w:rPr>
        <w:t>, représentée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i/>
          <w:iCs/>
          <w:sz w:val="24"/>
          <w:szCs w:val="24"/>
          <w:lang w:eastAsia="fr-FR"/>
        </w:rPr>
        <w:t>........................</w:t>
      </w:r>
      <w:r w:rsidRPr="0086372A">
        <w:rPr>
          <w:rFonts w:ascii="Times New Roman" w:eastAsia="Times New Roman" w:hAnsi="Times New Roman" w:cs="Times New Roman"/>
          <w:i/>
          <w:iCs/>
          <w:spacing w:val="-2"/>
          <w:sz w:val="24"/>
          <w:szCs w:val="24"/>
          <w:lang w:eastAsia="fr-FR"/>
        </w:rPr>
        <w:t>.</w:t>
      </w:r>
      <w:r w:rsidRPr="0086372A">
        <w:rPr>
          <w:rFonts w:ascii="Times New Roman" w:eastAsia="Times New Roman" w:hAnsi="Times New Roman" w:cs="Times New Roman"/>
          <w:i/>
          <w:iCs/>
          <w:sz w:val="24"/>
          <w:szCs w:val="24"/>
          <w:lang w:eastAsia="fr-FR"/>
        </w:rPr>
        <w:t>.......................................……….….. [noms</w:t>
      </w:r>
      <w:r w:rsidRPr="0086372A">
        <w:rPr>
          <w:rFonts w:ascii="Times New Roman" w:eastAsia="Times New Roman" w:hAnsi="Times New Roman" w:cs="Times New Roman"/>
          <w:i/>
          <w:iCs/>
          <w:spacing w:val="6"/>
          <w:sz w:val="24"/>
          <w:szCs w:val="24"/>
          <w:lang w:eastAsia="fr-FR"/>
        </w:rPr>
        <w:t xml:space="preserve"> </w:t>
      </w:r>
      <w:r w:rsidRPr="0086372A">
        <w:rPr>
          <w:rFonts w:ascii="Times New Roman" w:eastAsia="Times New Roman" w:hAnsi="Times New Roman" w:cs="Times New Roman"/>
          <w:i/>
          <w:iCs/>
          <w:sz w:val="24"/>
          <w:szCs w:val="24"/>
          <w:lang w:eastAsia="fr-FR"/>
        </w:rPr>
        <w:t>des</w:t>
      </w:r>
      <w:r w:rsidRPr="0086372A">
        <w:rPr>
          <w:rFonts w:ascii="Times New Roman" w:eastAsia="Times New Roman" w:hAnsi="Times New Roman" w:cs="Times New Roman"/>
          <w:i/>
          <w:iCs/>
          <w:spacing w:val="6"/>
          <w:sz w:val="24"/>
          <w:szCs w:val="24"/>
          <w:lang w:eastAsia="fr-FR"/>
        </w:rPr>
        <w:t xml:space="preserve"> </w:t>
      </w:r>
      <w:r w:rsidRPr="0086372A">
        <w:rPr>
          <w:rFonts w:ascii="Times New Roman" w:eastAsia="Times New Roman" w:hAnsi="Times New Roman" w:cs="Times New Roman"/>
          <w:i/>
          <w:iCs/>
          <w:sz w:val="24"/>
          <w:szCs w:val="24"/>
          <w:lang w:eastAsia="fr-FR"/>
        </w:rPr>
        <w:t>signataires]</w:t>
      </w:r>
      <w:r w:rsidRPr="0086372A">
        <w:rPr>
          <w:rFonts w:ascii="Times New Roman" w:eastAsia="Times New Roman" w:hAnsi="Times New Roman" w:cs="Times New Roman"/>
          <w:sz w:val="24"/>
          <w:szCs w:val="24"/>
          <w:lang w:eastAsia="fr-FR"/>
        </w:rPr>
        <w:t>, ci-dessous</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z w:val="24"/>
          <w:szCs w:val="24"/>
          <w:lang w:eastAsia="fr-FR"/>
        </w:rPr>
        <w:t>désignée</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z w:val="24"/>
          <w:szCs w:val="24"/>
          <w:lang w:eastAsia="fr-FR"/>
        </w:rPr>
        <w:t>la</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z w:val="24"/>
          <w:szCs w:val="24"/>
          <w:lang w:eastAsia="fr-FR"/>
        </w:rPr>
        <w:t>banque</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z w:val="24"/>
          <w:szCs w:val="24"/>
          <w:lang w:eastAsia="fr-FR"/>
        </w:rPr>
        <w:t>nous</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z w:val="24"/>
          <w:szCs w:val="24"/>
          <w:lang w:eastAsia="fr-FR"/>
        </w:rPr>
        <w:t>engageons</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z w:val="24"/>
          <w:szCs w:val="24"/>
          <w:lang w:eastAsia="fr-FR"/>
        </w:rPr>
        <w:t>à</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z w:val="24"/>
          <w:szCs w:val="24"/>
          <w:lang w:eastAsia="fr-FR"/>
        </w:rPr>
        <w:t>payer</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z w:val="24"/>
          <w:szCs w:val="24"/>
          <w:lang w:eastAsia="fr-FR"/>
        </w:rPr>
        <w:t>au Maître d’Ouvrage,</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z w:val="24"/>
          <w:szCs w:val="24"/>
          <w:lang w:eastAsia="fr-FR"/>
        </w:rPr>
        <w:t>dans</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z w:val="24"/>
          <w:szCs w:val="24"/>
          <w:lang w:eastAsia="fr-FR"/>
        </w:rPr>
        <w:t>un</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z w:val="24"/>
          <w:szCs w:val="24"/>
          <w:lang w:eastAsia="fr-FR"/>
        </w:rPr>
        <w:t>délai maximum</w:t>
      </w:r>
      <w:r w:rsidRPr="0086372A">
        <w:rPr>
          <w:rFonts w:ascii="Times New Roman" w:eastAsia="Times New Roman" w:hAnsi="Times New Roman" w:cs="Times New Roman"/>
          <w:spacing w:val="12"/>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12"/>
          <w:sz w:val="24"/>
          <w:szCs w:val="24"/>
          <w:lang w:eastAsia="fr-FR"/>
        </w:rPr>
        <w:t xml:space="preserve"> </w:t>
      </w:r>
      <w:r w:rsidRPr="0086372A">
        <w:rPr>
          <w:rFonts w:ascii="Times New Roman" w:eastAsia="Times New Roman" w:hAnsi="Times New Roman" w:cs="Times New Roman"/>
          <w:sz w:val="24"/>
          <w:szCs w:val="24"/>
          <w:lang w:eastAsia="fr-FR"/>
        </w:rPr>
        <w:t>huit</w:t>
      </w:r>
      <w:r w:rsidRPr="0086372A">
        <w:rPr>
          <w:rFonts w:ascii="Times New Roman" w:eastAsia="Times New Roman" w:hAnsi="Times New Roman" w:cs="Times New Roman"/>
          <w:spacing w:val="12"/>
          <w:sz w:val="24"/>
          <w:szCs w:val="24"/>
          <w:lang w:eastAsia="fr-FR"/>
        </w:rPr>
        <w:t xml:space="preserve"> </w:t>
      </w:r>
      <w:r w:rsidRPr="0086372A">
        <w:rPr>
          <w:rFonts w:ascii="Times New Roman" w:eastAsia="Times New Roman" w:hAnsi="Times New Roman" w:cs="Times New Roman"/>
          <w:sz w:val="24"/>
          <w:szCs w:val="24"/>
          <w:lang w:eastAsia="fr-FR"/>
        </w:rPr>
        <w:t>(08)</w:t>
      </w:r>
      <w:r w:rsidRPr="0086372A">
        <w:rPr>
          <w:rFonts w:ascii="Times New Roman" w:eastAsia="Times New Roman" w:hAnsi="Times New Roman" w:cs="Times New Roman"/>
          <w:spacing w:val="12"/>
          <w:sz w:val="24"/>
          <w:szCs w:val="24"/>
          <w:lang w:eastAsia="fr-FR"/>
        </w:rPr>
        <w:t xml:space="preserve"> </w:t>
      </w:r>
      <w:r w:rsidRPr="0086372A">
        <w:rPr>
          <w:rFonts w:ascii="Times New Roman" w:eastAsia="Times New Roman" w:hAnsi="Times New Roman" w:cs="Times New Roman"/>
          <w:sz w:val="24"/>
          <w:szCs w:val="24"/>
          <w:lang w:eastAsia="fr-FR"/>
        </w:rPr>
        <w:t>semaines,</w:t>
      </w:r>
      <w:r w:rsidRPr="0086372A">
        <w:rPr>
          <w:rFonts w:ascii="Times New Roman" w:eastAsia="Times New Roman" w:hAnsi="Times New Roman" w:cs="Times New Roman"/>
          <w:spacing w:val="12"/>
          <w:sz w:val="24"/>
          <w:szCs w:val="24"/>
          <w:lang w:eastAsia="fr-FR"/>
        </w:rPr>
        <w:t xml:space="preserve"> </w:t>
      </w:r>
      <w:r w:rsidRPr="0086372A">
        <w:rPr>
          <w:rFonts w:ascii="Times New Roman" w:eastAsia="Times New Roman" w:hAnsi="Times New Roman" w:cs="Times New Roman"/>
          <w:sz w:val="24"/>
          <w:szCs w:val="24"/>
          <w:lang w:eastAsia="fr-FR"/>
        </w:rPr>
        <w:t>sur</w:t>
      </w:r>
      <w:r w:rsidRPr="0086372A">
        <w:rPr>
          <w:rFonts w:ascii="Times New Roman" w:eastAsia="Times New Roman" w:hAnsi="Times New Roman" w:cs="Times New Roman"/>
          <w:spacing w:val="12"/>
          <w:sz w:val="24"/>
          <w:szCs w:val="24"/>
          <w:lang w:eastAsia="fr-FR"/>
        </w:rPr>
        <w:t xml:space="preserve"> </w:t>
      </w:r>
      <w:r w:rsidRPr="0086372A">
        <w:rPr>
          <w:rFonts w:ascii="Times New Roman" w:eastAsia="Times New Roman" w:hAnsi="Times New Roman" w:cs="Times New Roman"/>
          <w:sz w:val="24"/>
          <w:szCs w:val="24"/>
          <w:lang w:eastAsia="fr-FR"/>
        </w:rPr>
        <w:t>simple</w:t>
      </w:r>
      <w:r w:rsidRPr="0086372A">
        <w:rPr>
          <w:rFonts w:ascii="Times New Roman" w:eastAsia="Times New Roman" w:hAnsi="Times New Roman" w:cs="Times New Roman"/>
          <w:spacing w:val="12"/>
          <w:sz w:val="24"/>
          <w:szCs w:val="24"/>
          <w:lang w:eastAsia="fr-FR"/>
        </w:rPr>
        <w:t xml:space="preserve"> </w:t>
      </w:r>
      <w:r w:rsidRPr="0086372A">
        <w:rPr>
          <w:rFonts w:ascii="Times New Roman" w:eastAsia="Times New Roman" w:hAnsi="Times New Roman" w:cs="Times New Roman"/>
          <w:sz w:val="24"/>
          <w:szCs w:val="24"/>
          <w:lang w:eastAsia="fr-FR"/>
        </w:rPr>
        <w:t>demande</w:t>
      </w:r>
      <w:r w:rsidRPr="0086372A">
        <w:rPr>
          <w:rFonts w:ascii="Times New Roman" w:eastAsia="Times New Roman" w:hAnsi="Times New Roman" w:cs="Times New Roman"/>
          <w:spacing w:val="12"/>
          <w:sz w:val="24"/>
          <w:szCs w:val="24"/>
          <w:lang w:eastAsia="fr-FR"/>
        </w:rPr>
        <w:t xml:space="preserve"> </w:t>
      </w:r>
      <w:r w:rsidRPr="0086372A">
        <w:rPr>
          <w:rFonts w:ascii="Times New Roman" w:eastAsia="Times New Roman" w:hAnsi="Times New Roman" w:cs="Times New Roman"/>
          <w:sz w:val="24"/>
          <w:szCs w:val="24"/>
          <w:lang w:eastAsia="fr-FR"/>
        </w:rPr>
        <w:t>écrite</w:t>
      </w:r>
      <w:r w:rsidRPr="0086372A">
        <w:rPr>
          <w:rFonts w:ascii="Times New Roman" w:eastAsia="Times New Roman" w:hAnsi="Times New Roman" w:cs="Times New Roman"/>
          <w:spacing w:val="12"/>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12"/>
          <w:sz w:val="24"/>
          <w:szCs w:val="24"/>
          <w:lang w:eastAsia="fr-FR"/>
        </w:rPr>
        <w:t xml:space="preserve"> </w:t>
      </w:r>
      <w:r w:rsidRPr="0086372A">
        <w:rPr>
          <w:rFonts w:ascii="Times New Roman" w:eastAsia="Times New Roman" w:hAnsi="Times New Roman" w:cs="Times New Roman"/>
          <w:sz w:val="24"/>
          <w:szCs w:val="24"/>
          <w:lang w:eastAsia="fr-FR"/>
        </w:rPr>
        <w:t>celui-ci</w:t>
      </w:r>
      <w:r w:rsidRPr="0086372A">
        <w:rPr>
          <w:rFonts w:ascii="Times New Roman" w:eastAsia="Times New Roman" w:hAnsi="Times New Roman" w:cs="Times New Roman"/>
          <w:spacing w:val="12"/>
          <w:sz w:val="24"/>
          <w:szCs w:val="24"/>
          <w:lang w:eastAsia="fr-FR"/>
        </w:rPr>
        <w:t xml:space="preserve"> </w:t>
      </w:r>
      <w:r w:rsidRPr="0086372A">
        <w:rPr>
          <w:rFonts w:ascii="Times New Roman" w:eastAsia="Times New Roman" w:hAnsi="Times New Roman" w:cs="Times New Roman"/>
          <w:sz w:val="24"/>
          <w:szCs w:val="24"/>
          <w:lang w:eastAsia="fr-FR"/>
        </w:rPr>
        <w:t>déclarant</w:t>
      </w:r>
      <w:r w:rsidRPr="0086372A">
        <w:rPr>
          <w:rFonts w:ascii="Times New Roman" w:eastAsia="Times New Roman" w:hAnsi="Times New Roman" w:cs="Times New Roman"/>
          <w:spacing w:val="12"/>
          <w:sz w:val="24"/>
          <w:szCs w:val="24"/>
          <w:lang w:eastAsia="fr-FR"/>
        </w:rPr>
        <w:t xml:space="preserve"> </w:t>
      </w:r>
      <w:r w:rsidRPr="0086372A">
        <w:rPr>
          <w:rFonts w:ascii="Times New Roman" w:eastAsia="Times New Roman" w:hAnsi="Times New Roman" w:cs="Times New Roman"/>
          <w:sz w:val="24"/>
          <w:szCs w:val="24"/>
          <w:lang w:eastAsia="fr-FR"/>
        </w:rPr>
        <w:t>que</w:t>
      </w:r>
      <w:r w:rsidRPr="0086372A">
        <w:rPr>
          <w:rFonts w:ascii="Times New Roman" w:eastAsia="Times New Roman" w:hAnsi="Times New Roman" w:cs="Times New Roman"/>
          <w:spacing w:val="12"/>
          <w:sz w:val="24"/>
          <w:szCs w:val="24"/>
          <w:lang w:eastAsia="fr-FR"/>
        </w:rPr>
        <w:t xml:space="preserve"> </w:t>
      </w:r>
      <w:r w:rsidRPr="0086372A">
        <w:rPr>
          <w:rFonts w:ascii="Times New Roman" w:eastAsia="Times New Roman" w:hAnsi="Times New Roman" w:cs="Times New Roman"/>
          <w:sz w:val="24"/>
          <w:szCs w:val="24"/>
          <w:lang w:eastAsia="fr-FR"/>
        </w:rPr>
        <w:t>le co-contractant n’a</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pas</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satisfait</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à</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ses</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engagements</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contractuels</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au</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titre</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marché,</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sans</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pouvoir</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différer</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le</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paiement ni</w:t>
      </w:r>
      <w:r w:rsidRPr="0086372A">
        <w:rPr>
          <w:rFonts w:ascii="Times New Roman" w:eastAsia="Times New Roman" w:hAnsi="Times New Roman" w:cs="Times New Roman"/>
          <w:spacing w:val="18"/>
          <w:sz w:val="24"/>
          <w:szCs w:val="24"/>
          <w:lang w:eastAsia="fr-FR"/>
        </w:rPr>
        <w:t xml:space="preserve"> </w:t>
      </w:r>
      <w:r w:rsidRPr="0086372A">
        <w:rPr>
          <w:rFonts w:ascii="Times New Roman" w:eastAsia="Times New Roman" w:hAnsi="Times New Roman" w:cs="Times New Roman"/>
          <w:sz w:val="24"/>
          <w:szCs w:val="24"/>
          <w:lang w:eastAsia="fr-FR"/>
        </w:rPr>
        <w:t>soulever</w:t>
      </w:r>
      <w:r w:rsidRPr="0086372A">
        <w:rPr>
          <w:rFonts w:ascii="Times New Roman" w:eastAsia="Times New Roman" w:hAnsi="Times New Roman" w:cs="Times New Roman"/>
          <w:spacing w:val="18"/>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18"/>
          <w:sz w:val="24"/>
          <w:szCs w:val="24"/>
          <w:lang w:eastAsia="fr-FR"/>
        </w:rPr>
        <w:t xml:space="preserve"> </w:t>
      </w:r>
      <w:r w:rsidRPr="0086372A">
        <w:rPr>
          <w:rFonts w:ascii="Times New Roman" w:eastAsia="Times New Roman" w:hAnsi="Times New Roman" w:cs="Times New Roman"/>
          <w:sz w:val="24"/>
          <w:szCs w:val="24"/>
          <w:lang w:eastAsia="fr-FR"/>
        </w:rPr>
        <w:t>contestation</w:t>
      </w:r>
      <w:r w:rsidRPr="0086372A">
        <w:rPr>
          <w:rFonts w:ascii="Times New Roman" w:eastAsia="Times New Roman" w:hAnsi="Times New Roman" w:cs="Times New Roman"/>
          <w:spacing w:val="18"/>
          <w:sz w:val="24"/>
          <w:szCs w:val="24"/>
          <w:lang w:eastAsia="fr-FR"/>
        </w:rPr>
        <w:t xml:space="preserve"> </w:t>
      </w:r>
      <w:r w:rsidRPr="0086372A">
        <w:rPr>
          <w:rFonts w:ascii="Times New Roman" w:eastAsia="Times New Roman" w:hAnsi="Times New Roman" w:cs="Times New Roman"/>
          <w:sz w:val="24"/>
          <w:szCs w:val="24"/>
          <w:lang w:eastAsia="fr-FR"/>
        </w:rPr>
        <w:t>pour</w:t>
      </w:r>
      <w:r w:rsidRPr="0086372A">
        <w:rPr>
          <w:rFonts w:ascii="Times New Roman" w:eastAsia="Times New Roman" w:hAnsi="Times New Roman" w:cs="Times New Roman"/>
          <w:spacing w:val="18"/>
          <w:sz w:val="24"/>
          <w:szCs w:val="24"/>
          <w:lang w:eastAsia="fr-FR"/>
        </w:rPr>
        <w:t xml:space="preserve"> </w:t>
      </w:r>
      <w:r w:rsidRPr="0086372A">
        <w:rPr>
          <w:rFonts w:ascii="Times New Roman" w:eastAsia="Times New Roman" w:hAnsi="Times New Roman" w:cs="Times New Roman"/>
          <w:sz w:val="24"/>
          <w:szCs w:val="24"/>
          <w:lang w:eastAsia="fr-FR"/>
        </w:rPr>
        <w:t>quelque</w:t>
      </w:r>
      <w:r w:rsidRPr="0086372A">
        <w:rPr>
          <w:rFonts w:ascii="Times New Roman" w:eastAsia="Times New Roman" w:hAnsi="Times New Roman" w:cs="Times New Roman"/>
          <w:spacing w:val="18"/>
          <w:sz w:val="24"/>
          <w:szCs w:val="24"/>
          <w:lang w:eastAsia="fr-FR"/>
        </w:rPr>
        <w:t xml:space="preserve"> </w:t>
      </w:r>
      <w:r w:rsidRPr="0086372A">
        <w:rPr>
          <w:rFonts w:ascii="Times New Roman" w:eastAsia="Times New Roman" w:hAnsi="Times New Roman" w:cs="Times New Roman"/>
          <w:sz w:val="24"/>
          <w:szCs w:val="24"/>
          <w:lang w:eastAsia="fr-FR"/>
        </w:rPr>
        <w:t>motif</w:t>
      </w:r>
      <w:r w:rsidRPr="0086372A">
        <w:rPr>
          <w:rFonts w:ascii="Times New Roman" w:eastAsia="Times New Roman" w:hAnsi="Times New Roman" w:cs="Times New Roman"/>
          <w:spacing w:val="18"/>
          <w:sz w:val="24"/>
          <w:szCs w:val="24"/>
          <w:lang w:eastAsia="fr-FR"/>
        </w:rPr>
        <w:t xml:space="preserve"> </w:t>
      </w:r>
      <w:r w:rsidRPr="0086372A">
        <w:rPr>
          <w:rFonts w:ascii="Times New Roman" w:eastAsia="Times New Roman" w:hAnsi="Times New Roman" w:cs="Times New Roman"/>
          <w:sz w:val="24"/>
          <w:szCs w:val="24"/>
          <w:lang w:eastAsia="fr-FR"/>
        </w:rPr>
        <w:t>que</w:t>
      </w:r>
      <w:r w:rsidRPr="0086372A">
        <w:rPr>
          <w:rFonts w:ascii="Times New Roman" w:eastAsia="Times New Roman" w:hAnsi="Times New Roman" w:cs="Times New Roman"/>
          <w:spacing w:val="18"/>
          <w:sz w:val="24"/>
          <w:szCs w:val="24"/>
          <w:lang w:eastAsia="fr-FR"/>
        </w:rPr>
        <w:t xml:space="preserve"> </w:t>
      </w:r>
      <w:r w:rsidRPr="0086372A">
        <w:rPr>
          <w:rFonts w:ascii="Times New Roman" w:eastAsia="Times New Roman" w:hAnsi="Times New Roman" w:cs="Times New Roman"/>
          <w:sz w:val="24"/>
          <w:szCs w:val="24"/>
          <w:lang w:eastAsia="fr-FR"/>
        </w:rPr>
        <w:t>ce</w:t>
      </w:r>
      <w:r w:rsidRPr="0086372A">
        <w:rPr>
          <w:rFonts w:ascii="Times New Roman" w:eastAsia="Times New Roman" w:hAnsi="Times New Roman" w:cs="Times New Roman"/>
          <w:spacing w:val="18"/>
          <w:sz w:val="24"/>
          <w:szCs w:val="24"/>
          <w:lang w:eastAsia="fr-FR"/>
        </w:rPr>
        <w:t xml:space="preserve"> </w:t>
      </w:r>
      <w:r w:rsidRPr="0086372A">
        <w:rPr>
          <w:rFonts w:ascii="Times New Roman" w:eastAsia="Times New Roman" w:hAnsi="Times New Roman" w:cs="Times New Roman"/>
          <w:sz w:val="24"/>
          <w:szCs w:val="24"/>
          <w:lang w:eastAsia="fr-FR"/>
        </w:rPr>
        <w:t>soit,</w:t>
      </w:r>
      <w:r w:rsidRPr="0086372A">
        <w:rPr>
          <w:rFonts w:ascii="Times New Roman" w:eastAsia="Times New Roman" w:hAnsi="Times New Roman" w:cs="Times New Roman"/>
          <w:spacing w:val="18"/>
          <w:sz w:val="24"/>
          <w:szCs w:val="24"/>
          <w:lang w:eastAsia="fr-FR"/>
        </w:rPr>
        <w:t xml:space="preserve"> </w:t>
      </w:r>
      <w:r w:rsidRPr="0086372A">
        <w:rPr>
          <w:rFonts w:ascii="Times New Roman" w:eastAsia="Times New Roman" w:hAnsi="Times New Roman" w:cs="Times New Roman"/>
          <w:sz w:val="24"/>
          <w:szCs w:val="24"/>
          <w:lang w:eastAsia="fr-FR"/>
        </w:rPr>
        <w:t>toute</w:t>
      </w:r>
      <w:r w:rsidRPr="0086372A">
        <w:rPr>
          <w:rFonts w:ascii="Times New Roman" w:eastAsia="Times New Roman" w:hAnsi="Times New Roman" w:cs="Times New Roman"/>
          <w:spacing w:val="18"/>
          <w:sz w:val="24"/>
          <w:szCs w:val="24"/>
          <w:lang w:eastAsia="fr-FR"/>
        </w:rPr>
        <w:t xml:space="preserve"> </w:t>
      </w:r>
      <w:r w:rsidRPr="0086372A">
        <w:rPr>
          <w:rFonts w:ascii="Times New Roman" w:eastAsia="Times New Roman" w:hAnsi="Times New Roman" w:cs="Times New Roman"/>
          <w:sz w:val="24"/>
          <w:szCs w:val="24"/>
          <w:lang w:eastAsia="fr-FR"/>
        </w:rPr>
        <w:t>somme</w:t>
      </w:r>
      <w:r w:rsidRPr="0086372A">
        <w:rPr>
          <w:rFonts w:ascii="Times New Roman" w:eastAsia="Times New Roman" w:hAnsi="Times New Roman" w:cs="Times New Roman"/>
          <w:spacing w:val="18"/>
          <w:sz w:val="24"/>
          <w:szCs w:val="24"/>
          <w:lang w:eastAsia="fr-FR"/>
        </w:rPr>
        <w:t xml:space="preserve"> </w:t>
      </w:r>
      <w:r w:rsidRPr="0086372A">
        <w:rPr>
          <w:rFonts w:ascii="Times New Roman" w:eastAsia="Times New Roman" w:hAnsi="Times New Roman" w:cs="Times New Roman"/>
          <w:sz w:val="24"/>
          <w:szCs w:val="24"/>
          <w:lang w:eastAsia="fr-FR"/>
        </w:rPr>
        <w:t>jusqu’à</w:t>
      </w:r>
      <w:r w:rsidRPr="0086372A">
        <w:rPr>
          <w:rFonts w:ascii="Times New Roman" w:eastAsia="Times New Roman" w:hAnsi="Times New Roman" w:cs="Times New Roman"/>
          <w:spacing w:val="18"/>
          <w:sz w:val="24"/>
          <w:szCs w:val="24"/>
          <w:lang w:eastAsia="fr-FR"/>
        </w:rPr>
        <w:t xml:space="preserve"> </w:t>
      </w:r>
      <w:r w:rsidRPr="0086372A">
        <w:rPr>
          <w:rFonts w:ascii="Times New Roman" w:eastAsia="Times New Roman" w:hAnsi="Times New Roman" w:cs="Times New Roman"/>
          <w:sz w:val="24"/>
          <w:szCs w:val="24"/>
          <w:lang w:eastAsia="fr-FR"/>
        </w:rPr>
        <w:t>concurrence</w:t>
      </w:r>
      <w:r w:rsidRPr="0086372A">
        <w:rPr>
          <w:rFonts w:ascii="Times New Roman" w:eastAsia="Times New Roman" w:hAnsi="Times New Roman" w:cs="Times New Roman"/>
          <w:spacing w:val="18"/>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18"/>
          <w:sz w:val="24"/>
          <w:szCs w:val="24"/>
          <w:lang w:eastAsia="fr-FR"/>
        </w:rPr>
        <w:t xml:space="preserve"> .</w:t>
      </w:r>
      <w:r w:rsidRPr="0086372A">
        <w:rPr>
          <w:rFonts w:ascii="Times New Roman" w:eastAsia="Times New Roman" w:hAnsi="Times New Roman" w:cs="Times New Roman"/>
          <w:i/>
          <w:iCs/>
          <w:sz w:val="24"/>
          <w:szCs w:val="24"/>
          <w:lang w:eastAsia="fr-FR"/>
        </w:rPr>
        <w:t>................................................……….. [en</w:t>
      </w:r>
      <w:r w:rsidRPr="0086372A">
        <w:rPr>
          <w:rFonts w:ascii="Times New Roman" w:eastAsia="Times New Roman" w:hAnsi="Times New Roman" w:cs="Times New Roman"/>
          <w:i/>
          <w:iCs/>
          <w:spacing w:val="6"/>
          <w:sz w:val="24"/>
          <w:szCs w:val="24"/>
          <w:lang w:eastAsia="fr-FR"/>
        </w:rPr>
        <w:t xml:space="preserve"> </w:t>
      </w:r>
      <w:r w:rsidRPr="0086372A">
        <w:rPr>
          <w:rFonts w:ascii="Times New Roman" w:eastAsia="Times New Roman" w:hAnsi="Times New Roman" w:cs="Times New Roman"/>
          <w:i/>
          <w:iCs/>
          <w:sz w:val="24"/>
          <w:szCs w:val="24"/>
          <w:lang w:eastAsia="fr-FR"/>
        </w:rPr>
        <w:t>chiffres</w:t>
      </w:r>
      <w:r w:rsidRPr="0086372A">
        <w:rPr>
          <w:rFonts w:ascii="Times New Roman" w:eastAsia="Times New Roman" w:hAnsi="Times New Roman" w:cs="Times New Roman"/>
          <w:i/>
          <w:iCs/>
          <w:spacing w:val="6"/>
          <w:sz w:val="24"/>
          <w:szCs w:val="24"/>
          <w:lang w:eastAsia="fr-FR"/>
        </w:rPr>
        <w:t xml:space="preserve"> </w:t>
      </w:r>
      <w:r w:rsidRPr="0086372A">
        <w:rPr>
          <w:rFonts w:ascii="Times New Roman" w:eastAsia="Times New Roman" w:hAnsi="Times New Roman" w:cs="Times New Roman"/>
          <w:i/>
          <w:iCs/>
          <w:sz w:val="24"/>
          <w:szCs w:val="24"/>
          <w:lang w:eastAsia="fr-FR"/>
        </w:rPr>
        <w:t>et</w:t>
      </w:r>
      <w:r w:rsidRPr="0086372A">
        <w:rPr>
          <w:rFonts w:ascii="Times New Roman" w:eastAsia="Times New Roman" w:hAnsi="Times New Roman" w:cs="Times New Roman"/>
          <w:i/>
          <w:iCs/>
          <w:spacing w:val="6"/>
          <w:sz w:val="24"/>
          <w:szCs w:val="24"/>
          <w:lang w:eastAsia="fr-FR"/>
        </w:rPr>
        <w:t xml:space="preserve"> </w:t>
      </w:r>
      <w:r w:rsidRPr="0086372A">
        <w:rPr>
          <w:rFonts w:ascii="Times New Roman" w:eastAsia="Times New Roman" w:hAnsi="Times New Roman" w:cs="Times New Roman"/>
          <w:i/>
          <w:iCs/>
          <w:sz w:val="24"/>
          <w:szCs w:val="24"/>
          <w:lang w:eastAsia="fr-FR"/>
        </w:rPr>
        <w:t>en</w:t>
      </w:r>
      <w:r w:rsidRPr="0086372A">
        <w:rPr>
          <w:rFonts w:ascii="Times New Roman" w:eastAsia="Times New Roman" w:hAnsi="Times New Roman" w:cs="Times New Roman"/>
          <w:i/>
          <w:iCs/>
          <w:spacing w:val="6"/>
          <w:sz w:val="24"/>
          <w:szCs w:val="24"/>
          <w:lang w:eastAsia="fr-FR"/>
        </w:rPr>
        <w:t xml:space="preserve"> </w:t>
      </w:r>
      <w:r w:rsidRPr="0086372A">
        <w:rPr>
          <w:rFonts w:ascii="Times New Roman" w:eastAsia="Times New Roman" w:hAnsi="Times New Roman" w:cs="Times New Roman"/>
          <w:i/>
          <w:iCs/>
          <w:sz w:val="24"/>
          <w:szCs w:val="24"/>
          <w:lang w:eastAsia="fr-FR"/>
        </w:rPr>
        <w:t>lettres]</w:t>
      </w:r>
      <w:r w:rsidRPr="0086372A">
        <w:rPr>
          <w:rFonts w:ascii="Times New Roman" w:eastAsia="Times New Roman" w:hAnsi="Times New Roman" w:cs="Times New Roman"/>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Nous</w:t>
      </w:r>
      <w:r w:rsidRPr="0086372A">
        <w:rPr>
          <w:rFonts w:ascii="Times New Roman" w:eastAsia="Times New Roman" w:hAnsi="Times New Roman" w:cs="Times New Roman"/>
          <w:spacing w:val="16"/>
          <w:sz w:val="24"/>
          <w:szCs w:val="24"/>
          <w:lang w:eastAsia="fr-FR"/>
        </w:rPr>
        <w:t xml:space="preserve"> </w:t>
      </w:r>
      <w:r w:rsidRPr="0086372A">
        <w:rPr>
          <w:rFonts w:ascii="Times New Roman" w:eastAsia="Times New Roman" w:hAnsi="Times New Roman" w:cs="Times New Roman"/>
          <w:sz w:val="24"/>
          <w:szCs w:val="24"/>
          <w:lang w:eastAsia="fr-FR"/>
        </w:rPr>
        <w:t>convenons</w:t>
      </w:r>
      <w:r w:rsidRPr="0086372A">
        <w:rPr>
          <w:rFonts w:ascii="Times New Roman" w:eastAsia="Times New Roman" w:hAnsi="Times New Roman" w:cs="Times New Roman"/>
          <w:spacing w:val="16"/>
          <w:sz w:val="24"/>
          <w:szCs w:val="24"/>
          <w:lang w:eastAsia="fr-FR"/>
        </w:rPr>
        <w:t xml:space="preserve"> </w:t>
      </w:r>
      <w:r w:rsidRPr="0086372A">
        <w:rPr>
          <w:rFonts w:ascii="Times New Roman" w:eastAsia="Times New Roman" w:hAnsi="Times New Roman" w:cs="Times New Roman"/>
          <w:sz w:val="24"/>
          <w:szCs w:val="24"/>
          <w:lang w:eastAsia="fr-FR"/>
        </w:rPr>
        <w:t>qu’aucun</w:t>
      </w:r>
      <w:r w:rsidRPr="0086372A">
        <w:rPr>
          <w:rFonts w:ascii="Times New Roman" w:eastAsia="Times New Roman" w:hAnsi="Times New Roman" w:cs="Times New Roman"/>
          <w:spacing w:val="16"/>
          <w:sz w:val="24"/>
          <w:szCs w:val="24"/>
          <w:lang w:eastAsia="fr-FR"/>
        </w:rPr>
        <w:t xml:space="preserve"> </w:t>
      </w:r>
      <w:r w:rsidRPr="0086372A">
        <w:rPr>
          <w:rFonts w:ascii="Times New Roman" w:eastAsia="Times New Roman" w:hAnsi="Times New Roman" w:cs="Times New Roman"/>
          <w:sz w:val="24"/>
          <w:szCs w:val="24"/>
          <w:lang w:eastAsia="fr-FR"/>
        </w:rPr>
        <w:t>changement</w:t>
      </w:r>
      <w:r w:rsidRPr="0086372A">
        <w:rPr>
          <w:rFonts w:ascii="Times New Roman" w:eastAsia="Times New Roman" w:hAnsi="Times New Roman" w:cs="Times New Roman"/>
          <w:spacing w:val="16"/>
          <w:sz w:val="24"/>
          <w:szCs w:val="24"/>
          <w:lang w:eastAsia="fr-FR"/>
        </w:rPr>
        <w:t xml:space="preserve"> </w:t>
      </w:r>
      <w:r w:rsidRPr="0086372A">
        <w:rPr>
          <w:rFonts w:ascii="Times New Roman" w:eastAsia="Times New Roman" w:hAnsi="Times New Roman" w:cs="Times New Roman"/>
          <w:sz w:val="24"/>
          <w:szCs w:val="24"/>
          <w:lang w:eastAsia="fr-FR"/>
        </w:rPr>
        <w:t>ou</w:t>
      </w:r>
      <w:r w:rsidRPr="0086372A">
        <w:rPr>
          <w:rFonts w:ascii="Times New Roman" w:eastAsia="Times New Roman" w:hAnsi="Times New Roman" w:cs="Times New Roman"/>
          <w:spacing w:val="16"/>
          <w:sz w:val="24"/>
          <w:szCs w:val="24"/>
          <w:lang w:eastAsia="fr-FR"/>
        </w:rPr>
        <w:t xml:space="preserve"> </w:t>
      </w:r>
      <w:r w:rsidRPr="0086372A">
        <w:rPr>
          <w:rFonts w:ascii="Times New Roman" w:eastAsia="Times New Roman" w:hAnsi="Times New Roman" w:cs="Times New Roman"/>
          <w:sz w:val="24"/>
          <w:szCs w:val="24"/>
          <w:lang w:eastAsia="fr-FR"/>
        </w:rPr>
        <w:t>additif</w:t>
      </w:r>
      <w:r w:rsidRPr="0086372A">
        <w:rPr>
          <w:rFonts w:ascii="Times New Roman" w:eastAsia="Times New Roman" w:hAnsi="Times New Roman" w:cs="Times New Roman"/>
          <w:spacing w:val="16"/>
          <w:sz w:val="24"/>
          <w:szCs w:val="24"/>
          <w:lang w:eastAsia="fr-FR"/>
        </w:rPr>
        <w:t xml:space="preserve"> </w:t>
      </w:r>
      <w:r w:rsidRPr="0086372A">
        <w:rPr>
          <w:rFonts w:ascii="Times New Roman" w:eastAsia="Times New Roman" w:hAnsi="Times New Roman" w:cs="Times New Roman"/>
          <w:sz w:val="24"/>
          <w:szCs w:val="24"/>
          <w:lang w:eastAsia="fr-FR"/>
        </w:rPr>
        <w:t>ou</w:t>
      </w:r>
      <w:r w:rsidRPr="0086372A">
        <w:rPr>
          <w:rFonts w:ascii="Times New Roman" w:eastAsia="Times New Roman" w:hAnsi="Times New Roman" w:cs="Times New Roman"/>
          <w:spacing w:val="16"/>
          <w:sz w:val="24"/>
          <w:szCs w:val="24"/>
          <w:lang w:eastAsia="fr-FR"/>
        </w:rPr>
        <w:t xml:space="preserve"> </w:t>
      </w:r>
      <w:r w:rsidRPr="0086372A">
        <w:rPr>
          <w:rFonts w:ascii="Times New Roman" w:eastAsia="Times New Roman" w:hAnsi="Times New Roman" w:cs="Times New Roman"/>
          <w:sz w:val="24"/>
          <w:szCs w:val="24"/>
          <w:lang w:eastAsia="fr-FR"/>
        </w:rPr>
        <w:t>aucune</w:t>
      </w:r>
      <w:r w:rsidRPr="0086372A">
        <w:rPr>
          <w:rFonts w:ascii="Times New Roman" w:eastAsia="Times New Roman" w:hAnsi="Times New Roman" w:cs="Times New Roman"/>
          <w:spacing w:val="16"/>
          <w:sz w:val="24"/>
          <w:szCs w:val="24"/>
          <w:lang w:eastAsia="fr-FR"/>
        </w:rPr>
        <w:t xml:space="preserve"> </w:t>
      </w:r>
      <w:r w:rsidRPr="0086372A">
        <w:rPr>
          <w:rFonts w:ascii="Times New Roman" w:eastAsia="Times New Roman" w:hAnsi="Times New Roman" w:cs="Times New Roman"/>
          <w:sz w:val="24"/>
          <w:szCs w:val="24"/>
          <w:lang w:eastAsia="fr-FR"/>
        </w:rPr>
        <w:t>autre</w:t>
      </w:r>
      <w:r w:rsidRPr="0086372A">
        <w:rPr>
          <w:rFonts w:ascii="Times New Roman" w:eastAsia="Times New Roman" w:hAnsi="Times New Roman" w:cs="Times New Roman"/>
          <w:spacing w:val="16"/>
          <w:sz w:val="24"/>
          <w:szCs w:val="24"/>
          <w:lang w:eastAsia="fr-FR"/>
        </w:rPr>
        <w:t xml:space="preserve"> </w:t>
      </w:r>
      <w:r w:rsidRPr="0086372A">
        <w:rPr>
          <w:rFonts w:ascii="Times New Roman" w:eastAsia="Times New Roman" w:hAnsi="Times New Roman" w:cs="Times New Roman"/>
          <w:sz w:val="24"/>
          <w:szCs w:val="24"/>
          <w:lang w:eastAsia="fr-FR"/>
        </w:rPr>
        <w:t>modification</w:t>
      </w:r>
      <w:r w:rsidRPr="0086372A">
        <w:rPr>
          <w:rFonts w:ascii="Times New Roman" w:eastAsia="Times New Roman" w:hAnsi="Times New Roman" w:cs="Times New Roman"/>
          <w:spacing w:val="16"/>
          <w:sz w:val="24"/>
          <w:szCs w:val="24"/>
          <w:lang w:eastAsia="fr-FR"/>
        </w:rPr>
        <w:t xml:space="preserve"> </w:t>
      </w:r>
      <w:r w:rsidRPr="0086372A">
        <w:rPr>
          <w:rFonts w:ascii="Times New Roman" w:eastAsia="Times New Roman" w:hAnsi="Times New Roman" w:cs="Times New Roman"/>
          <w:sz w:val="24"/>
          <w:szCs w:val="24"/>
          <w:lang w:eastAsia="fr-FR"/>
        </w:rPr>
        <w:t>au</w:t>
      </w:r>
      <w:r w:rsidRPr="0086372A">
        <w:rPr>
          <w:rFonts w:ascii="Times New Roman" w:eastAsia="Times New Roman" w:hAnsi="Times New Roman" w:cs="Times New Roman"/>
          <w:spacing w:val="16"/>
          <w:sz w:val="24"/>
          <w:szCs w:val="24"/>
          <w:lang w:eastAsia="fr-FR"/>
        </w:rPr>
        <w:t xml:space="preserve"> </w:t>
      </w:r>
      <w:r w:rsidRPr="0086372A">
        <w:rPr>
          <w:rFonts w:ascii="Times New Roman" w:eastAsia="Times New Roman" w:hAnsi="Times New Roman" w:cs="Times New Roman"/>
          <w:sz w:val="24"/>
          <w:szCs w:val="24"/>
          <w:lang w:eastAsia="fr-FR"/>
        </w:rPr>
        <w:t>marché</w:t>
      </w:r>
      <w:r w:rsidRPr="0086372A">
        <w:rPr>
          <w:rFonts w:ascii="Times New Roman" w:eastAsia="Times New Roman" w:hAnsi="Times New Roman" w:cs="Times New Roman"/>
          <w:spacing w:val="16"/>
          <w:sz w:val="24"/>
          <w:szCs w:val="24"/>
          <w:lang w:eastAsia="fr-FR"/>
        </w:rPr>
        <w:t xml:space="preserve"> </w:t>
      </w:r>
      <w:r w:rsidRPr="0086372A">
        <w:rPr>
          <w:rFonts w:ascii="Times New Roman" w:eastAsia="Times New Roman" w:hAnsi="Times New Roman" w:cs="Times New Roman"/>
          <w:sz w:val="24"/>
          <w:szCs w:val="24"/>
          <w:lang w:eastAsia="fr-FR"/>
        </w:rPr>
        <w:t>ne</w:t>
      </w:r>
      <w:r w:rsidRPr="0086372A">
        <w:rPr>
          <w:rFonts w:ascii="Times New Roman" w:eastAsia="Times New Roman" w:hAnsi="Times New Roman" w:cs="Times New Roman"/>
          <w:spacing w:val="16"/>
          <w:sz w:val="24"/>
          <w:szCs w:val="24"/>
          <w:lang w:eastAsia="fr-FR"/>
        </w:rPr>
        <w:t xml:space="preserve"> </w:t>
      </w:r>
      <w:r w:rsidRPr="0086372A">
        <w:rPr>
          <w:rFonts w:ascii="Times New Roman" w:eastAsia="Times New Roman" w:hAnsi="Times New Roman" w:cs="Times New Roman"/>
          <w:sz w:val="24"/>
          <w:szCs w:val="24"/>
          <w:lang w:eastAsia="fr-FR"/>
        </w:rPr>
        <w:t>nous libérera</w:t>
      </w:r>
      <w:r w:rsidRPr="0086372A">
        <w:rPr>
          <w:rFonts w:ascii="Times New Roman" w:eastAsia="Times New Roman" w:hAnsi="Times New Roman" w:cs="Times New Roman"/>
          <w:spacing w:val="21"/>
          <w:sz w:val="24"/>
          <w:szCs w:val="24"/>
          <w:lang w:eastAsia="fr-FR"/>
        </w:rPr>
        <w:t xml:space="preserve"> </w:t>
      </w:r>
      <w:r w:rsidRPr="0086372A">
        <w:rPr>
          <w:rFonts w:ascii="Times New Roman" w:eastAsia="Times New Roman" w:hAnsi="Times New Roman" w:cs="Times New Roman"/>
          <w:sz w:val="24"/>
          <w:szCs w:val="24"/>
          <w:lang w:eastAsia="fr-FR"/>
        </w:rPr>
        <w:t>d’une</w:t>
      </w:r>
      <w:r w:rsidRPr="0086372A">
        <w:rPr>
          <w:rFonts w:ascii="Times New Roman" w:eastAsia="Times New Roman" w:hAnsi="Times New Roman" w:cs="Times New Roman"/>
          <w:spacing w:val="21"/>
          <w:sz w:val="24"/>
          <w:szCs w:val="24"/>
          <w:lang w:eastAsia="fr-FR"/>
        </w:rPr>
        <w:t xml:space="preserve"> </w:t>
      </w:r>
      <w:r w:rsidRPr="0086372A">
        <w:rPr>
          <w:rFonts w:ascii="Times New Roman" w:eastAsia="Times New Roman" w:hAnsi="Times New Roman" w:cs="Times New Roman"/>
          <w:sz w:val="24"/>
          <w:szCs w:val="24"/>
          <w:lang w:eastAsia="fr-FR"/>
        </w:rPr>
        <w:t>obligation</w:t>
      </w:r>
      <w:r w:rsidRPr="0086372A">
        <w:rPr>
          <w:rFonts w:ascii="Times New Roman" w:eastAsia="Times New Roman" w:hAnsi="Times New Roman" w:cs="Times New Roman"/>
          <w:spacing w:val="21"/>
          <w:sz w:val="24"/>
          <w:szCs w:val="24"/>
          <w:lang w:eastAsia="fr-FR"/>
        </w:rPr>
        <w:t xml:space="preserve"> </w:t>
      </w:r>
      <w:r w:rsidRPr="0086372A">
        <w:rPr>
          <w:rFonts w:ascii="Times New Roman" w:eastAsia="Times New Roman" w:hAnsi="Times New Roman" w:cs="Times New Roman"/>
          <w:sz w:val="24"/>
          <w:szCs w:val="24"/>
          <w:lang w:eastAsia="fr-FR"/>
        </w:rPr>
        <w:t>quelconque</w:t>
      </w:r>
      <w:r w:rsidRPr="0086372A">
        <w:rPr>
          <w:rFonts w:ascii="Times New Roman" w:eastAsia="Times New Roman" w:hAnsi="Times New Roman" w:cs="Times New Roman"/>
          <w:spacing w:val="21"/>
          <w:sz w:val="24"/>
          <w:szCs w:val="24"/>
          <w:lang w:eastAsia="fr-FR"/>
        </w:rPr>
        <w:t xml:space="preserve"> </w:t>
      </w:r>
      <w:r w:rsidRPr="0086372A">
        <w:rPr>
          <w:rFonts w:ascii="Times New Roman" w:eastAsia="Times New Roman" w:hAnsi="Times New Roman" w:cs="Times New Roman"/>
          <w:sz w:val="24"/>
          <w:szCs w:val="24"/>
          <w:lang w:eastAsia="fr-FR"/>
        </w:rPr>
        <w:t>nous</w:t>
      </w:r>
      <w:r w:rsidRPr="0086372A">
        <w:rPr>
          <w:rFonts w:ascii="Times New Roman" w:eastAsia="Times New Roman" w:hAnsi="Times New Roman" w:cs="Times New Roman"/>
          <w:spacing w:val="21"/>
          <w:sz w:val="24"/>
          <w:szCs w:val="24"/>
          <w:lang w:eastAsia="fr-FR"/>
        </w:rPr>
        <w:t xml:space="preserve"> </w:t>
      </w:r>
      <w:r w:rsidRPr="0086372A">
        <w:rPr>
          <w:rFonts w:ascii="Times New Roman" w:eastAsia="Times New Roman" w:hAnsi="Times New Roman" w:cs="Times New Roman"/>
          <w:sz w:val="24"/>
          <w:szCs w:val="24"/>
          <w:lang w:eastAsia="fr-FR"/>
        </w:rPr>
        <w:t>incombant</w:t>
      </w:r>
      <w:r w:rsidRPr="0086372A">
        <w:rPr>
          <w:rFonts w:ascii="Times New Roman" w:eastAsia="Times New Roman" w:hAnsi="Times New Roman" w:cs="Times New Roman"/>
          <w:spacing w:val="21"/>
          <w:sz w:val="24"/>
          <w:szCs w:val="24"/>
          <w:lang w:eastAsia="fr-FR"/>
        </w:rPr>
        <w:t xml:space="preserve"> </w:t>
      </w:r>
      <w:r w:rsidRPr="0086372A">
        <w:rPr>
          <w:rFonts w:ascii="Times New Roman" w:eastAsia="Times New Roman" w:hAnsi="Times New Roman" w:cs="Times New Roman"/>
          <w:sz w:val="24"/>
          <w:szCs w:val="24"/>
          <w:lang w:eastAsia="fr-FR"/>
        </w:rPr>
        <w:t>en</w:t>
      </w:r>
      <w:r w:rsidRPr="0086372A">
        <w:rPr>
          <w:rFonts w:ascii="Times New Roman" w:eastAsia="Times New Roman" w:hAnsi="Times New Roman" w:cs="Times New Roman"/>
          <w:spacing w:val="21"/>
          <w:sz w:val="24"/>
          <w:szCs w:val="24"/>
          <w:lang w:eastAsia="fr-FR"/>
        </w:rPr>
        <w:t xml:space="preserve"> </w:t>
      </w:r>
      <w:r w:rsidRPr="0086372A">
        <w:rPr>
          <w:rFonts w:ascii="Times New Roman" w:eastAsia="Times New Roman" w:hAnsi="Times New Roman" w:cs="Times New Roman"/>
          <w:sz w:val="24"/>
          <w:szCs w:val="24"/>
          <w:lang w:eastAsia="fr-FR"/>
        </w:rPr>
        <w:t>vertu</w:t>
      </w:r>
      <w:r w:rsidRPr="0086372A">
        <w:rPr>
          <w:rFonts w:ascii="Times New Roman" w:eastAsia="Times New Roman" w:hAnsi="Times New Roman" w:cs="Times New Roman"/>
          <w:spacing w:val="21"/>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21"/>
          <w:sz w:val="24"/>
          <w:szCs w:val="24"/>
          <w:lang w:eastAsia="fr-FR"/>
        </w:rPr>
        <w:t xml:space="preserve"> </w:t>
      </w:r>
      <w:r w:rsidRPr="0086372A">
        <w:rPr>
          <w:rFonts w:ascii="Times New Roman" w:eastAsia="Times New Roman" w:hAnsi="Times New Roman" w:cs="Times New Roman"/>
          <w:sz w:val="24"/>
          <w:szCs w:val="24"/>
          <w:lang w:eastAsia="fr-FR"/>
        </w:rPr>
        <w:t>présent</w:t>
      </w:r>
      <w:r w:rsidRPr="0086372A">
        <w:rPr>
          <w:rFonts w:ascii="Times New Roman" w:eastAsia="Times New Roman" w:hAnsi="Times New Roman" w:cs="Times New Roman"/>
          <w:spacing w:val="21"/>
          <w:sz w:val="24"/>
          <w:szCs w:val="24"/>
          <w:lang w:eastAsia="fr-FR"/>
        </w:rPr>
        <w:t xml:space="preserve"> </w:t>
      </w:r>
      <w:r w:rsidRPr="0086372A">
        <w:rPr>
          <w:rFonts w:ascii="Times New Roman" w:eastAsia="Times New Roman" w:hAnsi="Times New Roman" w:cs="Times New Roman"/>
          <w:sz w:val="24"/>
          <w:szCs w:val="24"/>
          <w:lang w:eastAsia="fr-FR"/>
        </w:rPr>
        <w:t>cautionnement</w:t>
      </w:r>
      <w:r w:rsidRPr="0086372A">
        <w:rPr>
          <w:rFonts w:ascii="Times New Roman" w:eastAsia="Times New Roman" w:hAnsi="Times New Roman" w:cs="Times New Roman"/>
          <w:spacing w:val="21"/>
          <w:sz w:val="24"/>
          <w:szCs w:val="24"/>
          <w:lang w:eastAsia="fr-FR"/>
        </w:rPr>
        <w:t xml:space="preserve"> </w:t>
      </w:r>
      <w:r w:rsidRPr="0086372A">
        <w:rPr>
          <w:rFonts w:ascii="Times New Roman" w:eastAsia="Times New Roman" w:hAnsi="Times New Roman" w:cs="Times New Roman"/>
          <w:sz w:val="24"/>
          <w:szCs w:val="24"/>
          <w:lang w:eastAsia="fr-FR"/>
        </w:rPr>
        <w:t>définitif</w:t>
      </w:r>
      <w:r w:rsidRPr="0086372A">
        <w:rPr>
          <w:rFonts w:ascii="Times New Roman" w:eastAsia="Times New Roman" w:hAnsi="Times New Roman" w:cs="Times New Roman"/>
          <w:spacing w:val="21"/>
          <w:sz w:val="24"/>
          <w:szCs w:val="24"/>
          <w:lang w:eastAsia="fr-FR"/>
        </w:rPr>
        <w:t xml:space="preserve"> </w:t>
      </w:r>
      <w:r w:rsidRPr="0086372A">
        <w:rPr>
          <w:rFonts w:ascii="Times New Roman" w:eastAsia="Times New Roman" w:hAnsi="Times New Roman" w:cs="Times New Roman"/>
          <w:sz w:val="24"/>
          <w:szCs w:val="24"/>
          <w:lang w:eastAsia="fr-FR"/>
        </w:rPr>
        <w:t>et nous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dérogeons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par</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la</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présente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à</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la</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notification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toute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modification,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additif</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ou</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changement.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 présent cautionnement définitif prend effet à compter de sa signature et dès notification du marché. La caution est libérée dans un délai de</w:t>
      </w:r>
      <w:r w:rsidRPr="0086372A">
        <w:rPr>
          <w:rFonts w:ascii="Times New Roman" w:eastAsia="Times New Roman" w:hAnsi="Times New Roman" w:cs="Times New Roman"/>
          <w:i/>
          <w:iCs/>
          <w:sz w:val="24"/>
          <w:szCs w:val="24"/>
          <w:lang w:eastAsia="fr-FR"/>
        </w:rPr>
        <w:t xml:space="preserve"> [indiquer</w:t>
      </w:r>
      <w:r w:rsidRPr="0086372A">
        <w:rPr>
          <w:rFonts w:ascii="Times New Roman" w:eastAsia="Times New Roman" w:hAnsi="Times New Roman" w:cs="Times New Roman"/>
          <w:i/>
          <w:iCs/>
          <w:spacing w:val="6"/>
          <w:sz w:val="24"/>
          <w:szCs w:val="24"/>
          <w:lang w:eastAsia="fr-FR"/>
        </w:rPr>
        <w:t xml:space="preserve"> </w:t>
      </w:r>
      <w:r w:rsidRPr="0086372A">
        <w:rPr>
          <w:rFonts w:ascii="Times New Roman" w:eastAsia="Times New Roman" w:hAnsi="Times New Roman" w:cs="Times New Roman"/>
          <w:i/>
          <w:iCs/>
          <w:sz w:val="24"/>
          <w:szCs w:val="24"/>
          <w:lang w:eastAsia="fr-FR"/>
        </w:rPr>
        <w:t>le</w:t>
      </w:r>
      <w:r w:rsidRPr="0086372A">
        <w:rPr>
          <w:rFonts w:ascii="Times New Roman" w:eastAsia="Times New Roman" w:hAnsi="Times New Roman" w:cs="Times New Roman"/>
          <w:i/>
          <w:iCs/>
          <w:spacing w:val="6"/>
          <w:sz w:val="24"/>
          <w:szCs w:val="24"/>
          <w:lang w:eastAsia="fr-FR"/>
        </w:rPr>
        <w:t xml:space="preserve"> </w:t>
      </w:r>
      <w:r w:rsidRPr="0086372A">
        <w:rPr>
          <w:rFonts w:ascii="Times New Roman" w:eastAsia="Times New Roman" w:hAnsi="Times New Roman" w:cs="Times New Roman"/>
          <w:i/>
          <w:iCs/>
          <w:sz w:val="24"/>
          <w:szCs w:val="24"/>
          <w:lang w:eastAsia="fr-FR"/>
        </w:rPr>
        <w:t>délai]</w:t>
      </w:r>
      <w:r w:rsidRPr="0086372A">
        <w:rPr>
          <w:rFonts w:ascii="Times New Roman" w:eastAsia="Times New Roman" w:hAnsi="Times New Roman" w:cs="Times New Roman"/>
          <w:i/>
          <w:iCs/>
          <w:spacing w:val="18"/>
          <w:sz w:val="24"/>
          <w:szCs w:val="24"/>
          <w:lang w:eastAsia="fr-FR"/>
        </w:rPr>
        <w:t xml:space="preserve"> </w:t>
      </w:r>
      <w:r w:rsidRPr="0086372A">
        <w:rPr>
          <w:rFonts w:ascii="Times New Roman" w:eastAsia="Times New Roman" w:hAnsi="Times New Roman" w:cs="Times New Roman"/>
          <w:sz w:val="24"/>
          <w:szCs w:val="24"/>
          <w:lang w:eastAsia="fr-FR"/>
        </w:rPr>
        <w:t>à</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compter</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la</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date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réception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provisoire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travaux.</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Après le délai susvisé, la caution devient  sans objet et doit nous être automatiquement retournée sans aucune forme de procédure.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Toute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demande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paiement</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formulée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par</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le Maître d’Ouvrage au</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titre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la</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présente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 xml:space="preserve">garantie doit </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être faite par lettre recommandée avec accusé de réception, parvenue à la banque pendant la période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validité</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présent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engagement.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présent</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cautionnement</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définitif</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est</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soumis</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pour</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son</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interprétation</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et</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son</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exécution</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au</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droit</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camerounais.</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Les</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tribunaux</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camerounais</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seront</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seuls</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compétents</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pour</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statuer</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sur</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tout</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ce</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qui</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concerne</w:t>
      </w:r>
      <w:r w:rsidRPr="0086372A">
        <w:rPr>
          <w:rFonts w:ascii="Times New Roman" w:eastAsia="Times New Roman" w:hAnsi="Times New Roman" w:cs="Times New Roman"/>
          <w:spacing w:val="3"/>
          <w:sz w:val="24"/>
          <w:szCs w:val="24"/>
          <w:lang w:eastAsia="fr-FR"/>
        </w:rPr>
        <w:t xml:space="preserve"> </w:t>
      </w:r>
      <w:r w:rsidRPr="0086372A">
        <w:rPr>
          <w:rFonts w:ascii="Times New Roman" w:eastAsia="Times New Roman" w:hAnsi="Times New Roman" w:cs="Times New Roman"/>
          <w:sz w:val="24"/>
          <w:szCs w:val="24"/>
          <w:lang w:eastAsia="fr-FR"/>
        </w:rPr>
        <w:t>le présent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engagement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et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ses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suites.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i/>
          <w:iCs/>
          <w:sz w:val="24"/>
          <w:szCs w:val="24"/>
          <w:lang w:eastAsia="fr-FR"/>
        </w:rPr>
        <w:t>Signé</w:t>
      </w:r>
      <w:r w:rsidRPr="0086372A">
        <w:rPr>
          <w:rFonts w:ascii="Times New Roman" w:eastAsia="Times New Roman" w:hAnsi="Times New Roman" w:cs="Times New Roman"/>
          <w:i/>
          <w:iCs/>
          <w:spacing w:val="7"/>
          <w:sz w:val="24"/>
          <w:szCs w:val="24"/>
          <w:lang w:eastAsia="fr-FR"/>
        </w:rPr>
        <w:t xml:space="preserve"> </w:t>
      </w:r>
      <w:r w:rsidRPr="0086372A">
        <w:rPr>
          <w:rFonts w:ascii="Times New Roman" w:eastAsia="Times New Roman" w:hAnsi="Times New Roman" w:cs="Times New Roman"/>
          <w:i/>
          <w:iCs/>
          <w:sz w:val="24"/>
          <w:szCs w:val="24"/>
          <w:lang w:eastAsia="fr-FR"/>
        </w:rPr>
        <w:t>et</w:t>
      </w:r>
      <w:r w:rsidRPr="0086372A">
        <w:rPr>
          <w:rFonts w:ascii="Times New Roman" w:eastAsia="Times New Roman" w:hAnsi="Times New Roman" w:cs="Times New Roman"/>
          <w:i/>
          <w:iCs/>
          <w:spacing w:val="7"/>
          <w:sz w:val="24"/>
          <w:szCs w:val="24"/>
          <w:lang w:eastAsia="fr-FR"/>
        </w:rPr>
        <w:t xml:space="preserve"> </w:t>
      </w:r>
      <w:r w:rsidRPr="0086372A">
        <w:rPr>
          <w:rFonts w:ascii="Times New Roman" w:eastAsia="Times New Roman" w:hAnsi="Times New Roman" w:cs="Times New Roman"/>
          <w:i/>
          <w:iCs/>
          <w:sz w:val="24"/>
          <w:szCs w:val="24"/>
          <w:lang w:eastAsia="fr-FR"/>
        </w:rPr>
        <w:t>authentifié</w:t>
      </w:r>
      <w:r w:rsidRPr="0086372A">
        <w:rPr>
          <w:rFonts w:ascii="Times New Roman" w:eastAsia="Times New Roman" w:hAnsi="Times New Roman" w:cs="Times New Roman"/>
          <w:i/>
          <w:iCs/>
          <w:spacing w:val="7"/>
          <w:sz w:val="24"/>
          <w:szCs w:val="24"/>
          <w:lang w:eastAsia="fr-FR"/>
        </w:rPr>
        <w:t xml:space="preserve"> </w:t>
      </w:r>
      <w:r w:rsidRPr="0086372A">
        <w:rPr>
          <w:rFonts w:ascii="Times New Roman" w:eastAsia="Times New Roman" w:hAnsi="Times New Roman" w:cs="Times New Roman"/>
          <w:i/>
          <w:iCs/>
          <w:sz w:val="24"/>
          <w:szCs w:val="24"/>
          <w:lang w:eastAsia="fr-FR"/>
        </w:rPr>
        <w:t>par</w:t>
      </w:r>
      <w:r w:rsidRPr="0086372A">
        <w:rPr>
          <w:rFonts w:ascii="Times New Roman" w:eastAsia="Times New Roman" w:hAnsi="Times New Roman" w:cs="Times New Roman"/>
          <w:i/>
          <w:iCs/>
          <w:spacing w:val="7"/>
          <w:sz w:val="24"/>
          <w:szCs w:val="24"/>
          <w:lang w:eastAsia="fr-FR"/>
        </w:rPr>
        <w:t xml:space="preserve"> </w:t>
      </w:r>
      <w:r w:rsidRPr="0086372A">
        <w:rPr>
          <w:rFonts w:ascii="Times New Roman" w:eastAsia="Times New Roman" w:hAnsi="Times New Roman" w:cs="Times New Roman"/>
          <w:i/>
          <w:iCs/>
          <w:sz w:val="24"/>
          <w:szCs w:val="24"/>
          <w:lang w:eastAsia="fr-FR"/>
        </w:rPr>
        <w:t>la</w:t>
      </w:r>
      <w:r w:rsidRPr="0086372A">
        <w:rPr>
          <w:rFonts w:ascii="Times New Roman" w:eastAsia="Times New Roman" w:hAnsi="Times New Roman" w:cs="Times New Roman"/>
          <w:i/>
          <w:iCs/>
          <w:spacing w:val="7"/>
          <w:sz w:val="24"/>
          <w:szCs w:val="24"/>
          <w:lang w:eastAsia="fr-FR"/>
        </w:rPr>
        <w:t xml:space="preserve"> </w:t>
      </w:r>
      <w:r w:rsidRPr="0086372A">
        <w:rPr>
          <w:rFonts w:ascii="Times New Roman" w:eastAsia="Times New Roman" w:hAnsi="Times New Roman" w:cs="Times New Roman"/>
          <w:i/>
          <w:iCs/>
          <w:sz w:val="24"/>
          <w:szCs w:val="24"/>
          <w:lang w:eastAsia="fr-FR"/>
        </w:rPr>
        <w:t>banque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i/>
          <w:iCs/>
          <w:sz w:val="24"/>
          <w:szCs w:val="24"/>
          <w:lang w:eastAsia="fr-FR"/>
        </w:rPr>
        <w:t>à</w:t>
      </w:r>
      <w:r w:rsidRPr="0086372A">
        <w:rPr>
          <w:rFonts w:ascii="Times New Roman" w:eastAsia="Times New Roman" w:hAnsi="Times New Roman" w:cs="Times New Roman"/>
          <w:i/>
          <w:iCs/>
          <w:spacing w:val="7"/>
          <w:sz w:val="24"/>
          <w:szCs w:val="24"/>
          <w:lang w:eastAsia="fr-FR"/>
        </w:rPr>
        <w:t xml:space="preserve"> </w:t>
      </w:r>
      <w:r w:rsidRPr="0086372A">
        <w:rPr>
          <w:rFonts w:ascii="Times New Roman" w:eastAsia="Times New Roman" w:hAnsi="Times New Roman" w:cs="Times New Roman"/>
          <w:i/>
          <w:iCs/>
          <w:sz w:val="24"/>
          <w:szCs w:val="24"/>
          <w:lang w:eastAsia="fr-FR"/>
        </w:rPr>
        <w:t>……………..........................……….</w:t>
      </w:r>
      <w:r w:rsidRPr="0086372A">
        <w:rPr>
          <w:rFonts w:ascii="Times New Roman" w:eastAsia="Times New Roman" w:hAnsi="Times New Roman" w:cs="Times New Roman"/>
          <w:i/>
          <w:iCs/>
          <w:spacing w:val="-1"/>
          <w:sz w:val="24"/>
          <w:szCs w:val="24"/>
          <w:lang w:eastAsia="fr-FR"/>
        </w:rPr>
        <w:t>.</w:t>
      </w:r>
      <w:r w:rsidRPr="0086372A">
        <w:rPr>
          <w:rFonts w:ascii="Times New Roman" w:eastAsia="Times New Roman" w:hAnsi="Times New Roman" w:cs="Times New Roman"/>
          <w:i/>
          <w:iCs/>
          <w:sz w:val="24"/>
          <w:szCs w:val="24"/>
          <w:lang w:eastAsia="fr-FR"/>
        </w:rPr>
        <w:t>,</w:t>
      </w:r>
      <w:r w:rsidRPr="0086372A">
        <w:rPr>
          <w:rFonts w:ascii="Times New Roman" w:eastAsia="Times New Roman" w:hAnsi="Times New Roman" w:cs="Times New Roman"/>
          <w:i/>
          <w:iCs/>
          <w:spacing w:val="7"/>
          <w:sz w:val="24"/>
          <w:szCs w:val="24"/>
          <w:lang w:eastAsia="fr-FR"/>
        </w:rPr>
        <w:t xml:space="preserve"> </w:t>
      </w:r>
      <w:r w:rsidRPr="0086372A">
        <w:rPr>
          <w:rFonts w:ascii="Times New Roman" w:eastAsia="Times New Roman" w:hAnsi="Times New Roman" w:cs="Times New Roman"/>
          <w:i/>
          <w:iCs/>
          <w:sz w:val="24"/>
          <w:szCs w:val="24"/>
          <w:lang w:eastAsia="fr-FR"/>
        </w:rPr>
        <w:t>le</w:t>
      </w:r>
      <w:r w:rsidRPr="0086372A">
        <w:rPr>
          <w:rFonts w:ascii="Times New Roman" w:eastAsia="Times New Roman" w:hAnsi="Times New Roman" w:cs="Times New Roman"/>
          <w:i/>
          <w:iCs/>
          <w:spacing w:val="7"/>
          <w:sz w:val="24"/>
          <w:szCs w:val="24"/>
          <w:lang w:eastAsia="fr-FR"/>
        </w:rPr>
        <w:t xml:space="preserve"> </w:t>
      </w:r>
      <w:r w:rsidRPr="0086372A">
        <w:rPr>
          <w:rFonts w:ascii="Times New Roman" w:eastAsia="Times New Roman" w:hAnsi="Times New Roman" w:cs="Times New Roman"/>
          <w:i/>
          <w:iCs/>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pageBreakBefore/>
        <w:autoSpaceDN w:val="0"/>
        <w:rPr>
          <w:rFonts w:ascii="Times New Roman" w:eastAsia="Times New Roman" w:hAnsi="Times New Roman" w:cs="Times New Roman"/>
          <w:b/>
          <w:bCs/>
          <w:sz w:val="32"/>
          <w:szCs w:val="32"/>
          <w:lang w:eastAsia="fr-FR"/>
        </w:rPr>
      </w:pPr>
    </w:p>
    <w:p w:rsidR="0086372A" w:rsidRPr="0086372A" w:rsidRDefault="0086372A" w:rsidP="0086372A">
      <w:pPr>
        <w:widowControl w:val="0"/>
        <w:suppressAutoHyphens/>
        <w:autoSpaceDE w:val="0"/>
        <w:autoSpaceDN w:val="0"/>
        <w:jc w:val="center"/>
        <w:rPr>
          <w:rFonts w:ascii="Times New Roman" w:eastAsia="Times New Roman" w:hAnsi="Times New Roman" w:cs="Times New Roman"/>
          <w:sz w:val="28"/>
          <w:szCs w:val="28"/>
          <w:lang w:eastAsia="fr-FR"/>
        </w:rPr>
      </w:pPr>
      <w:r w:rsidRPr="0086372A">
        <w:rPr>
          <w:rFonts w:ascii="Times New Roman" w:eastAsia="Times New Roman" w:hAnsi="Times New Roman" w:cs="Times New Roman"/>
          <w:b/>
          <w:bCs/>
          <w:sz w:val="28"/>
          <w:szCs w:val="28"/>
          <w:lang w:eastAsia="fr-FR"/>
        </w:rPr>
        <w:t>Annexe</w:t>
      </w:r>
      <w:r w:rsidRPr="0086372A">
        <w:rPr>
          <w:rFonts w:ascii="Times New Roman" w:eastAsia="Times New Roman" w:hAnsi="Times New Roman" w:cs="Times New Roman"/>
          <w:b/>
          <w:bCs/>
          <w:spacing w:val="10"/>
          <w:sz w:val="28"/>
          <w:szCs w:val="28"/>
          <w:lang w:eastAsia="fr-FR"/>
        </w:rPr>
        <w:t xml:space="preserve"> </w:t>
      </w:r>
      <w:r w:rsidRPr="0086372A">
        <w:rPr>
          <w:rFonts w:ascii="Times New Roman" w:eastAsia="Times New Roman" w:hAnsi="Times New Roman" w:cs="Times New Roman"/>
          <w:b/>
          <w:bCs/>
          <w:sz w:val="28"/>
          <w:szCs w:val="28"/>
          <w:lang w:eastAsia="fr-FR"/>
        </w:rPr>
        <w:t>n° 4</w:t>
      </w:r>
      <w:r w:rsidR="00B16609">
        <w:rPr>
          <w:rFonts w:ascii="Times New Roman" w:eastAsia="Times New Roman" w:hAnsi="Times New Roman" w:cs="Times New Roman"/>
          <w:b/>
          <w:bCs/>
          <w:spacing w:val="10"/>
          <w:sz w:val="28"/>
          <w:szCs w:val="28"/>
          <w:lang w:eastAsia="fr-FR"/>
        </w:rPr>
        <w:t xml:space="preserve"> </w:t>
      </w:r>
      <w:r w:rsidRPr="0086372A">
        <w:rPr>
          <w:rFonts w:ascii="Times New Roman" w:eastAsia="Times New Roman" w:hAnsi="Times New Roman" w:cs="Times New Roman"/>
          <w:b/>
          <w:bCs/>
          <w:sz w:val="28"/>
          <w:szCs w:val="28"/>
          <w:lang w:eastAsia="fr-FR"/>
        </w:rPr>
        <w:t>:</w:t>
      </w:r>
      <w:r w:rsidRPr="0086372A">
        <w:rPr>
          <w:rFonts w:ascii="Times New Roman" w:eastAsia="Times New Roman" w:hAnsi="Times New Roman" w:cs="Times New Roman"/>
          <w:b/>
          <w:bCs/>
          <w:spacing w:val="10"/>
          <w:sz w:val="28"/>
          <w:szCs w:val="28"/>
          <w:lang w:eastAsia="fr-FR"/>
        </w:rPr>
        <w:t xml:space="preserve"> </w:t>
      </w:r>
      <w:r w:rsidRPr="0086372A">
        <w:rPr>
          <w:rFonts w:ascii="Times New Roman" w:eastAsia="Times New Roman" w:hAnsi="Times New Roman" w:cs="Times New Roman"/>
          <w:b/>
          <w:bCs/>
          <w:sz w:val="28"/>
          <w:szCs w:val="28"/>
          <w:lang w:eastAsia="fr-FR"/>
        </w:rPr>
        <w:t>Modèle</w:t>
      </w:r>
      <w:r w:rsidRPr="0086372A">
        <w:rPr>
          <w:rFonts w:ascii="Times New Roman" w:eastAsia="Times New Roman" w:hAnsi="Times New Roman" w:cs="Times New Roman"/>
          <w:b/>
          <w:bCs/>
          <w:spacing w:val="10"/>
          <w:sz w:val="28"/>
          <w:szCs w:val="28"/>
          <w:lang w:eastAsia="fr-FR"/>
        </w:rPr>
        <w:t xml:space="preserve"> </w:t>
      </w:r>
      <w:r w:rsidRPr="0086372A">
        <w:rPr>
          <w:rFonts w:ascii="Times New Roman" w:eastAsia="Times New Roman" w:hAnsi="Times New Roman" w:cs="Times New Roman"/>
          <w:b/>
          <w:bCs/>
          <w:sz w:val="28"/>
          <w:szCs w:val="28"/>
          <w:lang w:eastAsia="fr-FR"/>
        </w:rPr>
        <w:t>de</w:t>
      </w:r>
      <w:r w:rsidRPr="0086372A">
        <w:rPr>
          <w:rFonts w:ascii="Times New Roman" w:eastAsia="Times New Roman" w:hAnsi="Times New Roman" w:cs="Times New Roman"/>
          <w:b/>
          <w:bCs/>
          <w:spacing w:val="10"/>
          <w:sz w:val="28"/>
          <w:szCs w:val="28"/>
          <w:lang w:eastAsia="fr-FR"/>
        </w:rPr>
        <w:t xml:space="preserve"> </w:t>
      </w:r>
      <w:r w:rsidRPr="0086372A">
        <w:rPr>
          <w:rFonts w:ascii="Times New Roman" w:eastAsia="Times New Roman" w:hAnsi="Times New Roman" w:cs="Times New Roman"/>
          <w:b/>
          <w:bCs/>
          <w:sz w:val="28"/>
          <w:szCs w:val="28"/>
          <w:lang w:eastAsia="fr-FR"/>
        </w:rPr>
        <w:t>caution</w:t>
      </w:r>
      <w:r w:rsidRPr="0086372A">
        <w:rPr>
          <w:rFonts w:ascii="Times New Roman" w:eastAsia="Times New Roman" w:hAnsi="Times New Roman" w:cs="Times New Roman"/>
          <w:b/>
          <w:bCs/>
          <w:spacing w:val="10"/>
          <w:sz w:val="28"/>
          <w:szCs w:val="28"/>
          <w:lang w:eastAsia="fr-FR"/>
        </w:rPr>
        <w:t xml:space="preserve"> </w:t>
      </w:r>
      <w:r w:rsidRPr="0086372A">
        <w:rPr>
          <w:rFonts w:ascii="Times New Roman" w:eastAsia="Times New Roman" w:hAnsi="Times New Roman" w:cs="Times New Roman"/>
          <w:b/>
          <w:bCs/>
          <w:sz w:val="28"/>
          <w:szCs w:val="28"/>
          <w:lang w:eastAsia="fr-FR"/>
        </w:rPr>
        <w:t>d'avance</w:t>
      </w:r>
      <w:r w:rsidRPr="0086372A">
        <w:rPr>
          <w:rFonts w:ascii="Times New Roman" w:eastAsia="Times New Roman" w:hAnsi="Times New Roman" w:cs="Times New Roman"/>
          <w:b/>
          <w:bCs/>
          <w:spacing w:val="10"/>
          <w:sz w:val="28"/>
          <w:szCs w:val="28"/>
          <w:lang w:eastAsia="fr-FR"/>
        </w:rPr>
        <w:t xml:space="preserve"> </w:t>
      </w:r>
      <w:r w:rsidRPr="0086372A">
        <w:rPr>
          <w:rFonts w:ascii="Times New Roman" w:eastAsia="Times New Roman" w:hAnsi="Times New Roman" w:cs="Times New Roman"/>
          <w:b/>
          <w:bCs/>
          <w:sz w:val="28"/>
          <w:szCs w:val="28"/>
          <w:lang w:eastAsia="fr-FR"/>
        </w:rPr>
        <w:t>de</w:t>
      </w:r>
      <w:r w:rsidRPr="0086372A">
        <w:rPr>
          <w:rFonts w:ascii="Times New Roman" w:eastAsia="Times New Roman" w:hAnsi="Times New Roman" w:cs="Times New Roman"/>
          <w:b/>
          <w:bCs/>
          <w:spacing w:val="10"/>
          <w:sz w:val="28"/>
          <w:szCs w:val="28"/>
          <w:lang w:eastAsia="fr-FR"/>
        </w:rPr>
        <w:t xml:space="preserve"> </w:t>
      </w:r>
      <w:r w:rsidRPr="0086372A">
        <w:rPr>
          <w:rFonts w:ascii="Times New Roman" w:eastAsia="Times New Roman" w:hAnsi="Times New Roman" w:cs="Times New Roman"/>
          <w:b/>
          <w:bCs/>
          <w:sz w:val="28"/>
          <w:szCs w:val="28"/>
          <w:lang w:eastAsia="fr-FR"/>
        </w:rPr>
        <w:t>démarrage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Banque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référence,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adresse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i/>
          <w:iCs/>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Nous soussignés (banque, adresse), déclarons par la présente garantir, pour le compte de : </w:t>
      </w:r>
      <w:r w:rsidRPr="0086372A">
        <w:rPr>
          <w:rFonts w:ascii="Times New Roman" w:eastAsia="Times New Roman" w:hAnsi="Times New Roman" w:cs="Times New Roman"/>
          <w:i/>
          <w:iCs/>
          <w:sz w:val="24"/>
          <w:szCs w:val="24"/>
          <w:lang w:eastAsia="fr-FR"/>
        </w:rPr>
        <w:t>……………....................................................................................</w:t>
      </w:r>
      <w:r w:rsidRPr="0086372A">
        <w:rPr>
          <w:rFonts w:ascii="Times New Roman" w:eastAsia="Times New Roman" w:hAnsi="Times New Roman" w:cs="Times New Roman"/>
          <w:i/>
          <w:iCs/>
          <w:spacing w:val="2"/>
          <w:sz w:val="24"/>
          <w:szCs w:val="24"/>
          <w:lang w:eastAsia="fr-FR"/>
        </w:rPr>
        <w:t xml:space="preserve"> </w:t>
      </w:r>
      <w:r w:rsidRPr="0086372A">
        <w:rPr>
          <w:rFonts w:ascii="Times New Roman" w:eastAsia="Times New Roman" w:hAnsi="Times New Roman" w:cs="Times New Roman"/>
          <w:i/>
          <w:iCs/>
          <w:sz w:val="24"/>
          <w:szCs w:val="24"/>
          <w:lang w:eastAsia="fr-FR"/>
        </w:rPr>
        <w:t>[le</w:t>
      </w:r>
      <w:r w:rsidRPr="0086372A">
        <w:rPr>
          <w:rFonts w:ascii="Times New Roman" w:eastAsia="Times New Roman" w:hAnsi="Times New Roman" w:cs="Times New Roman"/>
          <w:i/>
          <w:iCs/>
          <w:spacing w:val="6"/>
          <w:sz w:val="24"/>
          <w:szCs w:val="24"/>
          <w:lang w:eastAsia="fr-FR"/>
        </w:rPr>
        <w:t xml:space="preserve"> </w:t>
      </w:r>
      <w:r w:rsidRPr="0086372A">
        <w:rPr>
          <w:rFonts w:ascii="Times New Roman" w:eastAsia="Times New Roman" w:hAnsi="Times New Roman" w:cs="Times New Roman"/>
          <w:i/>
          <w:iCs/>
          <w:sz w:val="24"/>
          <w:szCs w:val="24"/>
          <w:lang w:eastAsia="fr-FR"/>
        </w:rPr>
        <w:t>titulaire]</w:t>
      </w: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au</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profit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 xml:space="preserve">du Maître d’Ouvrage  </w:t>
      </w:r>
      <w:r w:rsidRPr="0086372A">
        <w:rPr>
          <w:rFonts w:ascii="Times New Roman" w:eastAsia="Times New Roman" w:hAnsi="Times New Roman" w:cs="Times New Roman"/>
          <w:strike/>
          <w:sz w:val="24"/>
          <w:szCs w:val="24"/>
          <w:lang w:eastAsia="fr-FR"/>
        </w:rPr>
        <w:t xml:space="preserve"> </w:t>
      </w:r>
      <w:r w:rsidRPr="0086372A">
        <w:rPr>
          <w:rFonts w:ascii="Times New Roman" w:eastAsia="Times New Roman" w:hAnsi="Times New Roman" w:cs="Times New Roman"/>
          <w:i/>
          <w:iCs/>
          <w:sz w:val="24"/>
          <w:szCs w:val="24"/>
          <w:lang w:eastAsia="fr-FR"/>
        </w:rPr>
        <w:t>[Adresse</w:t>
      </w:r>
      <w:r w:rsidRPr="0086372A">
        <w:rPr>
          <w:rFonts w:ascii="Times New Roman" w:eastAsia="Times New Roman" w:hAnsi="Times New Roman" w:cs="Times New Roman"/>
          <w:i/>
          <w:iCs/>
          <w:spacing w:val="6"/>
          <w:sz w:val="24"/>
          <w:szCs w:val="24"/>
          <w:lang w:eastAsia="fr-FR"/>
        </w:rPr>
        <w:t xml:space="preserve"> </w:t>
      </w:r>
      <w:r w:rsidRPr="0086372A">
        <w:rPr>
          <w:rFonts w:ascii="Times New Roman" w:eastAsia="Times New Roman" w:hAnsi="Times New Roman" w:cs="Times New Roman"/>
          <w:i/>
          <w:iCs/>
          <w:sz w:val="24"/>
          <w:szCs w:val="24"/>
          <w:lang w:eastAsia="fr-FR"/>
        </w:rPr>
        <w:t>du Maître d’Ouvrage]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i/>
          <w:iCs/>
          <w:sz w:val="24"/>
          <w:szCs w:val="24"/>
          <w:lang w:eastAsia="fr-FR"/>
        </w:rPr>
        <w:t>(«</w:t>
      </w:r>
      <w:r w:rsidRPr="0086372A">
        <w:rPr>
          <w:rFonts w:ascii="Times New Roman" w:eastAsia="Times New Roman" w:hAnsi="Times New Roman" w:cs="Times New Roman"/>
          <w:i/>
          <w:iCs/>
          <w:spacing w:val="7"/>
          <w:sz w:val="24"/>
          <w:szCs w:val="24"/>
          <w:lang w:eastAsia="fr-FR"/>
        </w:rPr>
        <w:t xml:space="preserve"> </w:t>
      </w:r>
      <w:r w:rsidRPr="0086372A">
        <w:rPr>
          <w:rFonts w:ascii="Times New Roman" w:eastAsia="Times New Roman" w:hAnsi="Times New Roman" w:cs="Times New Roman"/>
          <w:i/>
          <w:iCs/>
          <w:sz w:val="24"/>
          <w:szCs w:val="24"/>
          <w:lang w:eastAsia="fr-FR"/>
        </w:rPr>
        <w:t>Le</w:t>
      </w:r>
      <w:r w:rsidRPr="0086372A">
        <w:rPr>
          <w:rFonts w:ascii="Times New Roman" w:eastAsia="Times New Roman" w:hAnsi="Times New Roman" w:cs="Times New Roman"/>
          <w:i/>
          <w:iCs/>
          <w:spacing w:val="7"/>
          <w:sz w:val="24"/>
          <w:szCs w:val="24"/>
          <w:lang w:eastAsia="fr-FR"/>
        </w:rPr>
        <w:t xml:space="preserve"> </w:t>
      </w:r>
      <w:r w:rsidRPr="0086372A">
        <w:rPr>
          <w:rFonts w:ascii="Times New Roman" w:eastAsia="Times New Roman" w:hAnsi="Times New Roman" w:cs="Times New Roman"/>
          <w:i/>
          <w:iCs/>
          <w:sz w:val="24"/>
          <w:szCs w:val="24"/>
          <w:lang w:eastAsia="fr-FR"/>
        </w:rPr>
        <w:t>bénéficiaire</w:t>
      </w:r>
      <w:r w:rsidRPr="0086372A">
        <w:rPr>
          <w:rFonts w:ascii="Times New Roman" w:eastAsia="Times New Roman" w:hAnsi="Times New Roman" w:cs="Times New Roman"/>
          <w:i/>
          <w:iCs/>
          <w:spacing w:val="7"/>
          <w:sz w:val="24"/>
          <w:szCs w:val="24"/>
          <w:lang w:eastAsia="fr-FR"/>
        </w:rPr>
        <w:t xml:space="preserve"> </w:t>
      </w:r>
      <w:r w:rsidRPr="0086372A">
        <w:rPr>
          <w:rFonts w:ascii="Times New Roman" w:eastAsia="Times New Roman" w:hAnsi="Times New Roman" w:cs="Times New Roman"/>
          <w:i/>
          <w:iCs/>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xml:space="preserve">Le paiement, sans contestation et dès réception de la première demande écrite du bénéficiaire, déclarant que ………….................……..  </w:t>
      </w:r>
      <w:r w:rsidRPr="0086372A">
        <w:rPr>
          <w:rFonts w:ascii="Times New Roman" w:eastAsia="Times New Roman" w:hAnsi="Times New Roman" w:cs="Times New Roman"/>
          <w:spacing w:val="-5"/>
          <w:sz w:val="24"/>
          <w:szCs w:val="24"/>
          <w:lang w:eastAsia="fr-FR"/>
        </w:rPr>
        <w:t xml:space="preserve"> </w:t>
      </w:r>
      <w:r w:rsidRPr="0086372A">
        <w:rPr>
          <w:rFonts w:ascii="Times New Roman" w:eastAsia="Times New Roman" w:hAnsi="Times New Roman" w:cs="Times New Roman"/>
          <w:i/>
          <w:iCs/>
          <w:sz w:val="24"/>
          <w:szCs w:val="24"/>
          <w:lang w:eastAsia="fr-FR"/>
        </w:rPr>
        <w:t xml:space="preserve">[le titulaire] </w:t>
      </w:r>
      <w:r w:rsidRPr="0086372A">
        <w:rPr>
          <w:rFonts w:ascii="Times New Roman" w:eastAsia="Times New Roman" w:hAnsi="Times New Roman" w:cs="Times New Roman"/>
          <w:i/>
          <w:iCs/>
          <w:spacing w:val="-4"/>
          <w:sz w:val="24"/>
          <w:szCs w:val="24"/>
          <w:lang w:eastAsia="fr-FR"/>
        </w:rPr>
        <w:t xml:space="preserve"> </w:t>
      </w:r>
      <w:r w:rsidRPr="0086372A">
        <w:rPr>
          <w:rFonts w:ascii="Times New Roman" w:eastAsia="Times New Roman" w:hAnsi="Times New Roman" w:cs="Times New Roman"/>
          <w:sz w:val="24"/>
          <w:szCs w:val="24"/>
          <w:lang w:eastAsia="fr-FR"/>
        </w:rPr>
        <w:t xml:space="preserve">ne s’est pas acquitté de ses obligations, relatives au remboursement de l’avance de démarrage selon les conditions du marché </w:t>
      </w:r>
      <w:r w:rsidRPr="0086372A">
        <w:rPr>
          <w:rFonts w:ascii="Times New Roman" w:eastAsia="Times New Roman" w:hAnsi="Times New Roman" w:cs="Times New Roman"/>
          <w:spacing w:val="-32"/>
          <w:sz w:val="24"/>
          <w:szCs w:val="24"/>
          <w:lang w:eastAsia="fr-FR"/>
        </w:rPr>
        <w:t xml:space="preserve"> </w:t>
      </w:r>
      <w:r w:rsidRPr="0086372A">
        <w:rPr>
          <w:rFonts w:ascii="Times New Roman" w:eastAsia="Times New Roman" w:hAnsi="Times New Roman" w:cs="Times New Roman"/>
          <w:sz w:val="24"/>
          <w:szCs w:val="24"/>
          <w:lang w:eastAsia="fr-FR"/>
        </w:rPr>
        <w:t>………….................……..   du..............................…….. relatif</w:t>
      </w:r>
      <w:r w:rsidRPr="0086372A">
        <w:rPr>
          <w:rFonts w:ascii="Times New Roman" w:eastAsia="Times New Roman" w:hAnsi="Times New Roman" w:cs="Times New Roman"/>
          <w:spacing w:val="-1"/>
          <w:sz w:val="24"/>
          <w:szCs w:val="24"/>
          <w:lang w:eastAsia="fr-FR"/>
        </w:rPr>
        <w:t xml:space="preserve"> </w:t>
      </w:r>
      <w:r w:rsidRPr="0086372A">
        <w:rPr>
          <w:rFonts w:ascii="Times New Roman" w:eastAsia="Times New Roman" w:hAnsi="Times New Roman" w:cs="Times New Roman"/>
          <w:sz w:val="24"/>
          <w:szCs w:val="24"/>
          <w:lang w:eastAsia="fr-FR"/>
        </w:rPr>
        <w:t>aux</w:t>
      </w:r>
      <w:r w:rsidRPr="0086372A">
        <w:rPr>
          <w:rFonts w:ascii="Times New Roman" w:eastAsia="Times New Roman" w:hAnsi="Times New Roman" w:cs="Times New Roman"/>
          <w:spacing w:val="-1"/>
          <w:sz w:val="24"/>
          <w:szCs w:val="24"/>
          <w:lang w:eastAsia="fr-FR"/>
        </w:rPr>
        <w:t xml:space="preserve"> </w:t>
      </w:r>
      <w:r w:rsidRPr="0086372A">
        <w:rPr>
          <w:rFonts w:ascii="Times New Roman" w:eastAsia="Times New Roman" w:hAnsi="Times New Roman" w:cs="Times New Roman"/>
          <w:sz w:val="24"/>
          <w:szCs w:val="24"/>
          <w:lang w:eastAsia="fr-FR"/>
        </w:rPr>
        <w:t>travaux</w:t>
      </w:r>
      <w:r w:rsidRPr="0086372A">
        <w:rPr>
          <w:rFonts w:ascii="Times New Roman" w:eastAsia="Times New Roman" w:hAnsi="Times New Roman" w:cs="Times New Roman"/>
          <w:spacing w:val="-1"/>
          <w:sz w:val="24"/>
          <w:szCs w:val="24"/>
          <w:lang w:eastAsia="fr-FR"/>
        </w:rPr>
        <w:t xml:space="preserve"> </w:t>
      </w:r>
      <w:r w:rsidRPr="0086372A">
        <w:rPr>
          <w:rFonts w:ascii="Times New Roman" w:eastAsia="Times New Roman" w:hAnsi="Times New Roman" w:cs="Times New Roman"/>
          <w:i/>
          <w:iCs/>
          <w:sz w:val="24"/>
          <w:szCs w:val="24"/>
          <w:lang w:eastAsia="fr-FR"/>
        </w:rPr>
        <w:t>[indiquer</w:t>
      </w:r>
      <w:r w:rsidRPr="0086372A">
        <w:rPr>
          <w:rFonts w:ascii="Times New Roman" w:eastAsia="Times New Roman" w:hAnsi="Times New Roman" w:cs="Times New Roman"/>
          <w:i/>
          <w:iCs/>
          <w:spacing w:val="-1"/>
          <w:sz w:val="24"/>
          <w:szCs w:val="24"/>
          <w:lang w:eastAsia="fr-FR"/>
        </w:rPr>
        <w:t xml:space="preserve"> </w:t>
      </w:r>
      <w:r w:rsidRPr="0086372A">
        <w:rPr>
          <w:rFonts w:ascii="Times New Roman" w:eastAsia="Times New Roman" w:hAnsi="Times New Roman" w:cs="Times New Roman"/>
          <w:i/>
          <w:iCs/>
          <w:sz w:val="24"/>
          <w:szCs w:val="24"/>
          <w:lang w:eastAsia="fr-FR"/>
        </w:rPr>
        <w:t>l’objet</w:t>
      </w:r>
      <w:r w:rsidRPr="0086372A">
        <w:rPr>
          <w:rFonts w:ascii="Times New Roman" w:eastAsia="Times New Roman" w:hAnsi="Times New Roman" w:cs="Times New Roman"/>
          <w:i/>
          <w:iCs/>
          <w:spacing w:val="-1"/>
          <w:sz w:val="24"/>
          <w:szCs w:val="24"/>
          <w:lang w:eastAsia="fr-FR"/>
        </w:rPr>
        <w:t xml:space="preserve"> </w:t>
      </w:r>
      <w:r w:rsidRPr="0086372A">
        <w:rPr>
          <w:rFonts w:ascii="Times New Roman" w:eastAsia="Times New Roman" w:hAnsi="Times New Roman" w:cs="Times New Roman"/>
          <w:i/>
          <w:iCs/>
          <w:sz w:val="24"/>
          <w:szCs w:val="24"/>
          <w:lang w:eastAsia="fr-FR"/>
        </w:rPr>
        <w:t>des</w:t>
      </w:r>
      <w:r w:rsidRPr="0086372A">
        <w:rPr>
          <w:rFonts w:ascii="Times New Roman" w:eastAsia="Times New Roman" w:hAnsi="Times New Roman" w:cs="Times New Roman"/>
          <w:i/>
          <w:iCs/>
          <w:spacing w:val="-1"/>
          <w:sz w:val="24"/>
          <w:szCs w:val="24"/>
          <w:lang w:eastAsia="fr-FR"/>
        </w:rPr>
        <w:t xml:space="preserve"> </w:t>
      </w:r>
      <w:r w:rsidRPr="0086372A">
        <w:rPr>
          <w:rFonts w:ascii="Times New Roman" w:eastAsia="Times New Roman" w:hAnsi="Times New Roman" w:cs="Times New Roman"/>
          <w:i/>
          <w:iCs/>
          <w:sz w:val="24"/>
          <w:szCs w:val="24"/>
          <w:lang w:eastAsia="fr-FR"/>
        </w:rPr>
        <w:t>travaux,</w:t>
      </w:r>
      <w:r w:rsidRPr="0086372A">
        <w:rPr>
          <w:rFonts w:ascii="Times New Roman" w:eastAsia="Times New Roman" w:hAnsi="Times New Roman" w:cs="Times New Roman"/>
          <w:i/>
          <w:iCs/>
          <w:spacing w:val="-1"/>
          <w:sz w:val="24"/>
          <w:szCs w:val="24"/>
          <w:lang w:eastAsia="fr-FR"/>
        </w:rPr>
        <w:t xml:space="preserve"> </w:t>
      </w:r>
      <w:r w:rsidRPr="0086372A">
        <w:rPr>
          <w:rFonts w:ascii="Times New Roman" w:eastAsia="Times New Roman" w:hAnsi="Times New Roman" w:cs="Times New Roman"/>
          <w:i/>
          <w:iCs/>
          <w:sz w:val="24"/>
          <w:szCs w:val="24"/>
          <w:lang w:eastAsia="fr-FR"/>
        </w:rPr>
        <w:t>les</w:t>
      </w:r>
      <w:r w:rsidRPr="0086372A">
        <w:rPr>
          <w:rFonts w:ascii="Times New Roman" w:eastAsia="Times New Roman" w:hAnsi="Times New Roman" w:cs="Times New Roman"/>
          <w:i/>
          <w:iCs/>
          <w:spacing w:val="-1"/>
          <w:sz w:val="24"/>
          <w:szCs w:val="24"/>
          <w:lang w:eastAsia="fr-FR"/>
        </w:rPr>
        <w:t xml:space="preserve"> </w:t>
      </w:r>
      <w:r w:rsidRPr="0086372A">
        <w:rPr>
          <w:rFonts w:ascii="Times New Roman" w:eastAsia="Times New Roman" w:hAnsi="Times New Roman" w:cs="Times New Roman"/>
          <w:i/>
          <w:iCs/>
          <w:sz w:val="24"/>
          <w:szCs w:val="24"/>
          <w:lang w:eastAsia="fr-FR"/>
        </w:rPr>
        <w:t>références</w:t>
      </w:r>
      <w:r w:rsidRPr="0086372A">
        <w:rPr>
          <w:rFonts w:ascii="Times New Roman" w:eastAsia="Times New Roman" w:hAnsi="Times New Roman" w:cs="Times New Roman"/>
          <w:i/>
          <w:iCs/>
          <w:spacing w:val="-1"/>
          <w:sz w:val="24"/>
          <w:szCs w:val="24"/>
          <w:lang w:eastAsia="fr-FR"/>
        </w:rPr>
        <w:t xml:space="preserve"> </w:t>
      </w:r>
      <w:r w:rsidRPr="0086372A">
        <w:rPr>
          <w:rFonts w:ascii="Times New Roman" w:eastAsia="Times New Roman" w:hAnsi="Times New Roman" w:cs="Times New Roman"/>
          <w:i/>
          <w:iCs/>
          <w:sz w:val="24"/>
          <w:szCs w:val="24"/>
          <w:lang w:eastAsia="fr-FR"/>
        </w:rPr>
        <w:t>de</w:t>
      </w:r>
      <w:r w:rsidRPr="0086372A">
        <w:rPr>
          <w:rFonts w:ascii="Times New Roman" w:eastAsia="Times New Roman" w:hAnsi="Times New Roman" w:cs="Times New Roman"/>
          <w:i/>
          <w:iCs/>
          <w:spacing w:val="-1"/>
          <w:sz w:val="24"/>
          <w:szCs w:val="24"/>
          <w:lang w:eastAsia="fr-FR"/>
        </w:rPr>
        <w:t xml:space="preserve"> </w:t>
      </w:r>
      <w:r w:rsidRPr="0086372A">
        <w:rPr>
          <w:rFonts w:ascii="Times New Roman" w:eastAsia="Times New Roman" w:hAnsi="Times New Roman" w:cs="Times New Roman"/>
          <w:i/>
          <w:iCs/>
          <w:sz w:val="24"/>
          <w:szCs w:val="24"/>
          <w:lang w:eastAsia="fr-FR"/>
        </w:rPr>
        <w:t>l’Appel</w:t>
      </w:r>
      <w:r w:rsidRPr="0086372A">
        <w:rPr>
          <w:rFonts w:ascii="Times New Roman" w:eastAsia="Times New Roman" w:hAnsi="Times New Roman" w:cs="Times New Roman"/>
          <w:i/>
          <w:iCs/>
          <w:spacing w:val="-1"/>
          <w:sz w:val="24"/>
          <w:szCs w:val="24"/>
          <w:lang w:eastAsia="fr-FR"/>
        </w:rPr>
        <w:t xml:space="preserve"> </w:t>
      </w:r>
      <w:r w:rsidRPr="0086372A">
        <w:rPr>
          <w:rFonts w:ascii="Times New Roman" w:eastAsia="Times New Roman" w:hAnsi="Times New Roman" w:cs="Times New Roman"/>
          <w:i/>
          <w:iCs/>
          <w:sz w:val="24"/>
          <w:szCs w:val="24"/>
          <w:lang w:eastAsia="fr-FR"/>
        </w:rPr>
        <w:t>d’Offres</w:t>
      </w:r>
      <w:r w:rsidRPr="0086372A">
        <w:rPr>
          <w:rFonts w:ascii="Times New Roman" w:eastAsia="Times New Roman" w:hAnsi="Times New Roman" w:cs="Times New Roman"/>
          <w:i/>
          <w:iCs/>
          <w:spacing w:val="-1"/>
          <w:sz w:val="24"/>
          <w:szCs w:val="24"/>
          <w:lang w:eastAsia="fr-FR"/>
        </w:rPr>
        <w:t xml:space="preserve"> </w:t>
      </w:r>
      <w:r w:rsidRPr="0086372A">
        <w:rPr>
          <w:rFonts w:ascii="Times New Roman" w:eastAsia="Times New Roman" w:hAnsi="Times New Roman" w:cs="Times New Roman"/>
          <w:i/>
          <w:iCs/>
          <w:sz w:val="24"/>
          <w:szCs w:val="24"/>
          <w:lang w:eastAsia="fr-FR"/>
        </w:rPr>
        <w:t>et</w:t>
      </w:r>
      <w:r w:rsidRPr="0086372A">
        <w:rPr>
          <w:rFonts w:ascii="Times New Roman" w:eastAsia="Times New Roman" w:hAnsi="Times New Roman" w:cs="Times New Roman"/>
          <w:i/>
          <w:iCs/>
          <w:spacing w:val="-1"/>
          <w:sz w:val="24"/>
          <w:szCs w:val="24"/>
          <w:lang w:eastAsia="fr-FR"/>
        </w:rPr>
        <w:t xml:space="preserve"> </w:t>
      </w:r>
      <w:r w:rsidRPr="0086372A">
        <w:rPr>
          <w:rFonts w:ascii="Times New Roman" w:eastAsia="Times New Roman" w:hAnsi="Times New Roman" w:cs="Times New Roman"/>
          <w:i/>
          <w:iCs/>
          <w:sz w:val="24"/>
          <w:szCs w:val="24"/>
          <w:lang w:eastAsia="fr-FR"/>
        </w:rPr>
        <w:t>le</w:t>
      </w:r>
      <w:r w:rsidRPr="0086372A">
        <w:rPr>
          <w:rFonts w:ascii="Times New Roman" w:eastAsia="Times New Roman" w:hAnsi="Times New Roman" w:cs="Times New Roman"/>
          <w:i/>
          <w:iCs/>
          <w:spacing w:val="-1"/>
          <w:sz w:val="24"/>
          <w:szCs w:val="24"/>
          <w:lang w:eastAsia="fr-FR"/>
        </w:rPr>
        <w:t xml:space="preserve"> </w:t>
      </w:r>
      <w:r w:rsidRPr="0086372A">
        <w:rPr>
          <w:rFonts w:ascii="Times New Roman" w:eastAsia="Times New Roman" w:hAnsi="Times New Roman" w:cs="Times New Roman"/>
          <w:i/>
          <w:iCs/>
          <w:sz w:val="24"/>
          <w:szCs w:val="24"/>
          <w:lang w:eastAsia="fr-FR"/>
        </w:rPr>
        <w:t>lot,</w:t>
      </w:r>
      <w:r w:rsidRPr="0086372A">
        <w:rPr>
          <w:rFonts w:ascii="Times New Roman" w:eastAsia="Times New Roman" w:hAnsi="Times New Roman" w:cs="Times New Roman"/>
          <w:i/>
          <w:iCs/>
          <w:spacing w:val="-1"/>
          <w:sz w:val="24"/>
          <w:szCs w:val="24"/>
          <w:lang w:eastAsia="fr-FR"/>
        </w:rPr>
        <w:t xml:space="preserve"> </w:t>
      </w:r>
      <w:r w:rsidRPr="0086372A">
        <w:rPr>
          <w:rFonts w:ascii="Times New Roman" w:eastAsia="Times New Roman" w:hAnsi="Times New Roman" w:cs="Times New Roman"/>
          <w:i/>
          <w:iCs/>
          <w:sz w:val="24"/>
          <w:szCs w:val="24"/>
          <w:lang w:eastAsia="fr-FR"/>
        </w:rPr>
        <w:t>éventuellement]</w:t>
      </w: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la</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somme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totale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maximum</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correspondant</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à</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l’avance</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i/>
          <w:iCs/>
          <w:sz w:val="24"/>
          <w:szCs w:val="24"/>
          <w:lang w:eastAsia="fr-FR"/>
        </w:rPr>
        <w:t>[vingt</w:t>
      </w:r>
      <w:r w:rsidRPr="0086372A">
        <w:rPr>
          <w:rFonts w:ascii="Times New Roman" w:eastAsia="Times New Roman" w:hAnsi="Times New Roman" w:cs="Times New Roman"/>
          <w:i/>
          <w:iCs/>
          <w:spacing w:val="5"/>
          <w:sz w:val="24"/>
          <w:szCs w:val="24"/>
          <w:lang w:eastAsia="fr-FR"/>
        </w:rPr>
        <w:t xml:space="preserve"> </w:t>
      </w:r>
      <w:r w:rsidRPr="0086372A">
        <w:rPr>
          <w:rFonts w:ascii="Times New Roman" w:eastAsia="Times New Roman" w:hAnsi="Times New Roman" w:cs="Times New Roman"/>
          <w:i/>
          <w:iCs/>
          <w:sz w:val="24"/>
          <w:szCs w:val="24"/>
          <w:lang w:eastAsia="fr-FR"/>
        </w:rPr>
        <w:t>(20)</w:t>
      </w:r>
      <w:r w:rsidRPr="0086372A">
        <w:rPr>
          <w:rFonts w:ascii="Times New Roman" w:eastAsia="Times New Roman" w:hAnsi="Times New Roman" w:cs="Times New Roman"/>
          <w:i/>
          <w:iCs/>
          <w:spacing w:val="5"/>
          <w:sz w:val="24"/>
          <w:szCs w:val="24"/>
          <w:lang w:eastAsia="fr-FR"/>
        </w:rPr>
        <w:t xml:space="preserve"> </w:t>
      </w:r>
      <w:r w:rsidRPr="0086372A">
        <w:rPr>
          <w:rFonts w:ascii="Times New Roman" w:eastAsia="Times New Roman" w:hAnsi="Times New Roman" w:cs="Times New Roman"/>
          <w:i/>
          <w:iCs/>
          <w:sz w:val="24"/>
          <w:szCs w:val="24"/>
          <w:lang w:eastAsia="fr-FR"/>
        </w:rPr>
        <w:t>%]</w:t>
      </w:r>
      <w:r w:rsidRPr="0086372A">
        <w:rPr>
          <w:rFonts w:ascii="Times New Roman" w:eastAsia="Times New Roman" w:hAnsi="Times New Roman" w:cs="Times New Roman"/>
          <w:i/>
          <w:iCs/>
          <w:spacing w:val="17"/>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montant</w:t>
      </w:r>
      <w:r w:rsidRPr="0086372A">
        <w:rPr>
          <w:rFonts w:ascii="Times New Roman" w:eastAsia="Times New Roman" w:hAnsi="Times New Roman" w:cs="Times New Roman"/>
          <w:spacing w:val="6"/>
          <w:sz w:val="24"/>
          <w:szCs w:val="24"/>
          <w:lang w:eastAsia="fr-FR"/>
        </w:rPr>
        <w:t xml:space="preserve"> </w:t>
      </w:r>
      <w:r w:rsidRPr="0086372A">
        <w:rPr>
          <w:rFonts w:ascii="Times New Roman" w:eastAsia="Times New Roman" w:hAnsi="Times New Roman" w:cs="Times New Roman"/>
          <w:sz w:val="24"/>
          <w:szCs w:val="24"/>
          <w:lang w:eastAsia="fr-FR"/>
        </w:rPr>
        <w:t>Toutes Taxes</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Comprises</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marché</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n°</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12"/>
          <w:sz w:val="24"/>
          <w:szCs w:val="24"/>
          <w:lang w:eastAsia="fr-FR"/>
        </w:rPr>
        <w:t xml:space="preserve"> </w:t>
      </w: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payable</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dès</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la</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notification</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l’ordre</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de service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correspondant,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soit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 francs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CFA</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tabs>
          <w:tab w:val="left" w:pos="6420"/>
        </w:tabs>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La</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présente</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garantie</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entrera</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en</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vigueur</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et</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prendra</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effet</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dès</w:t>
      </w:r>
      <w:r w:rsidRPr="0086372A">
        <w:rPr>
          <w:rFonts w:ascii="Times New Roman" w:eastAsia="Times New Roman" w:hAnsi="Times New Roman" w:cs="Times New Roman"/>
          <w:spacing w:val="4"/>
          <w:sz w:val="24"/>
          <w:szCs w:val="24"/>
          <w:lang w:eastAsia="fr-FR"/>
        </w:rPr>
        <w:t xml:space="preserve"> virement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parts</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respectives</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4"/>
          <w:sz w:val="24"/>
          <w:szCs w:val="24"/>
          <w:lang w:eastAsia="fr-FR"/>
        </w:rPr>
        <w:t xml:space="preserve"> </w:t>
      </w:r>
      <w:r w:rsidRPr="0086372A">
        <w:rPr>
          <w:rFonts w:ascii="Times New Roman" w:eastAsia="Times New Roman" w:hAnsi="Times New Roman" w:cs="Times New Roman"/>
          <w:sz w:val="24"/>
          <w:szCs w:val="24"/>
          <w:lang w:eastAsia="fr-FR"/>
        </w:rPr>
        <w:t xml:space="preserve">cette avance sur les comptes de …………..............................................….. </w:t>
      </w:r>
      <w:r w:rsidRPr="0086372A">
        <w:rPr>
          <w:rFonts w:ascii="Times New Roman" w:eastAsia="Times New Roman" w:hAnsi="Times New Roman" w:cs="Times New Roman"/>
          <w:i/>
          <w:iCs/>
          <w:sz w:val="24"/>
          <w:szCs w:val="24"/>
          <w:lang w:eastAsia="fr-FR"/>
        </w:rPr>
        <w:t xml:space="preserve">[le titulaire] </w:t>
      </w:r>
      <w:r w:rsidRPr="0086372A">
        <w:rPr>
          <w:rFonts w:ascii="Times New Roman" w:eastAsia="Times New Roman" w:hAnsi="Times New Roman" w:cs="Times New Roman"/>
          <w:sz w:val="24"/>
          <w:szCs w:val="24"/>
          <w:lang w:eastAsia="fr-FR"/>
        </w:rPr>
        <w:t>ouverts auprès de la banque …….................……..………….................…….. sous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le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Elle</w:t>
      </w:r>
      <w:r w:rsidRPr="0086372A">
        <w:rPr>
          <w:rFonts w:ascii="Times New Roman" w:eastAsia="Times New Roman" w:hAnsi="Times New Roman" w:cs="Times New Roman"/>
          <w:spacing w:val="12"/>
          <w:sz w:val="24"/>
          <w:szCs w:val="24"/>
          <w:lang w:eastAsia="fr-FR"/>
        </w:rPr>
        <w:t xml:space="preserve"> </w:t>
      </w:r>
      <w:r w:rsidRPr="0086372A">
        <w:rPr>
          <w:rFonts w:ascii="Times New Roman" w:eastAsia="Times New Roman" w:hAnsi="Times New Roman" w:cs="Times New Roman"/>
          <w:sz w:val="24"/>
          <w:szCs w:val="24"/>
          <w:lang w:eastAsia="fr-FR"/>
        </w:rPr>
        <w:t>restera</w:t>
      </w:r>
      <w:r w:rsidRPr="0086372A">
        <w:rPr>
          <w:rFonts w:ascii="Times New Roman" w:eastAsia="Times New Roman" w:hAnsi="Times New Roman" w:cs="Times New Roman"/>
          <w:spacing w:val="12"/>
          <w:sz w:val="24"/>
          <w:szCs w:val="24"/>
          <w:lang w:eastAsia="fr-FR"/>
        </w:rPr>
        <w:t xml:space="preserve"> </w:t>
      </w:r>
      <w:r w:rsidRPr="0086372A">
        <w:rPr>
          <w:rFonts w:ascii="Times New Roman" w:eastAsia="Times New Roman" w:hAnsi="Times New Roman" w:cs="Times New Roman"/>
          <w:sz w:val="24"/>
          <w:szCs w:val="24"/>
          <w:lang w:eastAsia="fr-FR"/>
        </w:rPr>
        <w:t>en</w:t>
      </w:r>
      <w:r w:rsidRPr="0086372A">
        <w:rPr>
          <w:rFonts w:ascii="Times New Roman" w:eastAsia="Times New Roman" w:hAnsi="Times New Roman" w:cs="Times New Roman"/>
          <w:spacing w:val="12"/>
          <w:sz w:val="24"/>
          <w:szCs w:val="24"/>
          <w:lang w:eastAsia="fr-FR"/>
        </w:rPr>
        <w:t xml:space="preserve"> </w:t>
      </w:r>
      <w:r w:rsidRPr="0086372A">
        <w:rPr>
          <w:rFonts w:ascii="Times New Roman" w:eastAsia="Times New Roman" w:hAnsi="Times New Roman" w:cs="Times New Roman"/>
          <w:sz w:val="24"/>
          <w:szCs w:val="24"/>
          <w:lang w:eastAsia="fr-FR"/>
        </w:rPr>
        <w:t>vigueur</w:t>
      </w:r>
      <w:r w:rsidRPr="0086372A">
        <w:rPr>
          <w:rFonts w:ascii="Times New Roman" w:eastAsia="Times New Roman" w:hAnsi="Times New Roman" w:cs="Times New Roman"/>
          <w:spacing w:val="12"/>
          <w:sz w:val="24"/>
          <w:szCs w:val="24"/>
          <w:lang w:eastAsia="fr-FR"/>
        </w:rPr>
        <w:t xml:space="preserve"> </w:t>
      </w:r>
      <w:r w:rsidRPr="0086372A">
        <w:rPr>
          <w:rFonts w:ascii="Times New Roman" w:eastAsia="Times New Roman" w:hAnsi="Times New Roman" w:cs="Times New Roman"/>
          <w:sz w:val="24"/>
          <w:szCs w:val="24"/>
          <w:lang w:eastAsia="fr-FR"/>
        </w:rPr>
        <w:t>jusqu’au</w:t>
      </w:r>
      <w:r w:rsidRPr="0086372A">
        <w:rPr>
          <w:rFonts w:ascii="Times New Roman" w:eastAsia="Times New Roman" w:hAnsi="Times New Roman" w:cs="Times New Roman"/>
          <w:spacing w:val="12"/>
          <w:sz w:val="24"/>
          <w:szCs w:val="24"/>
          <w:lang w:eastAsia="fr-FR"/>
        </w:rPr>
        <w:t xml:space="preserve"> </w:t>
      </w:r>
      <w:r w:rsidRPr="0086372A">
        <w:rPr>
          <w:rFonts w:ascii="Times New Roman" w:eastAsia="Times New Roman" w:hAnsi="Times New Roman" w:cs="Times New Roman"/>
          <w:sz w:val="24"/>
          <w:szCs w:val="24"/>
          <w:lang w:eastAsia="fr-FR"/>
        </w:rPr>
        <w:t>remboursement</w:t>
      </w:r>
      <w:r w:rsidRPr="0086372A">
        <w:rPr>
          <w:rFonts w:ascii="Times New Roman" w:eastAsia="Times New Roman" w:hAnsi="Times New Roman" w:cs="Times New Roman"/>
          <w:spacing w:val="12"/>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12"/>
          <w:sz w:val="24"/>
          <w:szCs w:val="24"/>
          <w:lang w:eastAsia="fr-FR"/>
        </w:rPr>
        <w:t xml:space="preserve"> </w:t>
      </w:r>
      <w:r w:rsidRPr="0086372A">
        <w:rPr>
          <w:rFonts w:ascii="Times New Roman" w:eastAsia="Times New Roman" w:hAnsi="Times New Roman" w:cs="Times New Roman"/>
          <w:sz w:val="24"/>
          <w:szCs w:val="24"/>
          <w:lang w:eastAsia="fr-FR"/>
        </w:rPr>
        <w:t>l’avance</w:t>
      </w:r>
      <w:r w:rsidRPr="0086372A">
        <w:rPr>
          <w:rFonts w:ascii="Times New Roman" w:eastAsia="Times New Roman" w:hAnsi="Times New Roman" w:cs="Times New Roman"/>
          <w:spacing w:val="12"/>
          <w:sz w:val="24"/>
          <w:szCs w:val="24"/>
          <w:lang w:eastAsia="fr-FR"/>
        </w:rPr>
        <w:t xml:space="preserve"> </w:t>
      </w:r>
      <w:r w:rsidRPr="0086372A">
        <w:rPr>
          <w:rFonts w:ascii="Times New Roman" w:eastAsia="Times New Roman" w:hAnsi="Times New Roman" w:cs="Times New Roman"/>
          <w:sz w:val="24"/>
          <w:szCs w:val="24"/>
          <w:lang w:eastAsia="fr-FR"/>
        </w:rPr>
        <w:t>conformément</w:t>
      </w:r>
      <w:r w:rsidRPr="0086372A">
        <w:rPr>
          <w:rFonts w:ascii="Times New Roman" w:eastAsia="Times New Roman" w:hAnsi="Times New Roman" w:cs="Times New Roman"/>
          <w:spacing w:val="12"/>
          <w:sz w:val="24"/>
          <w:szCs w:val="24"/>
          <w:lang w:eastAsia="fr-FR"/>
        </w:rPr>
        <w:t xml:space="preserve"> </w:t>
      </w:r>
      <w:r w:rsidRPr="0086372A">
        <w:rPr>
          <w:rFonts w:ascii="Times New Roman" w:eastAsia="Times New Roman" w:hAnsi="Times New Roman" w:cs="Times New Roman"/>
          <w:sz w:val="24"/>
          <w:szCs w:val="24"/>
          <w:lang w:eastAsia="fr-FR"/>
        </w:rPr>
        <w:t>à</w:t>
      </w:r>
      <w:r w:rsidRPr="0086372A">
        <w:rPr>
          <w:rFonts w:ascii="Times New Roman" w:eastAsia="Times New Roman" w:hAnsi="Times New Roman" w:cs="Times New Roman"/>
          <w:spacing w:val="12"/>
          <w:sz w:val="24"/>
          <w:szCs w:val="24"/>
          <w:lang w:eastAsia="fr-FR"/>
        </w:rPr>
        <w:t xml:space="preserve"> </w:t>
      </w:r>
      <w:r w:rsidRPr="0086372A">
        <w:rPr>
          <w:rFonts w:ascii="Times New Roman" w:eastAsia="Times New Roman" w:hAnsi="Times New Roman" w:cs="Times New Roman"/>
          <w:sz w:val="24"/>
          <w:szCs w:val="24"/>
          <w:lang w:eastAsia="fr-FR"/>
        </w:rPr>
        <w:t>la</w:t>
      </w:r>
      <w:r w:rsidRPr="0086372A">
        <w:rPr>
          <w:rFonts w:ascii="Times New Roman" w:eastAsia="Times New Roman" w:hAnsi="Times New Roman" w:cs="Times New Roman"/>
          <w:spacing w:val="12"/>
          <w:sz w:val="24"/>
          <w:szCs w:val="24"/>
          <w:lang w:eastAsia="fr-FR"/>
        </w:rPr>
        <w:t xml:space="preserve"> </w:t>
      </w:r>
      <w:r w:rsidRPr="0086372A">
        <w:rPr>
          <w:rFonts w:ascii="Times New Roman" w:eastAsia="Times New Roman" w:hAnsi="Times New Roman" w:cs="Times New Roman"/>
          <w:sz w:val="24"/>
          <w:szCs w:val="24"/>
          <w:lang w:eastAsia="fr-FR"/>
        </w:rPr>
        <w:t>procédure</w:t>
      </w:r>
      <w:r w:rsidRPr="0086372A">
        <w:rPr>
          <w:rFonts w:ascii="Times New Roman" w:eastAsia="Times New Roman" w:hAnsi="Times New Roman" w:cs="Times New Roman"/>
          <w:spacing w:val="12"/>
          <w:sz w:val="24"/>
          <w:szCs w:val="24"/>
          <w:lang w:eastAsia="fr-FR"/>
        </w:rPr>
        <w:t xml:space="preserve"> </w:t>
      </w:r>
      <w:r w:rsidRPr="0086372A">
        <w:rPr>
          <w:rFonts w:ascii="Times New Roman" w:eastAsia="Times New Roman" w:hAnsi="Times New Roman" w:cs="Times New Roman"/>
          <w:sz w:val="24"/>
          <w:szCs w:val="24"/>
          <w:lang w:eastAsia="fr-FR"/>
        </w:rPr>
        <w:t>fixée</w:t>
      </w:r>
      <w:r w:rsidRPr="0086372A">
        <w:rPr>
          <w:rFonts w:ascii="Times New Roman" w:eastAsia="Times New Roman" w:hAnsi="Times New Roman" w:cs="Times New Roman"/>
          <w:spacing w:val="12"/>
          <w:sz w:val="24"/>
          <w:szCs w:val="24"/>
          <w:lang w:eastAsia="fr-FR"/>
        </w:rPr>
        <w:t xml:space="preserve"> </w:t>
      </w:r>
      <w:r w:rsidRPr="0086372A">
        <w:rPr>
          <w:rFonts w:ascii="Times New Roman" w:eastAsia="Times New Roman" w:hAnsi="Times New Roman" w:cs="Times New Roman"/>
          <w:sz w:val="24"/>
          <w:szCs w:val="24"/>
          <w:lang w:eastAsia="fr-FR"/>
        </w:rPr>
        <w:t>par le</w:t>
      </w:r>
      <w:r w:rsidRPr="0086372A">
        <w:rPr>
          <w:rFonts w:ascii="Times New Roman" w:eastAsia="Times New Roman" w:hAnsi="Times New Roman" w:cs="Times New Roman"/>
          <w:spacing w:val="16"/>
          <w:sz w:val="24"/>
          <w:szCs w:val="24"/>
          <w:lang w:eastAsia="fr-FR"/>
        </w:rPr>
        <w:t xml:space="preserve"> </w:t>
      </w:r>
      <w:r w:rsidRPr="0086372A">
        <w:rPr>
          <w:rFonts w:ascii="Times New Roman" w:eastAsia="Times New Roman" w:hAnsi="Times New Roman" w:cs="Times New Roman"/>
          <w:sz w:val="24"/>
          <w:szCs w:val="24"/>
          <w:lang w:eastAsia="fr-FR"/>
        </w:rPr>
        <w:t>CCAP.</w:t>
      </w:r>
      <w:r w:rsidRPr="0086372A">
        <w:rPr>
          <w:rFonts w:ascii="Times New Roman" w:eastAsia="Times New Roman" w:hAnsi="Times New Roman" w:cs="Times New Roman"/>
          <w:spacing w:val="16"/>
          <w:sz w:val="24"/>
          <w:szCs w:val="24"/>
          <w:lang w:eastAsia="fr-FR"/>
        </w:rPr>
        <w:t xml:space="preserve"> </w:t>
      </w:r>
      <w:r w:rsidRPr="0086372A">
        <w:rPr>
          <w:rFonts w:ascii="Times New Roman" w:eastAsia="Times New Roman" w:hAnsi="Times New Roman" w:cs="Times New Roman"/>
          <w:sz w:val="24"/>
          <w:szCs w:val="24"/>
          <w:lang w:eastAsia="fr-FR"/>
        </w:rPr>
        <w:t>Toutefois,</w:t>
      </w:r>
      <w:r w:rsidRPr="0086372A">
        <w:rPr>
          <w:rFonts w:ascii="Times New Roman" w:eastAsia="Times New Roman" w:hAnsi="Times New Roman" w:cs="Times New Roman"/>
          <w:spacing w:val="16"/>
          <w:sz w:val="24"/>
          <w:szCs w:val="24"/>
          <w:lang w:eastAsia="fr-FR"/>
        </w:rPr>
        <w:t xml:space="preserve"> </w:t>
      </w:r>
      <w:r w:rsidRPr="0086372A">
        <w:rPr>
          <w:rFonts w:ascii="Times New Roman" w:eastAsia="Times New Roman" w:hAnsi="Times New Roman" w:cs="Times New Roman"/>
          <w:sz w:val="24"/>
          <w:szCs w:val="24"/>
          <w:lang w:eastAsia="fr-FR"/>
        </w:rPr>
        <w:t>le</w:t>
      </w:r>
      <w:r w:rsidRPr="0086372A">
        <w:rPr>
          <w:rFonts w:ascii="Times New Roman" w:eastAsia="Times New Roman" w:hAnsi="Times New Roman" w:cs="Times New Roman"/>
          <w:spacing w:val="16"/>
          <w:sz w:val="24"/>
          <w:szCs w:val="24"/>
          <w:lang w:eastAsia="fr-FR"/>
        </w:rPr>
        <w:t xml:space="preserve"> </w:t>
      </w:r>
      <w:r w:rsidRPr="0086372A">
        <w:rPr>
          <w:rFonts w:ascii="Times New Roman" w:eastAsia="Times New Roman" w:hAnsi="Times New Roman" w:cs="Times New Roman"/>
          <w:sz w:val="24"/>
          <w:szCs w:val="24"/>
          <w:lang w:eastAsia="fr-FR"/>
        </w:rPr>
        <w:t>montant</w:t>
      </w:r>
      <w:r w:rsidRPr="0086372A">
        <w:rPr>
          <w:rFonts w:ascii="Times New Roman" w:eastAsia="Times New Roman" w:hAnsi="Times New Roman" w:cs="Times New Roman"/>
          <w:spacing w:val="16"/>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16"/>
          <w:sz w:val="24"/>
          <w:szCs w:val="24"/>
          <w:lang w:eastAsia="fr-FR"/>
        </w:rPr>
        <w:t xml:space="preserve"> </w:t>
      </w:r>
      <w:r w:rsidRPr="0086372A">
        <w:rPr>
          <w:rFonts w:ascii="Times New Roman" w:eastAsia="Times New Roman" w:hAnsi="Times New Roman" w:cs="Times New Roman"/>
          <w:sz w:val="24"/>
          <w:szCs w:val="24"/>
          <w:lang w:eastAsia="fr-FR"/>
        </w:rPr>
        <w:t>la</w:t>
      </w:r>
      <w:r w:rsidRPr="0086372A">
        <w:rPr>
          <w:rFonts w:ascii="Times New Roman" w:eastAsia="Times New Roman" w:hAnsi="Times New Roman" w:cs="Times New Roman"/>
          <w:spacing w:val="16"/>
          <w:sz w:val="24"/>
          <w:szCs w:val="24"/>
          <w:lang w:eastAsia="fr-FR"/>
        </w:rPr>
        <w:t xml:space="preserve"> </w:t>
      </w:r>
      <w:r w:rsidRPr="0086372A">
        <w:rPr>
          <w:rFonts w:ascii="Times New Roman" w:eastAsia="Times New Roman" w:hAnsi="Times New Roman" w:cs="Times New Roman"/>
          <w:sz w:val="24"/>
          <w:szCs w:val="24"/>
          <w:lang w:eastAsia="fr-FR"/>
        </w:rPr>
        <w:t>caution</w:t>
      </w:r>
      <w:r w:rsidRPr="0086372A">
        <w:rPr>
          <w:rFonts w:ascii="Times New Roman" w:eastAsia="Times New Roman" w:hAnsi="Times New Roman" w:cs="Times New Roman"/>
          <w:spacing w:val="16"/>
          <w:sz w:val="24"/>
          <w:szCs w:val="24"/>
          <w:lang w:eastAsia="fr-FR"/>
        </w:rPr>
        <w:t xml:space="preserve"> </w:t>
      </w:r>
      <w:r w:rsidRPr="0086372A">
        <w:rPr>
          <w:rFonts w:ascii="Times New Roman" w:eastAsia="Times New Roman" w:hAnsi="Times New Roman" w:cs="Times New Roman"/>
          <w:sz w:val="24"/>
          <w:szCs w:val="24"/>
          <w:lang w:eastAsia="fr-FR"/>
        </w:rPr>
        <w:t>sera</w:t>
      </w:r>
      <w:r w:rsidRPr="0086372A">
        <w:rPr>
          <w:rFonts w:ascii="Times New Roman" w:eastAsia="Times New Roman" w:hAnsi="Times New Roman" w:cs="Times New Roman"/>
          <w:spacing w:val="16"/>
          <w:sz w:val="24"/>
          <w:szCs w:val="24"/>
          <w:lang w:eastAsia="fr-FR"/>
        </w:rPr>
        <w:t xml:space="preserve"> </w:t>
      </w:r>
      <w:r w:rsidRPr="0086372A">
        <w:rPr>
          <w:rFonts w:ascii="Times New Roman" w:eastAsia="Times New Roman" w:hAnsi="Times New Roman" w:cs="Times New Roman"/>
          <w:sz w:val="24"/>
          <w:szCs w:val="24"/>
          <w:lang w:eastAsia="fr-FR"/>
        </w:rPr>
        <w:t>réduit</w:t>
      </w:r>
      <w:r w:rsidRPr="0086372A">
        <w:rPr>
          <w:rFonts w:ascii="Times New Roman" w:eastAsia="Times New Roman" w:hAnsi="Times New Roman" w:cs="Times New Roman"/>
          <w:spacing w:val="16"/>
          <w:sz w:val="24"/>
          <w:szCs w:val="24"/>
          <w:lang w:eastAsia="fr-FR"/>
        </w:rPr>
        <w:t xml:space="preserve"> </w:t>
      </w:r>
      <w:r w:rsidRPr="0086372A">
        <w:rPr>
          <w:rFonts w:ascii="Times New Roman" w:eastAsia="Times New Roman" w:hAnsi="Times New Roman" w:cs="Times New Roman"/>
          <w:sz w:val="24"/>
          <w:szCs w:val="24"/>
          <w:lang w:eastAsia="fr-FR"/>
        </w:rPr>
        <w:t>proportionnellement</w:t>
      </w:r>
      <w:r w:rsidRPr="0086372A">
        <w:rPr>
          <w:rFonts w:ascii="Times New Roman" w:eastAsia="Times New Roman" w:hAnsi="Times New Roman" w:cs="Times New Roman"/>
          <w:spacing w:val="16"/>
          <w:sz w:val="24"/>
          <w:szCs w:val="24"/>
          <w:lang w:eastAsia="fr-FR"/>
        </w:rPr>
        <w:t xml:space="preserve"> </w:t>
      </w:r>
      <w:r w:rsidRPr="0086372A">
        <w:rPr>
          <w:rFonts w:ascii="Times New Roman" w:eastAsia="Times New Roman" w:hAnsi="Times New Roman" w:cs="Times New Roman"/>
          <w:sz w:val="24"/>
          <w:szCs w:val="24"/>
          <w:lang w:eastAsia="fr-FR"/>
        </w:rPr>
        <w:t>au</w:t>
      </w:r>
      <w:r w:rsidRPr="0086372A">
        <w:rPr>
          <w:rFonts w:ascii="Times New Roman" w:eastAsia="Times New Roman" w:hAnsi="Times New Roman" w:cs="Times New Roman"/>
          <w:spacing w:val="16"/>
          <w:sz w:val="24"/>
          <w:szCs w:val="24"/>
          <w:lang w:eastAsia="fr-FR"/>
        </w:rPr>
        <w:t xml:space="preserve"> </w:t>
      </w:r>
      <w:r w:rsidRPr="0086372A">
        <w:rPr>
          <w:rFonts w:ascii="Times New Roman" w:eastAsia="Times New Roman" w:hAnsi="Times New Roman" w:cs="Times New Roman"/>
          <w:sz w:val="24"/>
          <w:szCs w:val="24"/>
          <w:lang w:eastAsia="fr-FR"/>
        </w:rPr>
        <w:t>remboursement</w:t>
      </w:r>
      <w:r w:rsidRPr="0086372A">
        <w:rPr>
          <w:rFonts w:ascii="Times New Roman" w:eastAsia="Times New Roman" w:hAnsi="Times New Roman" w:cs="Times New Roman"/>
          <w:spacing w:val="16"/>
          <w:sz w:val="24"/>
          <w:szCs w:val="24"/>
          <w:lang w:eastAsia="fr-FR"/>
        </w:rPr>
        <w:t xml:space="preserve"> </w:t>
      </w:r>
      <w:r w:rsidRPr="0086372A">
        <w:rPr>
          <w:rFonts w:ascii="Times New Roman" w:eastAsia="Times New Roman" w:hAnsi="Times New Roman" w:cs="Times New Roman"/>
          <w:sz w:val="24"/>
          <w:szCs w:val="24"/>
          <w:lang w:eastAsia="fr-FR"/>
        </w:rPr>
        <w:t>de l’avance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au</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fur</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et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à</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mesure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son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remboursement.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La</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loi</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et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la</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juridiction</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applicables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à</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la</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garantie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sont</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celles</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la</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République</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7"/>
          <w:sz w:val="24"/>
          <w:szCs w:val="24"/>
          <w:lang w:eastAsia="fr-FR"/>
        </w:rPr>
        <w:t xml:space="preserve"> </w:t>
      </w:r>
      <w:r w:rsidRPr="0086372A">
        <w:rPr>
          <w:rFonts w:ascii="Times New Roman" w:eastAsia="Times New Roman" w:hAnsi="Times New Roman" w:cs="Times New Roman"/>
          <w:sz w:val="24"/>
          <w:szCs w:val="24"/>
          <w:lang w:eastAsia="fr-FR"/>
        </w:rPr>
        <w:t>Cameroun.</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i/>
          <w:iCs/>
          <w:sz w:val="24"/>
          <w:szCs w:val="24"/>
          <w:lang w:eastAsia="fr-FR"/>
        </w:rPr>
        <w:t>Signé</w:t>
      </w:r>
      <w:r w:rsidRPr="0086372A">
        <w:rPr>
          <w:rFonts w:ascii="Times New Roman" w:eastAsia="Times New Roman" w:hAnsi="Times New Roman" w:cs="Times New Roman"/>
          <w:i/>
          <w:iCs/>
          <w:spacing w:val="7"/>
          <w:sz w:val="24"/>
          <w:szCs w:val="24"/>
          <w:lang w:eastAsia="fr-FR"/>
        </w:rPr>
        <w:t xml:space="preserve"> </w:t>
      </w:r>
      <w:r w:rsidRPr="0086372A">
        <w:rPr>
          <w:rFonts w:ascii="Times New Roman" w:eastAsia="Times New Roman" w:hAnsi="Times New Roman" w:cs="Times New Roman"/>
          <w:i/>
          <w:iCs/>
          <w:sz w:val="24"/>
          <w:szCs w:val="24"/>
          <w:lang w:eastAsia="fr-FR"/>
        </w:rPr>
        <w:t>et</w:t>
      </w:r>
      <w:r w:rsidRPr="0086372A">
        <w:rPr>
          <w:rFonts w:ascii="Times New Roman" w:eastAsia="Times New Roman" w:hAnsi="Times New Roman" w:cs="Times New Roman"/>
          <w:i/>
          <w:iCs/>
          <w:spacing w:val="7"/>
          <w:sz w:val="24"/>
          <w:szCs w:val="24"/>
          <w:lang w:eastAsia="fr-FR"/>
        </w:rPr>
        <w:t xml:space="preserve"> </w:t>
      </w:r>
      <w:r w:rsidRPr="0086372A">
        <w:rPr>
          <w:rFonts w:ascii="Times New Roman" w:eastAsia="Times New Roman" w:hAnsi="Times New Roman" w:cs="Times New Roman"/>
          <w:i/>
          <w:iCs/>
          <w:sz w:val="24"/>
          <w:szCs w:val="24"/>
          <w:lang w:eastAsia="fr-FR"/>
        </w:rPr>
        <w:t>authentifié</w:t>
      </w:r>
      <w:r w:rsidRPr="0086372A">
        <w:rPr>
          <w:rFonts w:ascii="Times New Roman" w:eastAsia="Times New Roman" w:hAnsi="Times New Roman" w:cs="Times New Roman"/>
          <w:i/>
          <w:iCs/>
          <w:spacing w:val="7"/>
          <w:sz w:val="24"/>
          <w:szCs w:val="24"/>
          <w:lang w:eastAsia="fr-FR"/>
        </w:rPr>
        <w:t xml:space="preserve"> </w:t>
      </w:r>
      <w:r w:rsidRPr="0086372A">
        <w:rPr>
          <w:rFonts w:ascii="Times New Roman" w:eastAsia="Times New Roman" w:hAnsi="Times New Roman" w:cs="Times New Roman"/>
          <w:i/>
          <w:iCs/>
          <w:sz w:val="24"/>
          <w:szCs w:val="24"/>
          <w:lang w:eastAsia="fr-FR"/>
        </w:rPr>
        <w:t>par</w:t>
      </w:r>
      <w:r w:rsidRPr="0086372A">
        <w:rPr>
          <w:rFonts w:ascii="Times New Roman" w:eastAsia="Times New Roman" w:hAnsi="Times New Roman" w:cs="Times New Roman"/>
          <w:i/>
          <w:iCs/>
          <w:spacing w:val="7"/>
          <w:sz w:val="24"/>
          <w:szCs w:val="24"/>
          <w:lang w:eastAsia="fr-FR"/>
        </w:rPr>
        <w:t xml:space="preserve"> </w:t>
      </w:r>
      <w:r w:rsidRPr="0086372A">
        <w:rPr>
          <w:rFonts w:ascii="Times New Roman" w:eastAsia="Times New Roman" w:hAnsi="Times New Roman" w:cs="Times New Roman"/>
          <w:i/>
          <w:iCs/>
          <w:sz w:val="24"/>
          <w:szCs w:val="24"/>
          <w:lang w:eastAsia="fr-FR"/>
        </w:rPr>
        <w:t>la</w:t>
      </w:r>
      <w:r w:rsidRPr="0086372A">
        <w:rPr>
          <w:rFonts w:ascii="Times New Roman" w:eastAsia="Times New Roman" w:hAnsi="Times New Roman" w:cs="Times New Roman"/>
          <w:i/>
          <w:iCs/>
          <w:spacing w:val="7"/>
          <w:sz w:val="24"/>
          <w:szCs w:val="24"/>
          <w:lang w:eastAsia="fr-FR"/>
        </w:rPr>
        <w:t xml:space="preserve"> </w:t>
      </w:r>
      <w:r w:rsidRPr="0086372A">
        <w:rPr>
          <w:rFonts w:ascii="Times New Roman" w:eastAsia="Times New Roman" w:hAnsi="Times New Roman" w:cs="Times New Roman"/>
          <w:i/>
          <w:iCs/>
          <w:sz w:val="24"/>
          <w:szCs w:val="24"/>
          <w:lang w:eastAsia="fr-FR"/>
        </w:rPr>
        <w:t>banque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i/>
          <w:iCs/>
          <w:sz w:val="24"/>
          <w:szCs w:val="24"/>
          <w:lang w:eastAsia="fr-FR"/>
        </w:rPr>
        <w:t>à</w:t>
      </w:r>
      <w:r w:rsidRPr="0086372A">
        <w:rPr>
          <w:rFonts w:ascii="Times New Roman" w:eastAsia="Times New Roman" w:hAnsi="Times New Roman" w:cs="Times New Roman"/>
          <w:i/>
          <w:iCs/>
          <w:spacing w:val="7"/>
          <w:sz w:val="24"/>
          <w:szCs w:val="24"/>
          <w:lang w:eastAsia="fr-FR"/>
        </w:rPr>
        <w:t xml:space="preserve"> </w:t>
      </w:r>
      <w:r w:rsidRPr="0086372A">
        <w:rPr>
          <w:rFonts w:ascii="Times New Roman" w:eastAsia="Times New Roman" w:hAnsi="Times New Roman" w:cs="Times New Roman"/>
          <w:i/>
          <w:iCs/>
          <w:sz w:val="24"/>
          <w:szCs w:val="24"/>
          <w:lang w:eastAsia="fr-FR"/>
        </w:rPr>
        <w:t>……………..........................……….</w:t>
      </w:r>
      <w:r w:rsidRPr="0086372A">
        <w:rPr>
          <w:rFonts w:ascii="Times New Roman" w:eastAsia="Times New Roman" w:hAnsi="Times New Roman" w:cs="Times New Roman"/>
          <w:i/>
          <w:iCs/>
          <w:spacing w:val="-1"/>
          <w:sz w:val="24"/>
          <w:szCs w:val="24"/>
          <w:lang w:eastAsia="fr-FR"/>
        </w:rPr>
        <w:t>.</w:t>
      </w:r>
      <w:r w:rsidRPr="0086372A">
        <w:rPr>
          <w:rFonts w:ascii="Times New Roman" w:eastAsia="Times New Roman" w:hAnsi="Times New Roman" w:cs="Times New Roman"/>
          <w:i/>
          <w:iCs/>
          <w:sz w:val="24"/>
          <w:szCs w:val="24"/>
          <w:lang w:eastAsia="fr-FR"/>
        </w:rPr>
        <w:t>,</w:t>
      </w:r>
      <w:r w:rsidRPr="0086372A">
        <w:rPr>
          <w:rFonts w:ascii="Times New Roman" w:eastAsia="Times New Roman" w:hAnsi="Times New Roman" w:cs="Times New Roman"/>
          <w:i/>
          <w:iCs/>
          <w:spacing w:val="7"/>
          <w:sz w:val="24"/>
          <w:szCs w:val="24"/>
          <w:lang w:eastAsia="fr-FR"/>
        </w:rPr>
        <w:t xml:space="preserve"> </w:t>
      </w:r>
      <w:r w:rsidRPr="0086372A">
        <w:rPr>
          <w:rFonts w:ascii="Times New Roman" w:eastAsia="Times New Roman" w:hAnsi="Times New Roman" w:cs="Times New Roman"/>
          <w:i/>
          <w:iCs/>
          <w:sz w:val="24"/>
          <w:szCs w:val="24"/>
          <w:lang w:eastAsia="fr-FR"/>
        </w:rPr>
        <w:t>le</w:t>
      </w:r>
      <w:r w:rsidRPr="0086372A">
        <w:rPr>
          <w:rFonts w:ascii="Times New Roman" w:eastAsia="Times New Roman" w:hAnsi="Times New Roman" w:cs="Times New Roman"/>
          <w:i/>
          <w:iCs/>
          <w:spacing w:val="7"/>
          <w:sz w:val="24"/>
          <w:szCs w:val="24"/>
          <w:lang w:eastAsia="fr-FR"/>
        </w:rPr>
        <w:t xml:space="preserve"> </w:t>
      </w:r>
      <w:r w:rsidRPr="0086372A">
        <w:rPr>
          <w:rFonts w:ascii="Times New Roman" w:eastAsia="Times New Roman" w:hAnsi="Times New Roman" w:cs="Times New Roman"/>
          <w:i/>
          <w:iCs/>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i/>
          <w:iCs/>
          <w:sz w:val="24"/>
          <w:szCs w:val="24"/>
          <w:lang w:eastAsia="fr-FR"/>
        </w:rPr>
        <w:t>[signature</w:t>
      </w:r>
      <w:r w:rsidRPr="0086372A">
        <w:rPr>
          <w:rFonts w:ascii="Times New Roman" w:eastAsia="Times New Roman" w:hAnsi="Times New Roman" w:cs="Times New Roman"/>
          <w:i/>
          <w:iCs/>
          <w:spacing w:val="6"/>
          <w:sz w:val="24"/>
          <w:szCs w:val="24"/>
          <w:lang w:eastAsia="fr-FR"/>
        </w:rPr>
        <w:t xml:space="preserve"> </w:t>
      </w:r>
      <w:r w:rsidRPr="0086372A">
        <w:rPr>
          <w:rFonts w:ascii="Times New Roman" w:eastAsia="Times New Roman" w:hAnsi="Times New Roman" w:cs="Times New Roman"/>
          <w:i/>
          <w:iCs/>
          <w:sz w:val="24"/>
          <w:szCs w:val="24"/>
          <w:lang w:eastAsia="fr-FR"/>
        </w:rPr>
        <w:t>de</w:t>
      </w:r>
      <w:r w:rsidRPr="0086372A">
        <w:rPr>
          <w:rFonts w:ascii="Times New Roman" w:eastAsia="Times New Roman" w:hAnsi="Times New Roman" w:cs="Times New Roman"/>
          <w:i/>
          <w:iCs/>
          <w:spacing w:val="6"/>
          <w:sz w:val="24"/>
          <w:szCs w:val="24"/>
          <w:lang w:eastAsia="fr-FR"/>
        </w:rPr>
        <w:t xml:space="preserve"> </w:t>
      </w:r>
      <w:r w:rsidRPr="0086372A">
        <w:rPr>
          <w:rFonts w:ascii="Times New Roman" w:eastAsia="Times New Roman" w:hAnsi="Times New Roman" w:cs="Times New Roman"/>
          <w:i/>
          <w:iCs/>
          <w:sz w:val="24"/>
          <w:szCs w:val="24"/>
          <w:lang w:eastAsia="fr-FR"/>
        </w:rPr>
        <w:t>la</w:t>
      </w:r>
      <w:r w:rsidRPr="0086372A">
        <w:rPr>
          <w:rFonts w:ascii="Times New Roman" w:eastAsia="Times New Roman" w:hAnsi="Times New Roman" w:cs="Times New Roman"/>
          <w:i/>
          <w:iCs/>
          <w:spacing w:val="6"/>
          <w:sz w:val="24"/>
          <w:szCs w:val="24"/>
          <w:lang w:eastAsia="fr-FR"/>
        </w:rPr>
        <w:t xml:space="preserve"> </w:t>
      </w:r>
      <w:r w:rsidRPr="0086372A">
        <w:rPr>
          <w:rFonts w:ascii="Times New Roman" w:eastAsia="Times New Roman" w:hAnsi="Times New Roman" w:cs="Times New Roman"/>
          <w:i/>
          <w:iCs/>
          <w:sz w:val="24"/>
          <w:szCs w:val="24"/>
          <w:lang w:eastAsia="fr-FR"/>
        </w:rPr>
        <w:t>banque]</w:t>
      </w:r>
    </w:p>
    <w:p w:rsidR="0086372A" w:rsidRPr="0086372A" w:rsidRDefault="0086372A" w:rsidP="0086372A">
      <w:pPr>
        <w:pageBreakBefore/>
        <w:widowControl w:val="0"/>
        <w:suppressAutoHyphens/>
        <w:autoSpaceDE w:val="0"/>
        <w:autoSpaceDN w:val="0"/>
        <w:jc w:val="center"/>
        <w:rPr>
          <w:rFonts w:ascii="Times New Roman" w:eastAsia="Times New Roman" w:hAnsi="Times New Roman" w:cs="Times New Roman"/>
          <w:sz w:val="28"/>
          <w:szCs w:val="28"/>
          <w:lang w:eastAsia="fr-FR"/>
        </w:rPr>
      </w:pPr>
      <w:r w:rsidRPr="0086372A">
        <w:rPr>
          <w:rFonts w:ascii="Times New Roman" w:eastAsia="Times New Roman" w:hAnsi="Times New Roman" w:cs="Times New Roman"/>
          <w:b/>
          <w:bCs/>
          <w:sz w:val="28"/>
          <w:szCs w:val="28"/>
          <w:lang w:eastAsia="fr-FR"/>
        </w:rPr>
        <w:lastRenderedPageBreak/>
        <w:t>Annexe</w:t>
      </w:r>
      <w:r w:rsidRPr="0086372A">
        <w:rPr>
          <w:rFonts w:ascii="Times New Roman" w:eastAsia="Times New Roman" w:hAnsi="Times New Roman" w:cs="Times New Roman"/>
          <w:b/>
          <w:bCs/>
          <w:spacing w:val="10"/>
          <w:sz w:val="28"/>
          <w:szCs w:val="28"/>
          <w:lang w:eastAsia="fr-FR"/>
        </w:rPr>
        <w:t xml:space="preserve"> </w:t>
      </w:r>
      <w:r w:rsidRPr="0086372A">
        <w:rPr>
          <w:rFonts w:ascii="Times New Roman" w:eastAsia="Times New Roman" w:hAnsi="Times New Roman" w:cs="Times New Roman"/>
          <w:b/>
          <w:bCs/>
          <w:sz w:val="28"/>
          <w:szCs w:val="28"/>
          <w:lang w:eastAsia="fr-FR"/>
        </w:rPr>
        <w:t>n°5 : Modèle de caution de retenue de garantie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b/>
          <w:bCs/>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lang w:eastAsia="fr-FR"/>
        </w:rPr>
        <w:t>Banque</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lang w:eastAsia="fr-FR"/>
        </w:rPr>
        <w:t>Référence</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Caution</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N°</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lang w:eastAsia="fr-FR"/>
        </w:rPr>
        <w:t>A</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i/>
          <w:iCs/>
          <w:lang w:eastAsia="fr-FR"/>
        </w:rPr>
        <w:t>[indiquer le Maître d’Ouvrage]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i/>
          <w:iCs/>
          <w:lang w:eastAsia="fr-FR"/>
        </w:rPr>
        <w:t>[Adresse</w:t>
      </w:r>
      <w:r w:rsidRPr="0086372A">
        <w:rPr>
          <w:rFonts w:ascii="Times New Roman" w:eastAsia="Times New Roman" w:hAnsi="Times New Roman" w:cs="Times New Roman"/>
          <w:i/>
          <w:iCs/>
          <w:spacing w:val="6"/>
          <w:lang w:eastAsia="fr-FR"/>
        </w:rPr>
        <w:t xml:space="preserve"> </w:t>
      </w:r>
      <w:r w:rsidRPr="0086372A">
        <w:rPr>
          <w:rFonts w:ascii="Times New Roman" w:eastAsia="Times New Roman" w:hAnsi="Times New Roman" w:cs="Times New Roman"/>
          <w:i/>
          <w:iCs/>
          <w:lang w:eastAsia="fr-FR"/>
        </w:rPr>
        <w:t>du</w:t>
      </w:r>
      <w:r w:rsidRPr="0086372A">
        <w:rPr>
          <w:rFonts w:ascii="Times New Roman" w:eastAsia="Times New Roman" w:hAnsi="Times New Roman" w:cs="Times New Roman"/>
          <w:i/>
          <w:iCs/>
          <w:spacing w:val="6"/>
          <w:lang w:eastAsia="fr-FR"/>
        </w:rPr>
        <w:t xml:space="preserve"> </w:t>
      </w:r>
      <w:r w:rsidRPr="0086372A">
        <w:rPr>
          <w:rFonts w:ascii="Times New Roman" w:eastAsia="Times New Roman" w:hAnsi="Times New Roman" w:cs="Times New Roman"/>
          <w:i/>
          <w:iCs/>
          <w:lang w:eastAsia="fr-FR"/>
        </w:rPr>
        <w:t>Autorité Contractante]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lang w:eastAsia="fr-FR"/>
        </w:rPr>
        <w:t>ci-dessous</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désigné</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«le Maître d’Ouvrage»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lang w:eastAsia="fr-FR"/>
        </w:rPr>
        <w:t>attendu que ;  …………...........……............………………</w:t>
      </w:r>
      <w:r w:rsidRPr="0086372A">
        <w:rPr>
          <w:rFonts w:ascii="Times New Roman" w:eastAsia="Times New Roman" w:hAnsi="Times New Roman" w:cs="Times New Roman"/>
          <w:i/>
          <w:iCs/>
          <w:lang w:eastAsia="fr-FR"/>
        </w:rPr>
        <w:t>[nom et adresse de l’entreprise]</w:t>
      </w:r>
      <w:r w:rsidRPr="0086372A">
        <w:rPr>
          <w:rFonts w:ascii="Times New Roman" w:eastAsia="Times New Roman" w:hAnsi="Times New Roman" w:cs="Times New Roman"/>
          <w:lang w:eastAsia="fr-FR"/>
        </w:rPr>
        <w:t>, ci-dessous</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désigné</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le co-contractant</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s’est</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engagé,</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en</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exécution</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marché,</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réaliser</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14"/>
          <w:lang w:eastAsia="fr-FR"/>
        </w:rPr>
        <w:t xml:space="preserve"> </w:t>
      </w:r>
      <w:r w:rsidRPr="0086372A">
        <w:rPr>
          <w:rFonts w:ascii="Times New Roman" w:eastAsia="Times New Roman" w:hAnsi="Times New Roman" w:cs="Times New Roman"/>
          <w:lang w:eastAsia="fr-FR"/>
        </w:rPr>
        <w:t>travaux de</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i/>
          <w:iCs/>
          <w:lang w:eastAsia="fr-FR"/>
        </w:rPr>
        <w:t>[indiquer</w:t>
      </w:r>
      <w:r w:rsidRPr="0086372A">
        <w:rPr>
          <w:rFonts w:ascii="Times New Roman" w:eastAsia="Times New Roman" w:hAnsi="Times New Roman" w:cs="Times New Roman"/>
          <w:i/>
          <w:iCs/>
          <w:spacing w:val="6"/>
          <w:lang w:eastAsia="fr-FR"/>
        </w:rPr>
        <w:t xml:space="preserve"> </w:t>
      </w:r>
      <w:r w:rsidRPr="0086372A">
        <w:rPr>
          <w:rFonts w:ascii="Times New Roman" w:eastAsia="Times New Roman" w:hAnsi="Times New Roman" w:cs="Times New Roman"/>
          <w:i/>
          <w:iCs/>
          <w:lang w:eastAsia="fr-FR"/>
        </w:rPr>
        <w:t>l’objet</w:t>
      </w:r>
      <w:r w:rsidRPr="0086372A">
        <w:rPr>
          <w:rFonts w:ascii="Times New Roman" w:eastAsia="Times New Roman" w:hAnsi="Times New Roman" w:cs="Times New Roman"/>
          <w:i/>
          <w:iCs/>
          <w:spacing w:val="6"/>
          <w:lang w:eastAsia="fr-FR"/>
        </w:rPr>
        <w:t xml:space="preserve"> </w:t>
      </w:r>
      <w:r w:rsidRPr="0086372A">
        <w:rPr>
          <w:rFonts w:ascii="Times New Roman" w:eastAsia="Times New Roman" w:hAnsi="Times New Roman" w:cs="Times New Roman"/>
          <w:i/>
          <w:iCs/>
          <w:lang w:eastAsia="fr-FR"/>
        </w:rPr>
        <w:t>des</w:t>
      </w:r>
      <w:r w:rsidRPr="0086372A">
        <w:rPr>
          <w:rFonts w:ascii="Times New Roman" w:eastAsia="Times New Roman" w:hAnsi="Times New Roman" w:cs="Times New Roman"/>
          <w:i/>
          <w:iCs/>
          <w:spacing w:val="6"/>
          <w:lang w:eastAsia="fr-FR"/>
        </w:rPr>
        <w:t xml:space="preserve"> </w:t>
      </w:r>
      <w:r w:rsidRPr="0086372A">
        <w:rPr>
          <w:rFonts w:ascii="Times New Roman" w:eastAsia="Times New Roman" w:hAnsi="Times New Roman" w:cs="Times New Roman"/>
          <w:i/>
          <w:iCs/>
          <w:lang w:eastAsia="fr-FR"/>
        </w:rPr>
        <w:t>travaux]</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lang w:eastAsia="fr-FR"/>
        </w:rPr>
        <w:t>attendu</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qu’il</w:t>
      </w:r>
      <w:r w:rsidRPr="0086372A">
        <w:rPr>
          <w:rFonts w:ascii="Times New Roman" w:eastAsia="Times New Roman" w:hAnsi="Times New Roman" w:cs="Times New Roman"/>
          <w:spacing w:val="7"/>
          <w:lang w:eastAsia="fr-FR"/>
        </w:rPr>
        <w:t xml:space="preserve"> ; </w:t>
      </w:r>
      <w:r w:rsidRPr="0086372A">
        <w:rPr>
          <w:rFonts w:ascii="Times New Roman" w:eastAsia="Times New Roman" w:hAnsi="Times New Roman" w:cs="Times New Roman"/>
          <w:lang w:eastAsia="fr-FR"/>
        </w:rPr>
        <w:t>est</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stipulé</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dans</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marché</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que</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retenue</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garantie</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fixée</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i/>
          <w:iCs/>
          <w:lang w:eastAsia="fr-FR"/>
        </w:rPr>
        <w:t>[pourcentage</w:t>
      </w:r>
      <w:r w:rsidRPr="0086372A">
        <w:rPr>
          <w:rFonts w:ascii="Times New Roman" w:eastAsia="Times New Roman" w:hAnsi="Times New Roman" w:cs="Times New Roman"/>
          <w:i/>
          <w:iCs/>
          <w:spacing w:val="6"/>
          <w:lang w:eastAsia="fr-FR"/>
        </w:rPr>
        <w:t xml:space="preserve"> </w:t>
      </w:r>
      <w:r w:rsidRPr="0086372A">
        <w:rPr>
          <w:rFonts w:ascii="Times New Roman" w:eastAsia="Times New Roman" w:hAnsi="Times New Roman" w:cs="Times New Roman"/>
          <w:i/>
          <w:iCs/>
          <w:lang w:eastAsia="fr-FR"/>
        </w:rPr>
        <w:t>inférieur</w:t>
      </w:r>
      <w:r w:rsidRPr="0086372A">
        <w:rPr>
          <w:rFonts w:ascii="Times New Roman" w:eastAsia="Times New Roman" w:hAnsi="Times New Roman" w:cs="Times New Roman"/>
          <w:i/>
          <w:iCs/>
          <w:spacing w:val="6"/>
          <w:lang w:eastAsia="fr-FR"/>
        </w:rPr>
        <w:t xml:space="preserve"> </w:t>
      </w:r>
      <w:r w:rsidRPr="0086372A">
        <w:rPr>
          <w:rFonts w:ascii="Times New Roman" w:eastAsia="Times New Roman" w:hAnsi="Times New Roman" w:cs="Times New Roman"/>
          <w:i/>
          <w:iCs/>
          <w:lang w:eastAsia="fr-FR"/>
        </w:rPr>
        <w:t>à</w:t>
      </w:r>
      <w:r w:rsidRPr="0086372A">
        <w:rPr>
          <w:rFonts w:ascii="Times New Roman" w:eastAsia="Times New Roman" w:hAnsi="Times New Roman" w:cs="Times New Roman"/>
          <w:i/>
          <w:iCs/>
          <w:spacing w:val="6"/>
          <w:lang w:eastAsia="fr-FR"/>
        </w:rPr>
        <w:t xml:space="preserve"> </w:t>
      </w:r>
      <w:r w:rsidRPr="0086372A">
        <w:rPr>
          <w:rFonts w:ascii="Times New Roman" w:eastAsia="Times New Roman" w:hAnsi="Times New Roman" w:cs="Times New Roman"/>
          <w:i/>
          <w:iCs/>
          <w:lang w:eastAsia="fr-FR"/>
        </w:rPr>
        <w:t>10%</w:t>
      </w:r>
      <w:r w:rsidRPr="0086372A">
        <w:rPr>
          <w:rFonts w:ascii="Times New Roman" w:eastAsia="Times New Roman" w:hAnsi="Times New Roman" w:cs="Times New Roman"/>
          <w:i/>
          <w:iCs/>
          <w:spacing w:val="6"/>
          <w:lang w:eastAsia="fr-FR"/>
        </w:rPr>
        <w:t xml:space="preserve"> </w:t>
      </w:r>
      <w:r w:rsidRPr="0086372A">
        <w:rPr>
          <w:rFonts w:ascii="Times New Roman" w:eastAsia="Times New Roman" w:hAnsi="Times New Roman" w:cs="Times New Roman"/>
          <w:b/>
          <w:i/>
          <w:iCs/>
          <w:lang w:eastAsia="fr-FR"/>
        </w:rPr>
        <w:t>à préciser</w:t>
      </w:r>
      <w:r w:rsidRPr="0086372A">
        <w:rPr>
          <w:rFonts w:ascii="Times New Roman" w:eastAsia="Times New Roman" w:hAnsi="Times New Roman" w:cs="Times New Roman"/>
          <w:i/>
          <w:iCs/>
          <w:lang w:eastAsia="fr-FR"/>
        </w:rPr>
        <w:t xml:space="preserve">] </w:t>
      </w:r>
      <w:r w:rsidRPr="0086372A">
        <w:rPr>
          <w:rFonts w:ascii="Times New Roman" w:eastAsia="Times New Roman" w:hAnsi="Times New Roman" w:cs="Times New Roman"/>
          <w:i/>
          <w:iCs/>
          <w:spacing w:val="-19"/>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montant</w:t>
      </w:r>
      <w:r w:rsidRPr="0086372A">
        <w:rPr>
          <w:rFonts w:ascii="Times New Roman" w:eastAsia="Times New Roman" w:hAnsi="Times New Roman" w:cs="Times New Roman"/>
          <w:spacing w:val="7"/>
          <w:lang w:eastAsia="fr-FR"/>
        </w:rPr>
        <w:t xml:space="preserve"> TTC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marché</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peut</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être</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remplacée</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par</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une</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caution</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solidaire,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lang w:eastAsia="fr-FR"/>
        </w:rPr>
        <w:t>attendu</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que</w:t>
      </w:r>
      <w:r w:rsidRPr="0086372A">
        <w:rPr>
          <w:rFonts w:ascii="Times New Roman" w:eastAsia="Times New Roman" w:hAnsi="Times New Roman" w:cs="Times New Roman"/>
          <w:spacing w:val="7"/>
          <w:lang w:eastAsia="fr-FR"/>
        </w:rPr>
        <w:t xml:space="preserve"> ; </w:t>
      </w:r>
      <w:r w:rsidRPr="0086372A">
        <w:rPr>
          <w:rFonts w:ascii="Times New Roman" w:eastAsia="Times New Roman" w:hAnsi="Times New Roman" w:cs="Times New Roman"/>
          <w:lang w:eastAsia="fr-FR"/>
        </w:rPr>
        <w:t>nous</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avons</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convenu</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donner</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le co-contractant</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cette</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caution, Nous,</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w:t>
      </w:r>
      <w:r w:rsidRPr="0086372A">
        <w:rPr>
          <w:rFonts w:ascii="Times New Roman" w:eastAsia="Times New Roman" w:hAnsi="Times New Roman" w:cs="Times New Roman"/>
          <w:spacing w:val="-2"/>
          <w:lang w:eastAsia="fr-FR"/>
        </w:rPr>
        <w:t>…</w:t>
      </w:r>
      <w:r w:rsidRPr="0086372A">
        <w:rPr>
          <w:rFonts w:ascii="Times New Roman" w:eastAsia="Times New Roman" w:hAnsi="Times New Roman" w:cs="Times New Roman"/>
          <w:lang w:eastAsia="fr-FR"/>
        </w:rPr>
        <w:t xml:space="preserve">…… </w:t>
      </w:r>
      <w:r w:rsidRPr="0086372A">
        <w:rPr>
          <w:rFonts w:ascii="Times New Roman" w:eastAsia="Times New Roman" w:hAnsi="Times New Roman" w:cs="Times New Roman"/>
          <w:i/>
          <w:iCs/>
          <w:lang w:eastAsia="fr-FR"/>
        </w:rPr>
        <w:t>[nom</w:t>
      </w:r>
      <w:r w:rsidRPr="0086372A">
        <w:rPr>
          <w:rFonts w:ascii="Times New Roman" w:eastAsia="Times New Roman" w:hAnsi="Times New Roman" w:cs="Times New Roman"/>
          <w:i/>
          <w:iCs/>
          <w:spacing w:val="6"/>
          <w:lang w:eastAsia="fr-FR"/>
        </w:rPr>
        <w:t xml:space="preserve"> </w:t>
      </w:r>
      <w:r w:rsidRPr="0086372A">
        <w:rPr>
          <w:rFonts w:ascii="Times New Roman" w:eastAsia="Times New Roman" w:hAnsi="Times New Roman" w:cs="Times New Roman"/>
          <w:i/>
          <w:iCs/>
          <w:lang w:eastAsia="fr-FR"/>
        </w:rPr>
        <w:t>et</w:t>
      </w:r>
      <w:r w:rsidRPr="0086372A">
        <w:rPr>
          <w:rFonts w:ascii="Times New Roman" w:eastAsia="Times New Roman" w:hAnsi="Times New Roman" w:cs="Times New Roman"/>
          <w:i/>
          <w:iCs/>
          <w:spacing w:val="6"/>
          <w:lang w:eastAsia="fr-FR"/>
        </w:rPr>
        <w:t xml:space="preserve"> </w:t>
      </w:r>
      <w:r w:rsidRPr="0086372A">
        <w:rPr>
          <w:rFonts w:ascii="Times New Roman" w:eastAsia="Times New Roman" w:hAnsi="Times New Roman" w:cs="Times New Roman"/>
          <w:i/>
          <w:iCs/>
          <w:lang w:eastAsia="fr-FR"/>
        </w:rPr>
        <w:t>adresse</w:t>
      </w:r>
      <w:r w:rsidRPr="0086372A">
        <w:rPr>
          <w:rFonts w:ascii="Times New Roman" w:eastAsia="Times New Roman" w:hAnsi="Times New Roman" w:cs="Times New Roman"/>
          <w:i/>
          <w:iCs/>
          <w:spacing w:val="6"/>
          <w:lang w:eastAsia="fr-FR"/>
        </w:rPr>
        <w:t xml:space="preserve"> </w:t>
      </w:r>
      <w:r w:rsidRPr="0086372A">
        <w:rPr>
          <w:rFonts w:ascii="Times New Roman" w:eastAsia="Times New Roman" w:hAnsi="Times New Roman" w:cs="Times New Roman"/>
          <w:i/>
          <w:iCs/>
          <w:lang w:eastAsia="fr-FR"/>
        </w:rPr>
        <w:t>de</w:t>
      </w:r>
      <w:r w:rsidRPr="0086372A">
        <w:rPr>
          <w:rFonts w:ascii="Times New Roman" w:eastAsia="Times New Roman" w:hAnsi="Times New Roman" w:cs="Times New Roman"/>
          <w:i/>
          <w:iCs/>
          <w:spacing w:val="6"/>
          <w:lang w:eastAsia="fr-FR"/>
        </w:rPr>
        <w:t xml:space="preserve"> </w:t>
      </w:r>
      <w:r w:rsidRPr="0086372A">
        <w:rPr>
          <w:rFonts w:ascii="Times New Roman" w:eastAsia="Times New Roman" w:hAnsi="Times New Roman" w:cs="Times New Roman"/>
          <w:i/>
          <w:iCs/>
          <w:lang w:eastAsia="fr-FR"/>
        </w:rPr>
        <w:t>banque]</w:t>
      </w:r>
      <w:r w:rsidRPr="0086372A">
        <w:rPr>
          <w:rFonts w:ascii="Times New Roman" w:eastAsia="Times New Roman" w:hAnsi="Times New Roman" w:cs="Times New Roman"/>
          <w:lang w:eastAsia="fr-FR"/>
        </w:rPr>
        <w:t>, représentée par ...........................……………………………….....</w:t>
      </w:r>
      <w:r w:rsidRPr="0086372A">
        <w:rPr>
          <w:rFonts w:ascii="Times New Roman" w:eastAsia="Times New Roman" w:hAnsi="Times New Roman" w:cs="Times New Roman"/>
          <w:spacing w:val="-2"/>
          <w:lang w:eastAsia="fr-FR"/>
        </w:rPr>
        <w:t>.</w:t>
      </w:r>
      <w:r w:rsidRPr="0086372A">
        <w:rPr>
          <w:rFonts w:ascii="Times New Roman" w:eastAsia="Times New Roman" w:hAnsi="Times New Roman" w:cs="Times New Roman"/>
          <w:lang w:eastAsia="fr-FR"/>
        </w:rPr>
        <w:t xml:space="preserve">..........................………… </w:t>
      </w:r>
      <w:r w:rsidRPr="0086372A">
        <w:rPr>
          <w:rFonts w:ascii="Times New Roman" w:eastAsia="Times New Roman" w:hAnsi="Times New Roman" w:cs="Times New Roman"/>
          <w:i/>
          <w:iCs/>
          <w:lang w:eastAsia="fr-FR"/>
        </w:rPr>
        <w:t>[noms</w:t>
      </w:r>
      <w:r w:rsidRPr="0086372A">
        <w:rPr>
          <w:rFonts w:ascii="Times New Roman" w:eastAsia="Times New Roman" w:hAnsi="Times New Roman" w:cs="Times New Roman"/>
          <w:i/>
          <w:iCs/>
          <w:spacing w:val="6"/>
          <w:lang w:eastAsia="fr-FR"/>
        </w:rPr>
        <w:t xml:space="preserve"> </w:t>
      </w:r>
      <w:r w:rsidRPr="0086372A">
        <w:rPr>
          <w:rFonts w:ascii="Times New Roman" w:eastAsia="Times New Roman" w:hAnsi="Times New Roman" w:cs="Times New Roman"/>
          <w:i/>
          <w:iCs/>
          <w:lang w:eastAsia="fr-FR"/>
        </w:rPr>
        <w:t>des</w:t>
      </w:r>
      <w:r w:rsidRPr="0086372A">
        <w:rPr>
          <w:rFonts w:ascii="Times New Roman" w:eastAsia="Times New Roman" w:hAnsi="Times New Roman" w:cs="Times New Roman"/>
          <w:i/>
          <w:iCs/>
          <w:spacing w:val="6"/>
          <w:lang w:eastAsia="fr-FR"/>
        </w:rPr>
        <w:t xml:space="preserve"> </w:t>
      </w:r>
      <w:r w:rsidRPr="0086372A">
        <w:rPr>
          <w:rFonts w:ascii="Times New Roman" w:eastAsia="Times New Roman" w:hAnsi="Times New Roman" w:cs="Times New Roman"/>
          <w:i/>
          <w:iCs/>
          <w:lang w:eastAsia="fr-FR"/>
        </w:rPr>
        <w:t>signataires]</w:t>
      </w:r>
      <w:r w:rsidRPr="0086372A">
        <w:rPr>
          <w:rFonts w:ascii="Times New Roman" w:eastAsia="Times New Roman" w:hAnsi="Times New Roman" w:cs="Times New Roman"/>
          <w:lang w:eastAsia="fr-FR"/>
        </w:rPr>
        <w:t>,</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ci-dessous</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désignée</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banque</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lang w:eastAsia="fr-FR"/>
        </w:rPr>
        <w:t>Dès</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lors,</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nous</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affirmons</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par</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présentes</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que</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nous</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nous</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portons</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garants</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responsables</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l’égard du Maître d’Ouvrage , au nom de le co-contractant, pour un montant maximum de</w:t>
      </w:r>
      <w:r w:rsidRPr="0086372A">
        <w:rPr>
          <w:rFonts w:ascii="Times New Roman" w:eastAsia="Times New Roman" w:hAnsi="Times New Roman" w:cs="Times New Roman"/>
          <w:spacing w:val="1"/>
          <w:lang w:eastAsia="fr-FR"/>
        </w:rPr>
        <w:t xml:space="preserve"> </w:t>
      </w:r>
      <w:r w:rsidRPr="0086372A">
        <w:rPr>
          <w:rFonts w:ascii="Times New Roman" w:eastAsia="Times New Roman" w:hAnsi="Times New Roman" w:cs="Times New Roman"/>
          <w:lang w:eastAsia="fr-FR"/>
        </w:rPr>
        <w:t xml:space="preserve">......................…………………… </w:t>
      </w:r>
      <w:r w:rsidRPr="0086372A">
        <w:rPr>
          <w:rFonts w:ascii="Times New Roman" w:eastAsia="Times New Roman" w:hAnsi="Times New Roman" w:cs="Times New Roman"/>
          <w:i/>
          <w:iCs/>
          <w:lang w:eastAsia="fr-FR"/>
        </w:rPr>
        <w:t>[en</w:t>
      </w:r>
      <w:r w:rsidRPr="0086372A">
        <w:rPr>
          <w:rFonts w:ascii="Times New Roman" w:eastAsia="Times New Roman" w:hAnsi="Times New Roman" w:cs="Times New Roman"/>
          <w:i/>
          <w:iCs/>
          <w:spacing w:val="6"/>
          <w:lang w:eastAsia="fr-FR"/>
        </w:rPr>
        <w:t xml:space="preserve"> </w:t>
      </w:r>
      <w:r w:rsidRPr="0086372A">
        <w:rPr>
          <w:rFonts w:ascii="Times New Roman" w:eastAsia="Times New Roman" w:hAnsi="Times New Roman" w:cs="Times New Roman"/>
          <w:i/>
          <w:iCs/>
          <w:lang w:eastAsia="fr-FR"/>
        </w:rPr>
        <w:t>chiffres</w:t>
      </w:r>
      <w:r w:rsidRPr="0086372A">
        <w:rPr>
          <w:rFonts w:ascii="Times New Roman" w:eastAsia="Times New Roman" w:hAnsi="Times New Roman" w:cs="Times New Roman"/>
          <w:i/>
          <w:iCs/>
          <w:spacing w:val="6"/>
          <w:lang w:eastAsia="fr-FR"/>
        </w:rPr>
        <w:t xml:space="preserve"> </w:t>
      </w:r>
      <w:r w:rsidRPr="0086372A">
        <w:rPr>
          <w:rFonts w:ascii="Times New Roman" w:eastAsia="Times New Roman" w:hAnsi="Times New Roman" w:cs="Times New Roman"/>
          <w:i/>
          <w:iCs/>
          <w:lang w:eastAsia="fr-FR"/>
        </w:rPr>
        <w:t>et</w:t>
      </w:r>
      <w:r w:rsidRPr="0086372A">
        <w:rPr>
          <w:rFonts w:ascii="Times New Roman" w:eastAsia="Times New Roman" w:hAnsi="Times New Roman" w:cs="Times New Roman"/>
          <w:i/>
          <w:iCs/>
          <w:spacing w:val="6"/>
          <w:lang w:eastAsia="fr-FR"/>
        </w:rPr>
        <w:t xml:space="preserve"> </w:t>
      </w:r>
      <w:r w:rsidRPr="0086372A">
        <w:rPr>
          <w:rFonts w:ascii="Times New Roman" w:eastAsia="Times New Roman" w:hAnsi="Times New Roman" w:cs="Times New Roman"/>
          <w:i/>
          <w:iCs/>
          <w:lang w:eastAsia="fr-FR"/>
        </w:rPr>
        <w:t>en</w:t>
      </w:r>
      <w:r w:rsidRPr="0086372A">
        <w:rPr>
          <w:rFonts w:ascii="Times New Roman" w:eastAsia="Times New Roman" w:hAnsi="Times New Roman" w:cs="Times New Roman"/>
          <w:i/>
          <w:iCs/>
          <w:spacing w:val="6"/>
          <w:lang w:eastAsia="fr-FR"/>
        </w:rPr>
        <w:t xml:space="preserve"> </w:t>
      </w:r>
      <w:r w:rsidRPr="0086372A">
        <w:rPr>
          <w:rFonts w:ascii="Times New Roman" w:eastAsia="Times New Roman" w:hAnsi="Times New Roman" w:cs="Times New Roman"/>
          <w:i/>
          <w:iCs/>
          <w:lang w:eastAsia="fr-FR"/>
        </w:rPr>
        <w:t>lettres]</w:t>
      </w:r>
      <w:r w:rsidRPr="0086372A">
        <w:rPr>
          <w:rFonts w:ascii="Times New Roman" w:eastAsia="Times New Roman" w:hAnsi="Times New Roman" w:cs="Times New Roman"/>
          <w:lang w:eastAsia="fr-FR"/>
        </w:rPr>
        <w:t>,</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correspondant</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i/>
          <w:iCs/>
          <w:lang w:eastAsia="fr-FR"/>
        </w:rPr>
        <w:t>[pourcentage</w:t>
      </w:r>
      <w:r w:rsidRPr="0086372A">
        <w:rPr>
          <w:rFonts w:ascii="Times New Roman" w:eastAsia="Times New Roman" w:hAnsi="Times New Roman" w:cs="Times New Roman"/>
          <w:i/>
          <w:iCs/>
          <w:spacing w:val="6"/>
          <w:lang w:eastAsia="fr-FR"/>
        </w:rPr>
        <w:t xml:space="preserve"> </w:t>
      </w:r>
      <w:r w:rsidRPr="0086372A">
        <w:rPr>
          <w:rFonts w:ascii="Times New Roman" w:eastAsia="Times New Roman" w:hAnsi="Times New Roman" w:cs="Times New Roman"/>
          <w:i/>
          <w:iCs/>
          <w:lang w:eastAsia="fr-FR"/>
        </w:rPr>
        <w:t>inférieur</w:t>
      </w:r>
      <w:r w:rsidRPr="0086372A">
        <w:rPr>
          <w:rFonts w:ascii="Times New Roman" w:eastAsia="Times New Roman" w:hAnsi="Times New Roman" w:cs="Times New Roman"/>
          <w:i/>
          <w:iCs/>
          <w:spacing w:val="6"/>
          <w:lang w:eastAsia="fr-FR"/>
        </w:rPr>
        <w:t xml:space="preserve"> </w:t>
      </w:r>
      <w:r w:rsidRPr="0086372A">
        <w:rPr>
          <w:rFonts w:ascii="Times New Roman" w:eastAsia="Times New Roman" w:hAnsi="Times New Roman" w:cs="Times New Roman"/>
          <w:i/>
          <w:iCs/>
          <w:lang w:eastAsia="fr-FR"/>
        </w:rPr>
        <w:t>à</w:t>
      </w:r>
      <w:r w:rsidRPr="0086372A">
        <w:rPr>
          <w:rFonts w:ascii="Times New Roman" w:eastAsia="Times New Roman" w:hAnsi="Times New Roman" w:cs="Times New Roman"/>
          <w:i/>
          <w:iCs/>
          <w:spacing w:val="6"/>
          <w:lang w:eastAsia="fr-FR"/>
        </w:rPr>
        <w:t xml:space="preserve"> </w:t>
      </w:r>
      <w:r w:rsidRPr="0086372A">
        <w:rPr>
          <w:rFonts w:ascii="Times New Roman" w:eastAsia="Times New Roman" w:hAnsi="Times New Roman" w:cs="Times New Roman"/>
          <w:i/>
          <w:iCs/>
          <w:lang w:eastAsia="fr-FR"/>
        </w:rPr>
        <w:t>10%</w:t>
      </w:r>
      <w:r w:rsidRPr="0086372A">
        <w:rPr>
          <w:rFonts w:ascii="Times New Roman" w:eastAsia="Times New Roman" w:hAnsi="Times New Roman" w:cs="Times New Roman"/>
          <w:i/>
          <w:iCs/>
          <w:spacing w:val="6"/>
          <w:lang w:eastAsia="fr-FR"/>
        </w:rPr>
        <w:t xml:space="preserve"> </w:t>
      </w:r>
      <w:r w:rsidRPr="0086372A">
        <w:rPr>
          <w:rFonts w:ascii="Times New Roman" w:eastAsia="Times New Roman" w:hAnsi="Times New Roman" w:cs="Times New Roman"/>
          <w:b/>
          <w:i/>
          <w:iCs/>
          <w:lang w:eastAsia="fr-FR"/>
        </w:rPr>
        <w:t>à préciser</w:t>
      </w:r>
      <w:r w:rsidRPr="0086372A">
        <w:rPr>
          <w:rFonts w:ascii="Times New Roman" w:eastAsia="Times New Roman" w:hAnsi="Times New Roman" w:cs="Times New Roman"/>
          <w:i/>
          <w:iCs/>
          <w:lang w:eastAsia="fr-FR"/>
        </w:rPr>
        <w:t>]</w:t>
      </w:r>
      <w:r w:rsidRPr="0086372A">
        <w:rPr>
          <w:rFonts w:ascii="Times New Roman" w:eastAsia="Times New Roman" w:hAnsi="Times New Roman" w:cs="Times New Roman"/>
          <w:i/>
          <w:iCs/>
          <w:spacing w:val="18"/>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montant</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marché,</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lang w:eastAsia="fr-FR"/>
        </w:rPr>
        <w:t>Et nous nous engageons à payer au Maître d’Ouvrage, dans un délai maximum de huit (08) semaines,</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sur</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simple</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demande</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écrite</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celui-ci</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déclarant</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que</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le co-contractant</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n’a</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pas</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satisfait</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ses engagements</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contractuels</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ou</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qu’il</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se</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trouve</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débiteur</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du Maître d’Ouvrage</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au</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titre</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marché</w:t>
      </w:r>
      <w:r w:rsidRPr="0086372A">
        <w:rPr>
          <w:rFonts w:ascii="Times New Roman" w:eastAsia="Times New Roman" w:hAnsi="Times New Roman" w:cs="Times New Roman"/>
          <w:spacing w:val="13"/>
          <w:lang w:eastAsia="fr-FR"/>
        </w:rPr>
        <w:t xml:space="preserve"> </w:t>
      </w:r>
      <w:r w:rsidRPr="0086372A">
        <w:rPr>
          <w:rFonts w:ascii="Times New Roman" w:eastAsia="Times New Roman" w:hAnsi="Times New Roman" w:cs="Times New Roman"/>
          <w:lang w:eastAsia="fr-FR"/>
        </w:rPr>
        <w:t>modifié</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cas</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échéant</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par</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ses</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avenants,</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sans</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pouvoir</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différer</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paiement</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ni</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soulever</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contestation</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pour quelque</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motif</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que</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ce</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soit,</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toute</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(s)</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somme</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(s)</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dans</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limites</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montant</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égal</w:t>
      </w:r>
      <w:r w:rsidRPr="0086372A">
        <w:rPr>
          <w:rFonts w:ascii="Times New Roman" w:eastAsia="Times New Roman" w:hAnsi="Times New Roman" w:cs="Times New Roman"/>
          <w:spacing w:val="5"/>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i/>
          <w:iCs/>
          <w:lang w:eastAsia="fr-FR"/>
        </w:rPr>
        <w:t xml:space="preserve">[pourcentage inférieur à 10% </w:t>
      </w:r>
      <w:r w:rsidRPr="0086372A">
        <w:rPr>
          <w:rFonts w:ascii="Times New Roman" w:eastAsia="Times New Roman" w:hAnsi="Times New Roman" w:cs="Times New Roman"/>
          <w:b/>
          <w:i/>
          <w:iCs/>
          <w:lang w:eastAsia="fr-FR"/>
        </w:rPr>
        <w:t>à préciser</w:t>
      </w:r>
      <w:r w:rsidRPr="0086372A">
        <w:rPr>
          <w:rFonts w:ascii="Times New Roman" w:eastAsia="Times New Roman" w:hAnsi="Times New Roman" w:cs="Times New Roman"/>
          <w:i/>
          <w:iCs/>
          <w:lang w:eastAsia="fr-FR"/>
        </w:rPr>
        <w:t>]</w:t>
      </w:r>
      <w:r w:rsidRPr="0086372A">
        <w:rPr>
          <w:rFonts w:ascii="Times New Roman" w:eastAsia="Times New Roman" w:hAnsi="Times New Roman" w:cs="Times New Roman"/>
          <w:i/>
          <w:iCs/>
          <w:spacing w:val="11"/>
          <w:lang w:eastAsia="fr-FR"/>
        </w:rPr>
        <w:t xml:space="preserve"> </w:t>
      </w:r>
      <w:r w:rsidRPr="0086372A">
        <w:rPr>
          <w:rFonts w:ascii="Times New Roman" w:eastAsia="Times New Roman" w:hAnsi="Times New Roman" w:cs="Times New Roman"/>
          <w:lang w:eastAsia="fr-FR"/>
        </w:rPr>
        <w:t>du montant cumulé des travaux figurant dans le décompte définitif, sans que le Maître d’Ouvrage ait</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prouver</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ou</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donner</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les</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raisons</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ni</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le</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motif</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sa</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demande</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montant</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8"/>
          <w:lang w:eastAsia="fr-FR"/>
        </w:rPr>
        <w:t xml:space="preserve"> </w:t>
      </w:r>
      <w:r w:rsidRPr="0086372A">
        <w:rPr>
          <w:rFonts w:ascii="Times New Roman" w:eastAsia="Times New Roman" w:hAnsi="Times New Roman" w:cs="Times New Roman"/>
          <w:lang w:eastAsia="fr-FR"/>
        </w:rPr>
        <w:t>somme indiquée</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ci-dessus.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lang w:eastAsia="fr-FR"/>
        </w:rPr>
        <w:t>Nous convenons qu’aucun changement ou additif ou aucune autre modification au marché ne nous</w:t>
      </w:r>
      <w:r w:rsidRPr="0086372A">
        <w:rPr>
          <w:rFonts w:ascii="Times New Roman" w:eastAsia="Times New Roman" w:hAnsi="Times New Roman" w:cs="Times New Roman"/>
          <w:spacing w:val="16"/>
          <w:lang w:eastAsia="fr-FR"/>
        </w:rPr>
        <w:t xml:space="preserve"> </w:t>
      </w:r>
      <w:r w:rsidRPr="0086372A">
        <w:rPr>
          <w:rFonts w:ascii="Times New Roman" w:eastAsia="Times New Roman" w:hAnsi="Times New Roman" w:cs="Times New Roman"/>
          <w:lang w:eastAsia="fr-FR"/>
        </w:rPr>
        <w:t>libérera</w:t>
      </w:r>
      <w:r w:rsidRPr="0086372A">
        <w:rPr>
          <w:rFonts w:ascii="Times New Roman" w:eastAsia="Times New Roman" w:hAnsi="Times New Roman" w:cs="Times New Roman"/>
          <w:spacing w:val="16"/>
          <w:lang w:eastAsia="fr-FR"/>
        </w:rPr>
        <w:t xml:space="preserve"> </w:t>
      </w:r>
      <w:r w:rsidRPr="0086372A">
        <w:rPr>
          <w:rFonts w:ascii="Times New Roman" w:eastAsia="Times New Roman" w:hAnsi="Times New Roman" w:cs="Times New Roman"/>
          <w:lang w:eastAsia="fr-FR"/>
        </w:rPr>
        <w:t>d’une</w:t>
      </w:r>
      <w:r w:rsidRPr="0086372A">
        <w:rPr>
          <w:rFonts w:ascii="Times New Roman" w:eastAsia="Times New Roman" w:hAnsi="Times New Roman" w:cs="Times New Roman"/>
          <w:spacing w:val="16"/>
          <w:lang w:eastAsia="fr-FR"/>
        </w:rPr>
        <w:t xml:space="preserve"> </w:t>
      </w:r>
      <w:r w:rsidRPr="0086372A">
        <w:rPr>
          <w:rFonts w:ascii="Times New Roman" w:eastAsia="Times New Roman" w:hAnsi="Times New Roman" w:cs="Times New Roman"/>
          <w:lang w:eastAsia="fr-FR"/>
        </w:rPr>
        <w:t>obligation</w:t>
      </w:r>
      <w:r w:rsidRPr="0086372A">
        <w:rPr>
          <w:rFonts w:ascii="Times New Roman" w:eastAsia="Times New Roman" w:hAnsi="Times New Roman" w:cs="Times New Roman"/>
          <w:spacing w:val="16"/>
          <w:lang w:eastAsia="fr-FR"/>
        </w:rPr>
        <w:t xml:space="preserve"> </w:t>
      </w:r>
      <w:r w:rsidRPr="0086372A">
        <w:rPr>
          <w:rFonts w:ascii="Times New Roman" w:eastAsia="Times New Roman" w:hAnsi="Times New Roman" w:cs="Times New Roman"/>
          <w:lang w:eastAsia="fr-FR"/>
        </w:rPr>
        <w:t>quelconque</w:t>
      </w:r>
      <w:r w:rsidRPr="0086372A">
        <w:rPr>
          <w:rFonts w:ascii="Times New Roman" w:eastAsia="Times New Roman" w:hAnsi="Times New Roman" w:cs="Times New Roman"/>
          <w:spacing w:val="16"/>
          <w:lang w:eastAsia="fr-FR"/>
        </w:rPr>
        <w:t xml:space="preserve"> </w:t>
      </w:r>
      <w:r w:rsidRPr="0086372A">
        <w:rPr>
          <w:rFonts w:ascii="Times New Roman" w:eastAsia="Times New Roman" w:hAnsi="Times New Roman" w:cs="Times New Roman"/>
          <w:lang w:eastAsia="fr-FR"/>
        </w:rPr>
        <w:t>nous</w:t>
      </w:r>
      <w:r w:rsidRPr="0086372A">
        <w:rPr>
          <w:rFonts w:ascii="Times New Roman" w:eastAsia="Times New Roman" w:hAnsi="Times New Roman" w:cs="Times New Roman"/>
          <w:spacing w:val="16"/>
          <w:lang w:eastAsia="fr-FR"/>
        </w:rPr>
        <w:t xml:space="preserve"> </w:t>
      </w:r>
      <w:r w:rsidRPr="0086372A">
        <w:rPr>
          <w:rFonts w:ascii="Times New Roman" w:eastAsia="Times New Roman" w:hAnsi="Times New Roman" w:cs="Times New Roman"/>
          <w:lang w:eastAsia="fr-FR"/>
        </w:rPr>
        <w:t>incombant</w:t>
      </w:r>
      <w:r w:rsidRPr="0086372A">
        <w:rPr>
          <w:rFonts w:ascii="Times New Roman" w:eastAsia="Times New Roman" w:hAnsi="Times New Roman" w:cs="Times New Roman"/>
          <w:spacing w:val="16"/>
          <w:lang w:eastAsia="fr-FR"/>
        </w:rPr>
        <w:t xml:space="preserve"> </w:t>
      </w:r>
      <w:r w:rsidRPr="0086372A">
        <w:rPr>
          <w:rFonts w:ascii="Times New Roman" w:eastAsia="Times New Roman" w:hAnsi="Times New Roman" w:cs="Times New Roman"/>
          <w:lang w:eastAsia="fr-FR"/>
        </w:rPr>
        <w:t>en</w:t>
      </w:r>
      <w:r w:rsidRPr="0086372A">
        <w:rPr>
          <w:rFonts w:ascii="Times New Roman" w:eastAsia="Times New Roman" w:hAnsi="Times New Roman" w:cs="Times New Roman"/>
          <w:spacing w:val="16"/>
          <w:lang w:eastAsia="fr-FR"/>
        </w:rPr>
        <w:t xml:space="preserve"> </w:t>
      </w:r>
      <w:r w:rsidRPr="0086372A">
        <w:rPr>
          <w:rFonts w:ascii="Times New Roman" w:eastAsia="Times New Roman" w:hAnsi="Times New Roman" w:cs="Times New Roman"/>
          <w:lang w:eastAsia="fr-FR"/>
        </w:rPr>
        <w:t>vertu</w:t>
      </w:r>
      <w:r w:rsidRPr="0086372A">
        <w:rPr>
          <w:rFonts w:ascii="Times New Roman" w:eastAsia="Times New Roman" w:hAnsi="Times New Roman" w:cs="Times New Roman"/>
          <w:spacing w:val="16"/>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16"/>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16"/>
          <w:lang w:eastAsia="fr-FR"/>
        </w:rPr>
        <w:t xml:space="preserve"> </w:t>
      </w:r>
      <w:r w:rsidRPr="0086372A">
        <w:rPr>
          <w:rFonts w:ascii="Times New Roman" w:eastAsia="Times New Roman" w:hAnsi="Times New Roman" w:cs="Times New Roman"/>
          <w:lang w:eastAsia="fr-FR"/>
        </w:rPr>
        <w:t>présente</w:t>
      </w:r>
      <w:r w:rsidRPr="0086372A">
        <w:rPr>
          <w:rFonts w:ascii="Times New Roman" w:eastAsia="Times New Roman" w:hAnsi="Times New Roman" w:cs="Times New Roman"/>
          <w:spacing w:val="16"/>
          <w:lang w:eastAsia="fr-FR"/>
        </w:rPr>
        <w:t xml:space="preserve"> </w:t>
      </w:r>
      <w:r w:rsidRPr="0086372A">
        <w:rPr>
          <w:rFonts w:ascii="Times New Roman" w:eastAsia="Times New Roman" w:hAnsi="Times New Roman" w:cs="Times New Roman"/>
          <w:lang w:eastAsia="fr-FR"/>
        </w:rPr>
        <w:t>garantie</w:t>
      </w:r>
      <w:r w:rsidRPr="0086372A">
        <w:rPr>
          <w:rFonts w:ascii="Times New Roman" w:eastAsia="Times New Roman" w:hAnsi="Times New Roman" w:cs="Times New Roman"/>
          <w:spacing w:val="16"/>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16"/>
          <w:lang w:eastAsia="fr-FR"/>
        </w:rPr>
        <w:t xml:space="preserve"> </w:t>
      </w:r>
      <w:r w:rsidRPr="0086372A">
        <w:rPr>
          <w:rFonts w:ascii="Times New Roman" w:eastAsia="Times New Roman" w:hAnsi="Times New Roman" w:cs="Times New Roman"/>
          <w:lang w:eastAsia="fr-FR"/>
        </w:rPr>
        <w:t>nous dérogeons</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par</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présente</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notification</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toute</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modification,</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additif</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ou</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changement.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présente</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garantie</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entre</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en</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vigueur</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dès</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sa</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signature.</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Elle</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sera</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libérée</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dans</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un</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délai</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trente</w:t>
      </w:r>
      <w:r w:rsidRPr="0086372A">
        <w:rPr>
          <w:rFonts w:ascii="Times New Roman" w:eastAsia="Times New Roman" w:hAnsi="Times New Roman" w:cs="Times New Roman"/>
          <w:spacing w:val="3"/>
          <w:lang w:eastAsia="fr-FR"/>
        </w:rPr>
        <w:t xml:space="preserve"> </w:t>
      </w:r>
      <w:r w:rsidRPr="0086372A">
        <w:rPr>
          <w:rFonts w:ascii="Times New Roman" w:eastAsia="Times New Roman" w:hAnsi="Times New Roman" w:cs="Times New Roman"/>
          <w:lang w:eastAsia="fr-FR"/>
        </w:rPr>
        <w:t>(30) jours</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compter</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date</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réception</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définitive</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des</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travaux,</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sur</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mainlevée</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délivrée</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par</w:t>
      </w:r>
      <w:r w:rsidRPr="0086372A">
        <w:rPr>
          <w:rFonts w:ascii="Times New Roman" w:eastAsia="Times New Roman" w:hAnsi="Times New Roman" w:cs="Times New Roman"/>
          <w:spacing w:val="2"/>
          <w:lang w:eastAsia="fr-FR"/>
        </w:rPr>
        <w:t xml:space="preserve"> </w:t>
      </w:r>
      <w:r w:rsidRPr="0086372A">
        <w:rPr>
          <w:rFonts w:ascii="Times New Roman" w:eastAsia="Times New Roman" w:hAnsi="Times New Roman" w:cs="Times New Roman"/>
          <w:lang w:eastAsia="fr-FR"/>
        </w:rPr>
        <w:t>le Maître d’Ouvrage.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lang w:eastAsia="fr-FR"/>
        </w:rPr>
        <w:t>Toute demande de paiement formulée par le Maître d’Ouvrage</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au titre de la présente garantie devra</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être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faite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par</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lettre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recommandée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avec</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accusé</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réception,</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parvenue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à</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banque</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pendant</w:t>
      </w:r>
      <w:r w:rsidRPr="0086372A">
        <w:rPr>
          <w:rFonts w:ascii="Times New Roman" w:eastAsia="Times New Roman" w:hAnsi="Times New Roman" w:cs="Times New Roman"/>
          <w:spacing w:val="6"/>
          <w:lang w:eastAsia="fr-FR"/>
        </w:rPr>
        <w:t xml:space="preserve"> </w:t>
      </w:r>
      <w:r w:rsidRPr="0086372A">
        <w:rPr>
          <w:rFonts w:ascii="Times New Roman" w:eastAsia="Times New Roman" w:hAnsi="Times New Roman" w:cs="Times New Roman"/>
          <w:lang w:eastAsia="fr-FR"/>
        </w:rPr>
        <w:t>la période</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de</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validité</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du</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présent</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engagement.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lang w:eastAsia="fr-FR"/>
        </w:rPr>
        <w:t>La</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présente</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caution</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est</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soumise</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pour</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son</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interprétation</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son</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exécution</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au</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droit</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camerounais.</w:t>
      </w:r>
      <w:r w:rsidRPr="0086372A">
        <w:rPr>
          <w:rFonts w:ascii="Times New Roman" w:eastAsia="Times New Roman" w:hAnsi="Times New Roman" w:cs="Times New Roman"/>
          <w:spacing w:val="12"/>
          <w:lang w:eastAsia="fr-FR"/>
        </w:rPr>
        <w:t xml:space="preserve"> </w:t>
      </w:r>
      <w:r w:rsidRPr="0086372A">
        <w:rPr>
          <w:rFonts w:ascii="Times New Roman" w:eastAsia="Times New Roman" w:hAnsi="Times New Roman" w:cs="Times New Roman"/>
          <w:lang w:eastAsia="fr-FR"/>
        </w:rPr>
        <w:t>Les tribunaux camerounais seront seuls compétents pour statuer sur tout ce qui concerne le présent engagement</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et</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ses</w:t>
      </w:r>
      <w:r w:rsidRPr="0086372A">
        <w:rPr>
          <w:rFonts w:ascii="Times New Roman" w:eastAsia="Times New Roman" w:hAnsi="Times New Roman" w:cs="Times New Roman"/>
          <w:spacing w:val="7"/>
          <w:lang w:eastAsia="fr-FR"/>
        </w:rPr>
        <w:t xml:space="preserve"> </w:t>
      </w:r>
      <w:r w:rsidRPr="0086372A">
        <w:rPr>
          <w:rFonts w:ascii="Times New Roman" w:eastAsia="Times New Roman" w:hAnsi="Times New Roman" w:cs="Times New Roman"/>
          <w:lang w:eastAsia="fr-FR"/>
        </w:rPr>
        <w:t>suites.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i/>
          <w:iCs/>
          <w:lang w:eastAsia="fr-FR"/>
        </w:rPr>
        <w:t>Signé</w:t>
      </w:r>
      <w:r w:rsidRPr="0086372A">
        <w:rPr>
          <w:rFonts w:ascii="Times New Roman" w:eastAsia="Times New Roman" w:hAnsi="Times New Roman" w:cs="Times New Roman"/>
          <w:i/>
          <w:iCs/>
          <w:spacing w:val="7"/>
          <w:lang w:eastAsia="fr-FR"/>
        </w:rPr>
        <w:t xml:space="preserve"> </w:t>
      </w:r>
      <w:r w:rsidRPr="0086372A">
        <w:rPr>
          <w:rFonts w:ascii="Times New Roman" w:eastAsia="Times New Roman" w:hAnsi="Times New Roman" w:cs="Times New Roman"/>
          <w:i/>
          <w:iCs/>
          <w:lang w:eastAsia="fr-FR"/>
        </w:rPr>
        <w:t>et</w:t>
      </w:r>
      <w:r w:rsidRPr="0086372A">
        <w:rPr>
          <w:rFonts w:ascii="Times New Roman" w:eastAsia="Times New Roman" w:hAnsi="Times New Roman" w:cs="Times New Roman"/>
          <w:i/>
          <w:iCs/>
          <w:spacing w:val="7"/>
          <w:lang w:eastAsia="fr-FR"/>
        </w:rPr>
        <w:t xml:space="preserve"> </w:t>
      </w:r>
      <w:r w:rsidRPr="0086372A">
        <w:rPr>
          <w:rFonts w:ascii="Times New Roman" w:eastAsia="Times New Roman" w:hAnsi="Times New Roman" w:cs="Times New Roman"/>
          <w:i/>
          <w:iCs/>
          <w:lang w:eastAsia="fr-FR"/>
        </w:rPr>
        <w:t>authentifié</w:t>
      </w:r>
      <w:r w:rsidRPr="0086372A">
        <w:rPr>
          <w:rFonts w:ascii="Times New Roman" w:eastAsia="Times New Roman" w:hAnsi="Times New Roman" w:cs="Times New Roman"/>
          <w:i/>
          <w:iCs/>
          <w:spacing w:val="7"/>
          <w:lang w:eastAsia="fr-FR"/>
        </w:rPr>
        <w:t xml:space="preserve"> </w:t>
      </w:r>
      <w:r w:rsidRPr="0086372A">
        <w:rPr>
          <w:rFonts w:ascii="Times New Roman" w:eastAsia="Times New Roman" w:hAnsi="Times New Roman" w:cs="Times New Roman"/>
          <w:i/>
          <w:iCs/>
          <w:lang w:eastAsia="fr-FR"/>
        </w:rPr>
        <w:t>par</w:t>
      </w:r>
      <w:r w:rsidRPr="0086372A">
        <w:rPr>
          <w:rFonts w:ascii="Times New Roman" w:eastAsia="Times New Roman" w:hAnsi="Times New Roman" w:cs="Times New Roman"/>
          <w:i/>
          <w:iCs/>
          <w:spacing w:val="7"/>
          <w:lang w:eastAsia="fr-FR"/>
        </w:rPr>
        <w:t xml:space="preserve"> </w:t>
      </w:r>
      <w:r w:rsidRPr="0086372A">
        <w:rPr>
          <w:rFonts w:ascii="Times New Roman" w:eastAsia="Times New Roman" w:hAnsi="Times New Roman" w:cs="Times New Roman"/>
          <w:i/>
          <w:iCs/>
          <w:lang w:eastAsia="fr-FR"/>
        </w:rPr>
        <w:t>la</w:t>
      </w:r>
      <w:r w:rsidRPr="0086372A">
        <w:rPr>
          <w:rFonts w:ascii="Times New Roman" w:eastAsia="Times New Roman" w:hAnsi="Times New Roman" w:cs="Times New Roman"/>
          <w:i/>
          <w:iCs/>
          <w:spacing w:val="7"/>
          <w:lang w:eastAsia="fr-FR"/>
        </w:rPr>
        <w:t xml:space="preserve"> </w:t>
      </w:r>
      <w:r w:rsidRPr="0086372A">
        <w:rPr>
          <w:rFonts w:ascii="Times New Roman" w:eastAsia="Times New Roman" w:hAnsi="Times New Roman" w:cs="Times New Roman"/>
          <w:i/>
          <w:iCs/>
          <w:lang w:eastAsia="fr-FR"/>
        </w:rPr>
        <w:t>banque</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i/>
          <w:iCs/>
          <w:lang w:eastAsia="fr-FR"/>
        </w:rPr>
        <w:t>à</w:t>
      </w:r>
      <w:r w:rsidRPr="0086372A">
        <w:rPr>
          <w:rFonts w:ascii="Times New Roman" w:eastAsia="Times New Roman" w:hAnsi="Times New Roman" w:cs="Times New Roman"/>
          <w:i/>
          <w:iCs/>
          <w:spacing w:val="7"/>
          <w:lang w:eastAsia="fr-FR"/>
        </w:rPr>
        <w:t xml:space="preserve"> </w:t>
      </w:r>
      <w:r w:rsidRPr="0086372A">
        <w:rPr>
          <w:rFonts w:ascii="Times New Roman" w:eastAsia="Times New Roman" w:hAnsi="Times New Roman" w:cs="Times New Roman"/>
          <w:i/>
          <w:iCs/>
          <w:lang w:eastAsia="fr-FR"/>
        </w:rPr>
        <w:t>……………..........................……….</w:t>
      </w:r>
      <w:r w:rsidRPr="0086372A">
        <w:rPr>
          <w:rFonts w:ascii="Times New Roman" w:eastAsia="Times New Roman" w:hAnsi="Times New Roman" w:cs="Times New Roman"/>
          <w:i/>
          <w:iCs/>
          <w:spacing w:val="-1"/>
          <w:lang w:eastAsia="fr-FR"/>
        </w:rPr>
        <w:t>.</w:t>
      </w:r>
      <w:r w:rsidRPr="0086372A">
        <w:rPr>
          <w:rFonts w:ascii="Times New Roman" w:eastAsia="Times New Roman" w:hAnsi="Times New Roman" w:cs="Times New Roman"/>
          <w:i/>
          <w:iCs/>
          <w:lang w:eastAsia="fr-FR"/>
        </w:rPr>
        <w:t>,</w:t>
      </w:r>
      <w:r w:rsidRPr="0086372A">
        <w:rPr>
          <w:rFonts w:ascii="Times New Roman" w:eastAsia="Times New Roman" w:hAnsi="Times New Roman" w:cs="Times New Roman"/>
          <w:i/>
          <w:iCs/>
          <w:spacing w:val="7"/>
          <w:lang w:eastAsia="fr-FR"/>
        </w:rPr>
        <w:t xml:space="preserve"> </w:t>
      </w:r>
      <w:r w:rsidRPr="0086372A">
        <w:rPr>
          <w:rFonts w:ascii="Times New Roman" w:eastAsia="Times New Roman" w:hAnsi="Times New Roman" w:cs="Times New Roman"/>
          <w:i/>
          <w:iCs/>
          <w:lang w:eastAsia="fr-FR"/>
        </w:rPr>
        <w:t>le</w:t>
      </w:r>
      <w:r w:rsidRPr="0086372A">
        <w:rPr>
          <w:rFonts w:ascii="Times New Roman" w:eastAsia="Times New Roman" w:hAnsi="Times New Roman" w:cs="Times New Roman"/>
          <w:i/>
          <w:iCs/>
          <w:spacing w:val="7"/>
          <w:lang w:eastAsia="fr-FR"/>
        </w:rPr>
        <w:t xml:space="preserve"> </w:t>
      </w:r>
      <w:r w:rsidRPr="0086372A">
        <w:rPr>
          <w:rFonts w:ascii="Times New Roman" w:eastAsia="Times New Roman" w:hAnsi="Times New Roman" w:cs="Times New Roman"/>
          <w:i/>
          <w:iCs/>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i/>
          <w:iCs/>
          <w:lang w:eastAsia="fr-FR"/>
        </w:rPr>
        <w:t>[signature</w:t>
      </w:r>
      <w:r w:rsidRPr="0086372A">
        <w:rPr>
          <w:rFonts w:ascii="Times New Roman" w:eastAsia="Times New Roman" w:hAnsi="Times New Roman" w:cs="Times New Roman"/>
          <w:i/>
          <w:iCs/>
          <w:spacing w:val="6"/>
          <w:lang w:eastAsia="fr-FR"/>
        </w:rPr>
        <w:t xml:space="preserve"> </w:t>
      </w:r>
      <w:r w:rsidRPr="0086372A">
        <w:rPr>
          <w:rFonts w:ascii="Times New Roman" w:eastAsia="Times New Roman" w:hAnsi="Times New Roman" w:cs="Times New Roman"/>
          <w:i/>
          <w:iCs/>
          <w:lang w:eastAsia="fr-FR"/>
        </w:rPr>
        <w:t>de</w:t>
      </w:r>
      <w:r w:rsidRPr="0086372A">
        <w:rPr>
          <w:rFonts w:ascii="Times New Roman" w:eastAsia="Times New Roman" w:hAnsi="Times New Roman" w:cs="Times New Roman"/>
          <w:i/>
          <w:iCs/>
          <w:spacing w:val="6"/>
          <w:lang w:eastAsia="fr-FR"/>
        </w:rPr>
        <w:t xml:space="preserve"> </w:t>
      </w:r>
      <w:r w:rsidRPr="0086372A">
        <w:rPr>
          <w:rFonts w:ascii="Times New Roman" w:eastAsia="Times New Roman" w:hAnsi="Times New Roman" w:cs="Times New Roman"/>
          <w:i/>
          <w:iCs/>
          <w:lang w:eastAsia="fr-FR"/>
        </w:rPr>
        <w:t>la</w:t>
      </w:r>
      <w:r w:rsidRPr="0086372A">
        <w:rPr>
          <w:rFonts w:ascii="Times New Roman" w:eastAsia="Times New Roman" w:hAnsi="Times New Roman" w:cs="Times New Roman"/>
          <w:i/>
          <w:iCs/>
          <w:spacing w:val="6"/>
          <w:lang w:eastAsia="fr-FR"/>
        </w:rPr>
        <w:t xml:space="preserve"> </w:t>
      </w:r>
      <w:r w:rsidRPr="0086372A">
        <w:rPr>
          <w:rFonts w:ascii="Times New Roman" w:eastAsia="Times New Roman" w:hAnsi="Times New Roman" w:cs="Times New Roman"/>
          <w:i/>
          <w:iCs/>
          <w:lang w:eastAsia="fr-FR"/>
        </w:rPr>
        <w:t>banque]</w:t>
      </w:r>
    </w:p>
    <w:p w:rsidR="0086372A" w:rsidRPr="0086372A" w:rsidRDefault="0086372A" w:rsidP="0086372A">
      <w:pPr>
        <w:pageBreakBefore/>
        <w:autoSpaceDN w:val="0"/>
        <w:rPr>
          <w:rFonts w:ascii="Times New Roman" w:eastAsia="Times New Roman" w:hAnsi="Times New Roman" w:cs="Times New Roman"/>
          <w:b/>
          <w:bCs/>
          <w:sz w:val="28"/>
          <w:szCs w:val="28"/>
          <w:lang w:eastAsia="fr-FR"/>
        </w:rPr>
      </w:pPr>
    </w:p>
    <w:p w:rsidR="0086372A" w:rsidRPr="003119DD" w:rsidRDefault="0086372A" w:rsidP="003119DD">
      <w:pPr>
        <w:widowControl w:val="0"/>
        <w:suppressAutoHyphens/>
        <w:autoSpaceDE w:val="0"/>
        <w:autoSpaceDN w:val="0"/>
        <w:jc w:val="center"/>
        <w:rPr>
          <w:rFonts w:ascii="Times New Roman" w:eastAsia="Times New Roman" w:hAnsi="Times New Roman" w:cs="Times New Roman"/>
          <w:sz w:val="28"/>
          <w:szCs w:val="28"/>
          <w:lang w:eastAsia="fr-FR"/>
        </w:rPr>
      </w:pPr>
      <w:r w:rsidRPr="0086372A">
        <w:rPr>
          <w:rFonts w:ascii="Times New Roman" w:eastAsia="Times New Roman" w:hAnsi="Times New Roman" w:cs="Times New Roman"/>
          <w:b/>
          <w:bCs/>
          <w:sz w:val="28"/>
          <w:szCs w:val="28"/>
          <w:lang w:eastAsia="fr-FR"/>
        </w:rPr>
        <w:t>Annexe</w:t>
      </w:r>
      <w:r w:rsidRPr="0086372A">
        <w:rPr>
          <w:rFonts w:ascii="Times New Roman" w:eastAsia="Times New Roman" w:hAnsi="Times New Roman" w:cs="Times New Roman"/>
          <w:b/>
          <w:bCs/>
          <w:spacing w:val="10"/>
          <w:sz w:val="28"/>
          <w:szCs w:val="28"/>
          <w:lang w:eastAsia="fr-FR"/>
        </w:rPr>
        <w:t xml:space="preserve"> </w:t>
      </w:r>
      <w:r w:rsidRPr="0086372A">
        <w:rPr>
          <w:rFonts w:ascii="Times New Roman" w:eastAsia="Times New Roman" w:hAnsi="Times New Roman" w:cs="Times New Roman"/>
          <w:b/>
          <w:bCs/>
          <w:sz w:val="28"/>
          <w:szCs w:val="28"/>
          <w:lang w:eastAsia="fr-FR"/>
        </w:rPr>
        <w:t>n° 6</w:t>
      </w:r>
      <w:r w:rsidRPr="0086372A">
        <w:rPr>
          <w:rFonts w:ascii="Times New Roman" w:eastAsia="Times New Roman" w:hAnsi="Times New Roman" w:cs="Times New Roman"/>
          <w:b/>
          <w:bCs/>
          <w:spacing w:val="10"/>
          <w:sz w:val="28"/>
          <w:szCs w:val="28"/>
          <w:lang w:eastAsia="fr-FR"/>
        </w:rPr>
        <w:t xml:space="preserve"> </w:t>
      </w:r>
      <w:r w:rsidRPr="0086372A">
        <w:rPr>
          <w:rFonts w:ascii="Times New Roman" w:eastAsia="Times New Roman" w:hAnsi="Times New Roman" w:cs="Times New Roman"/>
          <w:b/>
          <w:bCs/>
          <w:sz w:val="28"/>
          <w:szCs w:val="28"/>
          <w:lang w:eastAsia="fr-FR"/>
        </w:rPr>
        <w:t>:</w:t>
      </w:r>
      <w:r w:rsidRPr="0086372A">
        <w:rPr>
          <w:rFonts w:ascii="Times New Roman" w:eastAsia="Times New Roman" w:hAnsi="Times New Roman" w:cs="Times New Roman"/>
          <w:b/>
          <w:bCs/>
          <w:spacing w:val="10"/>
          <w:sz w:val="28"/>
          <w:szCs w:val="28"/>
          <w:lang w:eastAsia="fr-FR"/>
        </w:rPr>
        <w:t xml:space="preserve"> </w:t>
      </w:r>
      <w:r w:rsidRPr="0086372A">
        <w:rPr>
          <w:rFonts w:ascii="Times New Roman" w:eastAsia="Times New Roman" w:hAnsi="Times New Roman" w:cs="Times New Roman"/>
          <w:b/>
          <w:bCs/>
          <w:sz w:val="28"/>
          <w:szCs w:val="28"/>
          <w:lang w:eastAsia="fr-FR"/>
        </w:rPr>
        <w:t>Cadre</w:t>
      </w:r>
      <w:r w:rsidRPr="0086372A">
        <w:rPr>
          <w:rFonts w:ascii="Times New Roman" w:eastAsia="Times New Roman" w:hAnsi="Times New Roman" w:cs="Times New Roman"/>
          <w:b/>
          <w:bCs/>
          <w:spacing w:val="10"/>
          <w:sz w:val="28"/>
          <w:szCs w:val="28"/>
          <w:lang w:eastAsia="fr-FR"/>
        </w:rPr>
        <w:t xml:space="preserve"> </w:t>
      </w:r>
      <w:r w:rsidRPr="0086372A">
        <w:rPr>
          <w:rFonts w:ascii="Times New Roman" w:eastAsia="Times New Roman" w:hAnsi="Times New Roman" w:cs="Times New Roman"/>
          <w:b/>
          <w:bCs/>
          <w:sz w:val="28"/>
          <w:szCs w:val="28"/>
          <w:lang w:eastAsia="fr-FR"/>
        </w:rPr>
        <w:t>du</w:t>
      </w:r>
      <w:r w:rsidRPr="0086372A">
        <w:rPr>
          <w:rFonts w:ascii="Times New Roman" w:eastAsia="Times New Roman" w:hAnsi="Times New Roman" w:cs="Times New Roman"/>
          <w:b/>
          <w:bCs/>
          <w:spacing w:val="10"/>
          <w:sz w:val="28"/>
          <w:szCs w:val="28"/>
          <w:lang w:eastAsia="fr-FR"/>
        </w:rPr>
        <w:t xml:space="preserve"> </w:t>
      </w:r>
      <w:r w:rsidRPr="0086372A">
        <w:rPr>
          <w:rFonts w:ascii="Times New Roman" w:eastAsia="Times New Roman" w:hAnsi="Times New Roman" w:cs="Times New Roman"/>
          <w:b/>
          <w:bCs/>
          <w:sz w:val="28"/>
          <w:szCs w:val="28"/>
          <w:lang w:eastAsia="fr-FR"/>
        </w:rPr>
        <w:t>planning</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t>Note</w:t>
      </w:r>
      <w:r w:rsidRPr="0086372A">
        <w:rPr>
          <w:rFonts w:ascii="Times New Roman" w:eastAsia="Times New Roman" w:hAnsi="Times New Roman" w:cs="Times New Roman"/>
          <w:b/>
          <w:bCs/>
          <w:spacing w:val="8"/>
          <w:sz w:val="24"/>
          <w:szCs w:val="24"/>
          <w:lang w:eastAsia="fr-FR"/>
        </w:rPr>
        <w:t xml:space="preserve"> </w:t>
      </w:r>
      <w:r w:rsidRPr="0086372A">
        <w:rPr>
          <w:rFonts w:ascii="Times New Roman" w:eastAsia="Times New Roman" w:hAnsi="Times New Roman" w:cs="Times New Roman"/>
          <w:b/>
          <w:bCs/>
          <w:sz w:val="24"/>
          <w:szCs w:val="24"/>
          <w:lang w:eastAsia="fr-FR"/>
        </w:rPr>
        <w:t>sur</w:t>
      </w:r>
      <w:r w:rsidRPr="0086372A">
        <w:rPr>
          <w:rFonts w:ascii="Times New Roman" w:eastAsia="Times New Roman" w:hAnsi="Times New Roman" w:cs="Times New Roman"/>
          <w:b/>
          <w:bCs/>
          <w:spacing w:val="8"/>
          <w:sz w:val="24"/>
          <w:szCs w:val="24"/>
          <w:lang w:eastAsia="fr-FR"/>
        </w:rPr>
        <w:t xml:space="preserve"> </w:t>
      </w:r>
      <w:r w:rsidRPr="0086372A">
        <w:rPr>
          <w:rFonts w:ascii="Times New Roman" w:eastAsia="Times New Roman" w:hAnsi="Times New Roman" w:cs="Times New Roman"/>
          <w:b/>
          <w:bCs/>
          <w:sz w:val="24"/>
          <w:szCs w:val="24"/>
          <w:lang w:eastAsia="fr-FR"/>
        </w:rPr>
        <w:t>la</w:t>
      </w:r>
      <w:r w:rsidRPr="0086372A">
        <w:rPr>
          <w:rFonts w:ascii="Times New Roman" w:eastAsia="Times New Roman" w:hAnsi="Times New Roman" w:cs="Times New Roman"/>
          <w:b/>
          <w:bCs/>
          <w:spacing w:val="8"/>
          <w:sz w:val="24"/>
          <w:szCs w:val="24"/>
          <w:lang w:eastAsia="fr-FR"/>
        </w:rPr>
        <w:t xml:space="preserve"> </w:t>
      </w:r>
      <w:r w:rsidRPr="0086372A">
        <w:rPr>
          <w:rFonts w:ascii="Times New Roman" w:eastAsia="Times New Roman" w:hAnsi="Times New Roman" w:cs="Times New Roman"/>
          <w:b/>
          <w:bCs/>
          <w:sz w:val="24"/>
          <w:szCs w:val="24"/>
          <w:lang w:eastAsia="fr-FR"/>
        </w:rPr>
        <w:t>présentation</w:t>
      </w:r>
      <w:r w:rsidRPr="0086372A">
        <w:rPr>
          <w:rFonts w:ascii="Times New Roman" w:eastAsia="Times New Roman" w:hAnsi="Times New Roman" w:cs="Times New Roman"/>
          <w:b/>
          <w:bCs/>
          <w:spacing w:val="8"/>
          <w:sz w:val="24"/>
          <w:szCs w:val="24"/>
          <w:lang w:eastAsia="fr-FR"/>
        </w:rPr>
        <w:t xml:space="preserve"> </w:t>
      </w:r>
      <w:r w:rsidRPr="0086372A">
        <w:rPr>
          <w:rFonts w:ascii="Times New Roman" w:eastAsia="Times New Roman" w:hAnsi="Times New Roman" w:cs="Times New Roman"/>
          <w:b/>
          <w:bCs/>
          <w:sz w:val="24"/>
          <w:szCs w:val="24"/>
          <w:lang w:eastAsia="fr-FR"/>
        </w:rPr>
        <w:t>des</w:t>
      </w:r>
      <w:r w:rsidRPr="0086372A">
        <w:rPr>
          <w:rFonts w:ascii="Times New Roman" w:eastAsia="Times New Roman" w:hAnsi="Times New Roman" w:cs="Times New Roman"/>
          <w:b/>
          <w:bCs/>
          <w:spacing w:val="8"/>
          <w:sz w:val="24"/>
          <w:szCs w:val="24"/>
          <w:lang w:eastAsia="fr-FR"/>
        </w:rPr>
        <w:t xml:space="preserve"> </w:t>
      </w:r>
      <w:r w:rsidRPr="0086372A">
        <w:rPr>
          <w:rFonts w:ascii="Times New Roman" w:eastAsia="Times New Roman" w:hAnsi="Times New Roman" w:cs="Times New Roman"/>
          <w:b/>
          <w:bCs/>
          <w:sz w:val="24"/>
          <w:szCs w:val="24"/>
          <w:lang w:eastAsia="fr-FR"/>
        </w:rPr>
        <w:t>plannings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spacing w:line="276" w:lineRule="auto"/>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Les</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quantités,</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les</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rendements</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journaliers,</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la</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durée</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d’exécution</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travaux</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et</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les</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ralentissements voire,</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les</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interruptions, devront</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ressortir</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clairement</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plannings.</w:t>
      </w:r>
    </w:p>
    <w:p w:rsidR="0086372A" w:rsidRPr="0086372A" w:rsidRDefault="0086372A" w:rsidP="0086372A">
      <w:pPr>
        <w:widowControl w:val="0"/>
        <w:suppressAutoHyphens/>
        <w:autoSpaceDE w:val="0"/>
        <w:autoSpaceDN w:val="0"/>
        <w:spacing w:line="276" w:lineRule="auto"/>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spacing w:line="276" w:lineRule="auto"/>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spacing w:line="276" w:lineRule="auto"/>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 planning</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z w:val="24"/>
          <w:szCs w:val="24"/>
          <w:lang w:eastAsia="fr-FR"/>
        </w:rPr>
        <w:t>financier qui</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z w:val="24"/>
          <w:szCs w:val="24"/>
          <w:lang w:eastAsia="fr-FR"/>
        </w:rPr>
        <w:t xml:space="preserve">découle du </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z w:val="24"/>
          <w:szCs w:val="24"/>
          <w:lang w:eastAsia="fr-FR"/>
        </w:rPr>
        <w:t>planning</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z w:val="24"/>
          <w:szCs w:val="24"/>
          <w:lang w:eastAsia="fr-FR"/>
        </w:rPr>
        <w:t>travaux</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z w:val="24"/>
          <w:szCs w:val="24"/>
          <w:lang w:eastAsia="fr-FR"/>
        </w:rPr>
        <w:t>devra</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z w:val="24"/>
          <w:szCs w:val="24"/>
          <w:lang w:eastAsia="fr-FR"/>
        </w:rPr>
        <w:t>indiquer</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z w:val="24"/>
          <w:szCs w:val="24"/>
          <w:lang w:eastAsia="fr-FR"/>
        </w:rPr>
        <w:t xml:space="preserve">mois par mois, les </w:t>
      </w:r>
      <w:r w:rsidRPr="0086372A">
        <w:rPr>
          <w:rFonts w:ascii="Times New Roman" w:eastAsia="Times New Roman" w:hAnsi="Times New Roman" w:cs="Times New Roman"/>
          <w:spacing w:val="-26"/>
          <w:sz w:val="24"/>
          <w:szCs w:val="24"/>
          <w:lang w:eastAsia="fr-FR"/>
        </w:rPr>
        <w:t xml:space="preserve">et </w:t>
      </w:r>
      <w:r w:rsidRPr="0086372A">
        <w:rPr>
          <w:rFonts w:ascii="Times New Roman" w:eastAsia="Times New Roman" w:hAnsi="Times New Roman" w:cs="Times New Roman"/>
          <w:sz w:val="24"/>
          <w:szCs w:val="24"/>
          <w:lang w:eastAsia="fr-FR"/>
        </w:rPr>
        <w:t>montants prévisionnels des</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décomptes de</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travaux</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par</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poste</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et</w:t>
      </w:r>
      <w:r w:rsidRPr="0086372A">
        <w:rPr>
          <w:rFonts w:ascii="Times New Roman" w:eastAsia="Times New Roman" w:hAnsi="Times New Roman" w:cs="Times New Roman"/>
          <w:spacing w:val="-26"/>
          <w:sz w:val="24"/>
          <w:szCs w:val="24"/>
          <w:lang w:eastAsia="fr-FR"/>
        </w:rPr>
        <w:t xml:space="preserve"> </w:t>
      </w:r>
      <w:r w:rsidRPr="0086372A">
        <w:rPr>
          <w:rFonts w:ascii="Times New Roman" w:eastAsia="Times New Roman" w:hAnsi="Times New Roman" w:cs="Times New Roman"/>
          <w:sz w:val="24"/>
          <w:szCs w:val="24"/>
          <w:lang w:eastAsia="fr-FR"/>
        </w:rPr>
        <w:t>cumulés, en</w:t>
      </w:r>
      <w:r w:rsidRPr="0086372A">
        <w:rPr>
          <w:rFonts w:ascii="Times New Roman" w:eastAsia="Times New Roman" w:hAnsi="Times New Roman" w:cs="Times New Roman"/>
          <w:spacing w:val="-35"/>
          <w:sz w:val="24"/>
          <w:szCs w:val="24"/>
          <w:lang w:eastAsia="fr-FR"/>
        </w:rPr>
        <w:t xml:space="preserve"> </w:t>
      </w:r>
      <w:r w:rsidRPr="0086372A">
        <w:rPr>
          <w:rFonts w:ascii="Times New Roman" w:eastAsia="Times New Roman" w:hAnsi="Times New Roman" w:cs="Times New Roman"/>
          <w:sz w:val="24"/>
          <w:szCs w:val="24"/>
          <w:lang w:eastAsia="fr-FR"/>
        </w:rPr>
        <w:t>tenant compte de</w:t>
      </w:r>
      <w:r w:rsidRPr="0086372A">
        <w:rPr>
          <w:rFonts w:ascii="Times New Roman" w:eastAsia="Times New Roman" w:hAnsi="Times New Roman" w:cs="Times New Roman"/>
          <w:spacing w:val="-35"/>
          <w:sz w:val="24"/>
          <w:szCs w:val="24"/>
          <w:lang w:eastAsia="fr-FR"/>
        </w:rPr>
        <w:t xml:space="preserve"> </w:t>
      </w:r>
      <w:r w:rsidRPr="0086372A">
        <w:rPr>
          <w:rFonts w:ascii="Times New Roman" w:eastAsia="Times New Roman" w:hAnsi="Times New Roman" w:cs="Times New Roman"/>
          <w:sz w:val="24"/>
          <w:szCs w:val="24"/>
          <w:lang w:eastAsia="fr-FR"/>
        </w:rPr>
        <w:t>l’incidence</w:t>
      </w:r>
      <w:r w:rsidRPr="0086372A">
        <w:rPr>
          <w:rFonts w:ascii="Times New Roman" w:eastAsia="Times New Roman" w:hAnsi="Times New Roman" w:cs="Times New Roman"/>
          <w:spacing w:val="-35"/>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35"/>
          <w:sz w:val="24"/>
          <w:szCs w:val="24"/>
          <w:lang w:eastAsia="fr-FR"/>
        </w:rPr>
        <w:t xml:space="preserve"> </w:t>
      </w:r>
      <w:r w:rsidRPr="0086372A">
        <w:rPr>
          <w:rFonts w:ascii="Times New Roman" w:eastAsia="Times New Roman" w:hAnsi="Times New Roman" w:cs="Times New Roman"/>
          <w:sz w:val="24"/>
          <w:szCs w:val="24"/>
          <w:lang w:eastAsia="fr-FR"/>
        </w:rPr>
        <w:t>saisons</w:t>
      </w:r>
      <w:r w:rsidRPr="0086372A">
        <w:rPr>
          <w:rFonts w:ascii="Times New Roman" w:eastAsia="Times New Roman" w:hAnsi="Times New Roman" w:cs="Times New Roman"/>
          <w:spacing w:val="-35"/>
          <w:sz w:val="24"/>
          <w:szCs w:val="24"/>
          <w:lang w:eastAsia="fr-FR"/>
        </w:rPr>
        <w:t xml:space="preserve"> </w:t>
      </w:r>
      <w:r w:rsidRPr="0086372A">
        <w:rPr>
          <w:rFonts w:ascii="Times New Roman" w:eastAsia="Times New Roman" w:hAnsi="Times New Roman" w:cs="Times New Roman"/>
          <w:sz w:val="24"/>
          <w:szCs w:val="24"/>
          <w:lang w:eastAsia="fr-FR"/>
        </w:rPr>
        <w:t>de pluies,</w:t>
      </w:r>
      <w:r w:rsidRPr="0086372A">
        <w:rPr>
          <w:rFonts w:ascii="Times New Roman" w:eastAsia="Times New Roman" w:hAnsi="Times New Roman" w:cs="Times New Roman"/>
          <w:spacing w:val="-35"/>
          <w:sz w:val="24"/>
          <w:szCs w:val="24"/>
          <w:lang w:eastAsia="fr-FR"/>
        </w:rPr>
        <w:t xml:space="preserve"> </w:t>
      </w:r>
      <w:r w:rsidRPr="0086372A">
        <w:rPr>
          <w:rFonts w:ascii="Times New Roman" w:eastAsia="Times New Roman" w:hAnsi="Times New Roman" w:cs="Times New Roman"/>
          <w:sz w:val="24"/>
          <w:szCs w:val="24"/>
          <w:lang w:eastAsia="fr-FR"/>
        </w:rPr>
        <w:t xml:space="preserve">pour la </w:t>
      </w:r>
      <w:r w:rsidRPr="0086372A">
        <w:rPr>
          <w:rFonts w:ascii="Times New Roman" w:eastAsia="Times New Roman" w:hAnsi="Times New Roman" w:cs="Times New Roman"/>
          <w:spacing w:val="-35"/>
          <w:sz w:val="24"/>
          <w:szCs w:val="24"/>
          <w:lang w:eastAsia="fr-FR"/>
        </w:rPr>
        <w:t xml:space="preserve"> </w:t>
      </w:r>
      <w:r w:rsidRPr="0086372A">
        <w:rPr>
          <w:rFonts w:ascii="Times New Roman" w:eastAsia="Times New Roman" w:hAnsi="Times New Roman" w:cs="Times New Roman"/>
          <w:sz w:val="24"/>
          <w:szCs w:val="24"/>
          <w:lang w:eastAsia="fr-FR"/>
        </w:rPr>
        <w:t>solution</w:t>
      </w:r>
      <w:r w:rsidRPr="0086372A">
        <w:rPr>
          <w:rFonts w:ascii="Times New Roman" w:eastAsia="Times New Roman" w:hAnsi="Times New Roman" w:cs="Times New Roman"/>
          <w:spacing w:val="-35"/>
          <w:sz w:val="24"/>
          <w:szCs w:val="24"/>
          <w:lang w:eastAsia="fr-FR"/>
        </w:rPr>
        <w:t xml:space="preserve"> </w:t>
      </w:r>
      <w:r w:rsidRPr="0086372A">
        <w:rPr>
          <w:rFonts w:ascii="Times New Roman" w:eastAsia="Times New Roman" w:hAnsi="Times New Roman" w:cs="Times New Roman"/>
          <w:sz w:val="24"/>
          <w:szCs w:val="24"/>
          <w:lang w:eastAsia="fr-FR"/>
        </w:rPr>
        <w:t>de base et éventuellement</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la</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solution</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variante.</w:t>
      </w:r>
    </w:p>
    <w:p w:rsidR="0086372A" w:rsidRPr="0086372A" w:rsidRDefault="0086372A" w:rsidP="0086372A">
      <w:pPr>
        <w:widowControl w:val="0"/>
        <w:suppressAutoHyphens/>
        <w:autoSpaceDE w:val="0"/>
        <w:autoSpaceDN w:val="0"/>
        <w:spacing w:line="276" w:lineRule="auto"/>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spacing w:line="276" w:lineRule="auto"/>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spacing w:line="276" w:lineRule="auto"/>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spacing w:line="276" w:lineRule="auto"/>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spacing w:line="276" w:lineRule="auto"/>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spacing w:line="276" w:lineRule="auto"/>
        <w:jc w:val="both"/>
        <w:rPr>
          <w:rFonts w:ascii="Times New Roman" w:eastAsia="Times New Roman" w:hAnsi="Times New Roman" w:cs="Times New Roman"/>
          <w:i/>
          <w:sz w:val="24"/>
          <w:szCs w:val="24"/>
          <w:lang w:eastAsia="fr-FR"/>
        </w:rPr>
      </w:pPr>
      <w:r w:rsidRPr="0086372A">
        <w:rPr>
          <w:rFonts w:ascii="Times New Roman" w:eastAsia="Times New Roman" w:hAnsi="Times New Roman" w:cs="Times New Roman"/>
          <w:i/>
          <w:sz w:val="24"/>
          <w:szCs w:val="24"/>
          <w:lang w:eastAsia="fr-FR"/>
        </w:rPr>
        <w:t>[Les cadres des plannings à préparer et insérer dans le Dossier d’Appel d’Offres par le Maître d’Ouvrage]</w:t>
      </w:r>
    </w:p>
    <w:p w:rsidR="0086372A" w:rsidRPr="0086372A" w:rsidRDefault="0086372A" w:rsidP="0086372A">
      <w:pPr>
        <w:widowControl w:val="0"/>
        <w:tabs>
          <w:tab w:val="left" w:pos="10480"/>
        </w:tabs>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tabs>
          <w:tab w:val="left" w:pos="10480"/>
        </w:tabs>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tabs>
          <w:tab w:val="left" w:pos="10480"/>
        </w:tabs>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suppressAutoHyphens/>
        <w:autoSpaceDN w:val="0"/>
        <w:rPr>
          <w:rFonts w:ascii="Times New Roman" w:eastAsia="Times New Roman" w:hAnsi="Times New Roman" w:cs="Times New Roman"/>
          <w:sz w:val="24"/>
          <w:szCs w:val="24"/>
          <w:lang w:eastAsia="fr-FR"/>
        </w:rPr>
      </w:pPr>
    </w:p>
    <w:p w:rsidR="0086372A" w:rsidRPr="0086372A" w:rsidRDefault="0086372A" w:rsidP="0086372A">
      <w:pPr>
        <w:suppressAutoHyphens/>
        <w:autoSpaceDN w:val="0"/>
        <w:rPr>
          <w:rFonts w:ascii="Times New Roman" w:eastAsia="Times New Roman" w:hAnsi="Times New Roman" w:cs="Times New Roman"/>
          <w:sz w:val="24"/>
          <w:szCs w:val="24"/>
          <w:lang w:eastAsia="fr-FR"/>
        </w:rPr>
      </w:pPr>
    </w:p>
    <w:p w:rsidR="0086372A" w:rsidRPr="0086372A" w:rsidRDefault="0086372A" w:rsidP="0086372A">
      <w:pPr>
        <w:suppressAutoHyphens/>
        <w:autoSpaceDN w:val="0"/>
        <w:rPr>
          <w:rFonts w:ascii="Times New Roman" w:eastAsia="Times New Roman" w:hAnsi="Times New Roman" w:cs="Times New Roman"/>
          <w:sz w:val="24"/>
          <w:szCs w:val="24"/>
          <w:lang w:eastAsia="fr-FR"/>
        </w:rPr>
      </w:pPr>
    </w:p>
    <w:p w:rsidR="0086372A" w:rsidRPr="0086372A" w:rsidRDefault="0086372A" w:rsidP="0086372A">
      <w:pPr>
        <w:suppressAutoHyphens/>
        <w:autoSpaceDN w:val="0"/>
        <w:rPr>
          <w:rFonts w:ascii="Times New Roman" w:eastAsia="Times New Roman" w:hAnsi="Times New Roman" w:cs="Times New Roman"/>
          <w:sz w:val="24"/>
          <w:szCs w:val="24"/>
          <w:lang w:eastAsia="fr-FR"/>
        </w:rPr>
      </w:pPr>
    </w:p>
    <w:p w:rsidR="0086372A" w:rsidRPr="0086372A" w:rsidRDefault="0086372A" w:rsidP="0086372A">
      <w:pPr>
        <w:suppressAutoHyphens/>
        <w:autoSpaceDN w:val="0"/>
        <w:rPr>
          <w:rFonts w:ascii="Times New Roman" w:eastAsia="Times New Roman" w:hAnsi="Times New Roman" w:cs="Times New Roman"/>
          <w:sz w:val="24"/>
          <w:szCs w:val="24"/>
          <w:lang w:eastAsia="fr-FR"/>
        </w:rPr>
      </w:pPr>
    </w:p>
    <w:p w:rsidR="0086372A" w:rsidRPr="0086372A" w:rsidRDefault="0086372A" w:rsidP="0086372A">
      <w:pPr>
        <w:suppressAutoHyphens/>
        <w:autoSpaceDN w:val="0"/>
        <w:rPr>
          <w:rFonts w:ascii="Times New Roman" w:eastAsia="Times New Roman" w:hAnsi="Times New Roman" w:cs="Times New Roman"/>
          <w:sz w:val="24"/>
          <w:szCs w:val="24"/>
          <w:lang w:eastAsia="fr-FR"/>
        </w:rPr>
      </w:pPr>
    </w:p>
    <w:p w:rsidR="0086372A" w:rsidRPr="0086372A" w:rsidRDefault="0086372A" w:rsidP="0086372A">
      <w:pPr>
        <w:suppressAutoHyphens/>
        <w:autoSpaceDN w:val="0"/>
        <w:rPr>
          <w:rFonts w:ascii="Times New Roman" w:eastAsia="Times New Roman" w:hAnsi="Times New Roman" w:cs="Times New Roman"/>
          <w:sz w:val="24"/>
          <w:szCs w:val="24"/>
          <w:lang w:eastAsia="fr-FR"/>
        </w:rPr>
      </w:pPr>
    </w:p>
    <w:p w:rsidR="0086372A" w:rsidRPr="0086372A" w:rsidRDefault="0086372A" w:rsidP="0086372A">
      <w:pPr>
        <w:suppressAutoHyphens/>
        <w:autoSpaceDN w:val="0"/>
        <w:rPr>
          <w:rFonts w:ascii="Times New Roman" w:eastAsia="Times New Roman" w:hAnsi="Times New Roman" w:cs="Times New Roman"/>
          <w:sz w:val="24"/>
          <w:szCs w:val="24"/>
          <w:lang w:eastAsia="fr-FR"/>
        </w:rPr>
      </w:pPr>
    </w:p>
    <w:p w:rsidR="0086372A" w:rsidRPr="0086372A" w:rsidRDefault="0086372A" w:rsidP="0086372A">
      <w:pPr>
        <w:suppressAutoHyphens/>
        <w:autoSpaceDN w:val="0"/>
        <w:rPr>
          <w:rFonts w:ascii="Times New Roman" w:eastAsia="Times New Roman" w:hAnsi="Times New Roman" w:cs="Times New Roman"/>
          <w:sz w:val="24"/>
          <w:szCs w:val="24"/>
          <w:lang w:eastAsia="fr-FR"/>
        </w:rPr>
      </w:pPr>
    </w:p>
    <w:p w:rsidR="0086372A" w:rsidRPr="0086372A" w:rsidRDefault="0086372A" w:rsidP="0086372A">
      <w:pPr>
        <w:suppressAutoHyphens/>
        <w:autoSpaceDN w:val="0"/>
        <w:rPr>
          <w:rFonts w:ascii="Times New Roman" w:eastAsia="Times New Roman" w:hAnsi="Times New Roman" w:cs="Times New Roman"/>
          <w:sz w:val="24"/>
          <w:szCs w:val="24"/>
          <w:lang w:eastAsia="fr-FR"/>
        </w:rPr>
      </w:pPr>
    </w:p>
    <w:p w:rsidR="0086372A" w:rsidRPr="0086372A" w:rsidRDefault="0086372A" w:rsidP="0086372A">
      <w:pPr>
        <w:suppressAutoHyphens/>
        <w:autoSpaceDN w:val="0"/>
        <w:rPr>
          <w:rFonts w:ascii="Times New Roman" w:eastAsia="Times New Roman" w:hAnsi="Times New Roman" w:cs="Times New Roman"/>
          <w:sz w:val="24"/>
          <w:szCs w:val="24"/>
          <w:lang w:eastAsia="fr-FR"/>
        </w:rPr>
      </w:pPr>
    </w:p>
    <w:p w:rsidR="0086372A" w:rsidRPr="0086372A" w:rsidRDefault="0086372A" w:rsidP="0086372A">
      <w:pPr>
        <w:suppressAutoHyphens/>
        <w:autoSpaceDN w:val="0"/>
        <w:rPr>
          <w:rFonts w:ascii="Times New Roman" w:eastAsia="Times New Roman" w:hAnsi="Times New Roman" w:cs="Times New Roman"/>
          <w:sz w:val="24"/>
          <w:szCs w:val="24"/>
          <w:lang w:eastAsia="fr-FR"/>
        </w:rPr>
      </w:pPr>
    </w:p>
    <w:p w:rsidR="0086372A" w:rsidRPr="0086372A" w:rsidRDefault="0086372A" w:rsidP="0086372A">
      <w:pPr>
        <w:suppressAutoHyphens/>
        <w:autoSpaceDN w:val="0"/>
        <w:rPr>
          <w:rFonts w:ascii="Times New Roman" w:eastAsia="Times New Roman" w:hAnsi="Times New Roman" w:cs="Times New Roman"/>
          <w:sz w:val="24"/>
          <w:szCs w:val="24"/>
          <w:lang w:eastAsia="fr-FR"/>
        </w:rPr>
      </w:pPr>
    </w:p>
    <w:p w:rsidR="0086372A" w:rsidRPr="0086372A" w:rsidRDefault="0086372A" w:rsidP="0086372A">
      <w:pPr>
        <w:suppressAutoHyphens/>
        <w:autoSpaceDN w:val="0"/>
        <w:rPr>
          <w:rFonts w:ascii="Times New Roman" w:eastAsia="Times New Roman" w:hAnsi="Times New Roman" w:cs="Times New Roman"/>
          <w:sz w:val="24"/>
          <w:szCs w:val="24"/>
          <w:lang w:eastAsia="fr-FR"/>
        </w:rPr>
      </w:pPr>
    </w:p>
    <w:p w:rsidR="0086372A" w:rsidRPr="0086372A" w:rsidRDefault="0086372A" w:rsidP="0086372A">
      <w:pPr>
        <w:suppressAutoHyphens/>
        <w:autoSpaceDN w:val="0"/>
        <w:rPr>
          <w:rFonts w:ascii="Times New Roman" w:eastAsia="Times New Roman" w:hAnsi="Times New Roman" w:cs="Times New Roman"/>
          <w:sz w:val="24"/>
          <w:szCs w:val="24"/>
          <w:lang w:eastAsia="fr-FR"/>
        </w:rPr>
      </w:pPr>
    </w:p>
    <w:p w:rsidR="0086372A" w:rsidRPr="0086372A" w:rsidRDefault="0086372A" w:rsidP="0086372A">
      <w:pPr>
        <w:suppressAutoHyphens/>
        <w:autoSpaceDN w:val="0"/>
        <w:rPr>
          <w:rFonts w:ascii="Times New Roman" w:eastAsia="Times New Roman" w:hAnsi="Times New Roman" w:cs="Times New Roman"/>
          <w:sz w:val="24"/>
          <w:szCs w:val="24"/>
          <w:lang w:eastAsia="fr-FR"/>
        </w:rPr>
      </w:pPr>
    </w:p>
    <w:p w:rsidR="0086372A" w:rsidRPr="0086372A" w:rsidRDefault="0086372A" w:rsidP="0086372A">
      <w:pPr>
        <w:suppressAutoHyphens/>
        <w:autoSpaceDN w:val="0"/>
        <w:rPr>
          <w:rFonts w:ascii="Times New Roman" w:eastAsia="Times New Roman" w:hAnsi="Times New Roman" w:cs="Times New Roman"/>
          <w:sz w:val="24"/>
          <w:szCs w:val="24"/>
          <w:lang w:eastAsia="fr-FR"/>
        </w:rPr>
      </w:pPr>
    </w:p>
    <w:p w:rsidR="0086372A" w:rsidRPr="0086372A" w:rsidRDefault="0086372A" w:rsidP="0086372A">
      <w:pPr>
        <w:suppressAutoHyphens/>
        <w:autoSpaceDN w:val="0"/>
        <w:rPr>
          <w:rFonts w:ascii="Times New Roman" w:eastAsia="Times New Roman" w:hAnsi="Times New Roman" w:cs="Times New Roman"/>
          <w:sz w:val="24"/>
          <w:szCs w:val="24"/>
          <w:lang w:eastAsia="fr-FR"/>
        </w:rPr>
      </w:pPr>
    </w:p>
    <w:p w:rsidR="0086372A" w:rsidRPr="0086372A" w:rsidRDefault="0086372A" w:rsidP="0086372A">
      <w:pPr>
        <w:suppressAutoHyphens/>
        <w:autoSpaceDN w:val="0"/>
        <w:rPr>
          <w:rFonts w:ascii="Times New Roman" w:eastAsia="Times New Roman" w:hAnsi="Times New Roman" w:cs="Times New Roman"/>
          <w:sz w:val="24"/>
          <w:szCs w:val="24"/>
          <w:lang w:eastAsia="fr-FR"/>
        </w:rPr>
      </w:pPr>
    </w:p>
    <w:p w:rsidR="0086372A" w:rsidRPr="0086372A" w:rsidRDefault="0086372A" w:rsidP="0086372A">
      <w:pPr>
        <w:suppressAutoHyphens/>
        <w:autoSpaceDN w:val="0"/>
        <w:rPr>
          <w:rFonts w:ascii="Times New Roman" w:eastAsia="Times New Roman" w:hAnsi="Times New Roman" w:cs="Times New Roman"/>
          <w:sz w:val="24"/>
          <w:szCs w:val="24"/>
          <w:lang w:eastAsia="fr-FR"/>
        </w:rPr>
      </w:pPr>
    </w:p>
    <w:p w:rsidR="0086372A" w:rsidRDefault="0086372A" w:rsidP="0086372A">
      <w:pPr>
        <w:suppressAutoHyphens/>
        <w:autoSpaceDN w:val="0"/>
        <w:rPr>
          <w:rFonts w:ascii="Times New Roman" w:eastAsia="Times New Roman" w:hAnsi="Times New Roman" w:cs="Times New Roman"/>
          <w:sz w:val="24"/>
          <w:szCs w:val="24"/>
          <w:lang w:eastAsia="fr-FR"/>
        </w:rPr>
      </w:pPr>
    </w:p>
    <w:p w:rsidR="008C7ECF" w:rsidRDefault="008C7ECF" w:rsidP="0086372A">
      <w:pPr>
        <w:suppressAutoHyphens/>
        <w:autoSpaceDN w:val="0"/>
        <w:rPr>
          <w:rFonts w:ascii="Times New Roman" w:eastAsia="Times New Roman" w:hAnsi="Times New Roman" w:cs="Times New Roman"/>
          <w:sz w:val="24"/>
          <w:szCs w:val="24"/>
          <w:lang w:eastAsia="fr-FR"/>
        </w:rPr>
      </w:pPr>
    </w:p>
    <w:p w:rsidR="008C7ECF" w:rsidRDefault="008C7ECF" w:rsidP="0086372A">
      <w:pPr>
        <w:suppressAutoHyphens/>
        <w:autoSpaceDN w:val="0"/>
        <w:rPr>
          <w:rFonts w:ascii="Times New Roman" w:eastAsia="Times New Roman" w:hAnsi="Times New Roman" w:cs="Times New Roman"/>
          <w:sz w:val="24"/>
          <w:szCs w:val="24"/>
          <w:lang w:eastAsia="fr-FR"/>
        </w:rPr>
      </w:pPr>
    </w:p>
    <w:p w:rsidR="008C7ECF" w:rsidRDefault="008C7ECF" w:rsidP="0086372A">
      <w:pPr>
        <w:suppressAutoHyphens/>
        <w:autoSpaceDN w:val="0"/>
        <w:rPr>
          <w:rFonts w:ascii="Times New Roman" w:eastAsia="Times New Roman" w:hAnsi="Times New Roman" w:cs="Times New Roman"/>
          <w:sz w:val="24"/>
          <w:szCs w:val="24"/>
          <w:lang w:eastAsia="fr-FR"/>
        </w:rPr>
      </w:pPr>
    </w:p>
    <w:p w:rsidR="008C7ECF" w:rsidRDefault="008C7ECF" w:rsidP="0086372A">
      <w:pPr>
        <w:suppressAutoHyphens/>
        <w:autoSpaceDN w:val="0"/>
        <w:rPr>
          <w:rFonts w:ascii="Times New Roman" w:eastAsia="Times New Roman" w:hAnsi="Times New Roman" w:cs="Times New Roman"/>
          <w:sz w:val="24"/>
          <w:szCs w:val="24"/>
          <w:lang w:eastAsia="fr-FR"/>
        </w:rPr>
      </w:pPr>
    </w:p>
    <w:p w:rsidR="008C7ECF" w:rsidRDefault="008C7ECF" w:rsidP="0086372A">
      <w:pPr>
        <w:suppressAutoHyphens/>
        <w:autoSpaceDN w:val="0"/>
        <w:rPr>
          <w:rFonts w:ascii="Times New Roman" w:eastAsia="Times New Roman" w:hAnsi="Times New Roman" w:cs="Times New Roman"/>
          <w:sz w:val="24"/>
          <w:szCs w:val="24"/>
          <w:lang w:eastAsia="fr-FR"/>
        </w:rPr>
      </w:pPr>
    </w:p>
    <w:p w:rsidR="008C7ECF" w:rsidRPr="0086372A" w:rsidRDefault="008C7ECF" w:rsidP="0086372A">
      <w:pPr>
        <w:suppressAutoHyphens/>
        <w:autoSpaceDN w:val="0"/>
        <w:rPr>
          <w:rFonts w:ascii="Times New Roman" w:eastAsia="Times New Roman" w:hAnsi="Times New Roman" w:cs="Times New Roman"/>
          <w:sz w:val="24"/>
          <w:szCs w:val="24"/>
          <w:lang w:eastAsia="fr-FR"/>
        </w:rPr>
      </w:pPr>
    </w:p>
    <w:p w:rsidR="0086372A" w:rsidRDefault="0086372A" w:rsidP="0086372A">
      <w:pPr>
        <w:suppressAutoHyphens/>
        <w:autoSpaceDN w:val="0"/>
        <w:rPr>
          <w:rFonts w:ascii="Times New Roman" w:eastAsia="Times New Roman" w:hAnsi="Times New Roman" w:cs="Times New Roman"/>
          <w:sz w:val="24"/>
          <w:szCs w:val="24"/>
          <w:lang w:eastAsia="fr-FR"/>
        </w:rPr>
      </w:pPr>
    </w:p>
    <w:p w:rsidR="003119DD" w:rsidRPr="0086372A" w:rsidRDefault="003119DD" w:rsidP="0086372A">
      <w:pPr>
        <w:suppressAutoHyphens/>
        <w:autoSpaceDN w:val="0"/>
        <w:rPr>
          <w:rFonts w:ascii="Times New Roman" w:eastAsia="Times New Roman" w:hAnsi="Times New Roman" w:cs="Times New Roman"/>
          <w:sz w:val="24"/>
          <w:szCs w:val="24"/>
          <w:lang w:eastAsia="fr-FR"/>
        </w:rPr>
      </w:pPr>
    </w:p>
    <w:p w:rsidR="0086372A" w:rsidRPr="0086372A" w:rsidRDefault="0086372A" w:rsidP="0086372A">
      <w:pPr>
        <w:suppressAutoHyphens/>
        <w:autoSpaceDN w:val="0"/>
        <w:rPr>
          <w:rFonts w:ascii="Times New Roman" w:eastAsia="Times New Roman" w:hAnsi="Times New Roman" w:cs="Times New Roman"/>
          <w:b/>
          <w:i/>
          <w:sz w:val="32"/>
          <w:szCs w:val="32"/>
          <w:lang w:eastAsia="fr-FR"/>
        </w:rPr>
      </w:pPr>
      <w:r w:rsidRPr="0086372A">
        <w:rPr>
          <w:rFonts w:ascii="Times New Roman" w:eastAsia="Times New Roman" w:hAnsi="Times New Roman" w:cs="Times New Roman"/>
          <w:b/>
          <w:i/>
          <w:sz w:val="32"/>
          <w:szCs w:val="32"/>
          <w:lang w:eastAsia="fr-FR"/>
        </w:rPr>
        <w:lastRenderedPageBreak/>
        <w:t>Annexe 7 : BILAN DES TRAVAUX  DES DEUX (02) ANNEES</w:t>
      </w:r>
    </w:p>
    <w:p w:rsidR="0086372A" w:rsidRPr="0086372A" w:rsidRDefault="0086372A" w:rsidP="0086372A">
      <w:pPr>
        <w:suppressAutoHyphens/>
        <w:autoSpaceDN w:val="0"/>
        <w:jc w:val="center"/>
        <w:rPr>
          <w:rFonts w:ascii="Times New Roman" w:eastAsia="Times New Roman" w:hAnsi="Times New Roman" w:cs="Times New Roman"/>
          <w:b/>
          <w:sz w:val="24"/>
          <w:szCs w:val="24"/>
          <w:lang w:eastAsia="fr-FR"/>
        </w:rPr>
      </w:pPr>
    </w:p>
    <w:p w:rsidR="0086372A" w:rsidRPr="0086372A" w:rsidRDefault="0086372A" w:rsidP="0086372A">
      <w:pPr>
        <w:suppressAutoHyphens/>
        <w:autoSpaceDN w:val="0"/>
        <w:jc w:val="center"/>
        <w:rPr>
          <w:rFonts w:ascii="Times New Roman" w:eastAsia="Times New Roman" w:hAnsi="Times New Roman" w:cs="Times New Roman"/>
          <w:b/>
          <w:sz w:val="24"/>
          <w:szCs w:val="24"/>
          <w:lang w:eastAsia="fr-FR"/>
        </w:rPr>
      </w:pPr>
    </w:p>
    <w:p w:rsidR="0086372A" w:rsidRPr="0086372A" w:rsidRDefault="0086372A" w:rsidP="0086372A">
      <w:pPr>
        <w:suppressAutoHyphens/>
        <w:autoSpaceDN w:val="0"/>
        <w:jc w:val="center"/>
        <w:rPr>
          <w:rFonts w:ascii="Times New Roman" w:eastAsia="Times New Roman" w:hAnsi="Times New Roman" w:cs="Times New Roman"/>
          <w:b/>
          <w:sz w:val="24"/>
          <w:szCs w:val="24"/>
          <w:lang w:eastAsia="fr-FR"/>
        </w:rPr>
      </w:pPr>
    </w:p>
    <w:p w:rsidR="0086372A" w:rsidRPr="0086372A" w:rsidRDefault="0086372A" w:rsidP="0086372A">
      <w:pPr>
        <w:suppressAutoHyphens/>
        <w:autoSpaceDN w:val="0"/>
        <w:jc w:val="center"/>
        <w:rPr>
          <w:rFonts w:ascii="Times New Roman" w:eastAsia="Times New Roman" w:hAnsi="Times New Roman" w:cs="Times New Roman"/>
          <w:b/>
          <w:sz w:val="24"/>
          <w:szCs w:val="24"/>
          <w:lang w:eastAsia="fr-FR"/>
        </w:rPr>
      </w:pPr>
    </w:p>
    <w:p w:rsidR="0086372A" w:rsidRPr="0086372A" w:rsidRDefault="0086372A" w:rsidP="0086372A">
      <w:pPr>
        <w:suppressAutoHyphens/>
        <w:autoSpaceDN w:val="0"/>
        <w:jc w:val="center"/>
        <w:rPr>
          <w:rFonts w:ascii="Times New Roman" w:eastAsia="Times New Roman" w:hAnsi="Times New Roman" w:cs="Times New Roman"/>
          <w:b/>
          <w:sz w:val="24"/>
          <w:szCs w:val="24"/>
          <w:lang w:eastAsia="fr-F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86372A" w:rsidRPr="0086372A" w:rsidTr="00C0469E">
        <w:trPr>
          <w:trHeight w:val="397"/>
          <w:jc w:val="center"/>
        </w:trPr>
        <w:tc>
          <w:tcPr>
            <w:tcW w:w="4606" w:type="dxa"/>
            <w:tcBorders>
              <w:top w:val="single" w:sz="4" w:space="0" w:color="000000"/>
              <w:left w:val="single" w:sz="4" w:space="0" w:color="000000"/>
              <w:bottom w:val="single" w:sz="4" w:space="0" w:color="000000"/>
              <w:right w:val="single" w:sz="4" w:space="0" w:color="000000"/>
            </w:tcBorders>
            <w:hideMark/>
          </w:tcPr>
          <w:p w:rsidR="0086372A" w:rsidRPr="0086372A" w:rsidRDefault="0086372A" w:rsidP="0086372A">
            <w:pPr>
              <w:suppressAutoHyphens/>
              <w:autoSpaceDN w:val="0"/>
              <w:jc w:val="center"/>
              <w:rPr>
                <w:rFonts w:ascii="Times New Roman" w:eastAsia="Calibri" w:hAnsi="Times New Roman" w:cs="Times New Roman"/>
                <w:b/>
                <w:lang w:eastAsia="fr-FR"/>
              </w:rPr>
            </w:pPr>
            <w:r w:rsidRPr="0086372A">
              <w:rPr>
                <w:rFonts w:ascii="Times New Roman" w:eastAsia="Calibri" w:hAnsi="Times New Roman" w:cs="Times New Roman"/>
                <w:b/>
                <w:lang w:eastAsia="fr-FR"/>
              </w:rPr>
              <w:t>EXERCICES</w:t>
            </w:r>
          </w:p>
        </w:tc>
        <w:tc>
          <w:tcPr>
            <w:tcW w:w="4606" w:type="dxa"/>
            <w:tcBorders>
              <w:top w:val="single" w:sz="4" w:space="0" w:color="000000"/>
              <w:left w:val="single" w:sz="4" w:space="0" w:color="000000"/>
              <w:bottom w:val="single" w:sz="4" w:space="0" w:color="000000"/>
              <w:right w:val="single" w:sz="4" w:space="0" w:color="000000"/>
            </w:tcBorders>
            <w:hideMark/>
          </w:tcPr>
          <w:p w:rsidR="0086372A" w:rsidRPr="0086372A" w:rsidRDefault="0086372A" w:rsidP="0086372A">
            <w:pPr>
              <w:suppressAutoHyphens/>
              <w:autoSpaceDN w:val="0"/>
              <w:jc w:val="center"/>
              <w:rPr>
                <w:rFonts w:ascii="Times New Roman" w:eastAsia="Calibri" w:hAnsi="Times New Roman" w:cs="Times New Roman"/>
                <w:b/>
                <w:lang w:eastAsia="fr-FR"/>
              </w:rPr>
            </w:pPr>
            <w:r w:rsidRPr="0086372A">
              <w:rPr>
                <w:rFonts w:ascii="Times New Roman" w:eastAsia="Calibri" w:hAnsi="Times New Roman" w:cs="Times New Roman"/>
                <w:b/>
                <w:lang w:eastAsia="fr-FR"/>
              </w:rPr>
              <w:t>MONTANT TTC</w:t>
            </w:r>
          </w:p>
        </w:tc>
      </w:tr>
      <w:tr w:rsidR="0086372A" w:rsidRPr="0086372A" w:rsidTr="00C0469E">
        <w:trPr>
          <w:trHeight w:val="397"/>
          <w:jc w:val="center"/>
        </w:trPr>
        <w:tc>
          <w:tcPr>
            <w:tcW w:w="4606" w:type="dxa"/>
            <w:tcBorders>
              <w:top w:val="single" w:sz="4" w:space="0" w:color="000000"/>
              <w:left w:val="single" w:sz="4" w:space="0" w:color="000000"/>
              <w:bottom w:val="single" w:sz="4" w:space="0" w:color="000000"/>
              <w:right w:val="single" w:sz="4" w:space="0" w:color="000000"/>
            </w:tcBorders>
            <w:vAlign w:val="center"/>
          </w:tcPr>
          <w:p w:rsidR="0086372A" w:rsidRPr="0086372A" w:rsidRDefault="0086372A" w:rsidP="0086372A">
            <w:pPr>
              <w:suppressAutoHyphens/>
              <w:autoSpaceDN w:val="0"/>
              <w:jc w:val="center"/>
              <w:rPr>
                <w:rFonts w:ascii="Times New Roman" w:eastAsia="Calibri" w:hAnsi="Times New Roman" w:cs="Times New Roman"/>
                <w:lang w:eastAsia="fr-FR"/>
              </w:rPr>
            </w:pPr>
          </w:p>
        </w:tc>
        <w:tc>
          <w:tcPr>
            <w:tcW w:w="4606" w:type="dxa"/>
            <w:tcBorders>
              <w:top w:val="single" w:sz="4" w:space="0" w:color="000000"/>
              <w:left w:val="single" w:sz="4" w:space="0" w:color="000000"/>
              <w:bottom w:val="single" w:sz="4" w:space="0" w:color="000000"/>
              <w:right w:val="single" w:sz="4" w:space="0" w:color="000000"/>
            </w:tcBorders>
          </w:tcPr>
          <w:p w:rsidR="0086372A" w:rsidRPr="0086372A" w:rsidRDefault="0086372A" w:rsidP="0086372A">
            <w:pPr>
              <w:suppressAutoHyphens/>
              <w:autoSpaceDN w:val="0"/>
              <w:jc w:val="center"/>
              <w:rPr>
                <w:rFonts w:ascii="Times New Roman" w:eastAsia="Calibri" w:hAnsi="Times New Roman" w:cs="Times New Roman"/>
                <w:bCs/>
                <w:lang w:eastAsia="fr-FR"/>
              </w:rPr>
            </w:pPr>
          </w:p>
        </w:tc>
      </w:tr>
      <w:tr w:rsidR="0086372A" w:rsidRPr="0086372A" w:rsidTr="00C0469E">
        <w:trPr>
          <w:trHeight w:val="397"/>
          <w:jc w:val="center"/>
        </w:trPr>
        <w:tc>
          <w:tcPr>
            <w:tcW w:w="4606" w:type="dxa"/>
            <w:tcBorders>
              <w:top w:val="single" w:sz="4" w:space="0" w:color="000000"/>
              <w:left w:val="single" w:sz="4" w:space="0" w:color="000000"/>
              <w:bottom w:val="single" w:sz="4" w:space="0" w:color="000000"/>
              <w:right w:val="single" w:sz="4" w:space="0" w:color="000000"/>
            </w:tcBorders>
            <w:vAlign w:val="center"/>
            <w:hideMark/>
          </w:tcPr>
          <w:p w:rsidR="0086372A" w:rsidRPr="0086372A" w:rsidRDefault="0086372A" w:rsidP="0086372A">
            <w:pPr>
              <w:suppressAutoHyphens/>
              <w:autoSpaceDN w:val="0"/>
              <w:jc w:val="center"/>
              <w:rPr>
                <w:rFonts w:ascii="Times New Roman" w:eastAsia="Calibri" w:hAnsi="Times New Roman" w:cs="Times New Roman"/>
                <w:lang w:eastAsia="fr-FR"/>
              </w:rPr>
            </w:pPr>
            <w:r w:rsidRPr="0086372A">
              <w:rPr>
                <w:rFonts w:ascii="Times New Roman" w:eastAsia="Calibri" w:hAnsi="Times New Roman" w:cs="Times New Roman"/>
                <w:b/>
                <w:lang w:eastAsia="fr-FR"/>
              </w:rPr>
              <w:t>Sous total</w:t>
            </w:r>
          </w:p>
        </w:tc>
        <w:tc>
          <w:tcPr>
            <w:tcW w:w="4606" w:type="dxa"/>
            <w:tcBorders>
              <w:top w:val="single" w:sz="4" w:space="0" w:color="000000"/>
              <w:left w:val="single" w:sz="4" w:space="0" w:color="000000"/>
              <w:bottom w:val="single" w:sz="4" w:space="0" w:color="000000"/>
              <w:right w:val="single" w:sz="4" w:space="0" w:color="000000"/>
            </w:tcBorders>
          </w:tcPr>
          <w:p w:rsidR="0086372A" w:rsidRPr="0086372A" w:rsidRDefault="0086372A" w:rsidP="0086372A">
            <w:pPr>
              <w:suppressAutoHyphens/>
              <w:autoSpaceDN w:val="0"/>
              <w:jc w:val="center"/>
              <w:rPr>
                <w:rFonts w:ascii="Times New Roman" w:eastAsia="Calibri" w:hAnsi="Times New Roman" w:cs="Times New Roman"/>
                <w:bCs/>
                <w:lang w:eastAsia="fr-FR"/>
              </w:rPr>
            </w:pPr>
          </w:p>
        </w:tc>
      </w:tr>
      <w:tr w:rsidR="0086372A" w:rsidRPr="0086372A" w:rsidTr="00C0469E">
        <w:trPr>
          <w:trHeight w:val="397"/>
          <w:jc w:val="center"/>
        </w:trPr>
        <w:tc>
          <w:tcPr>
            <w:tcW w:w="4606" w:type="dxa"/>
            <w:vMerge w:val="restart"/>
            <w:tcBorders>
              <w:top w:val="single" w:sz="4" w:space="0" w:color="000000"/>
              <w:left w:val="single" w:sz="4" w:space="0" w:color="000000"/>
              <w:bottom w:val="single" w:sz="4" w:space="0" w:color="000000"/>
              <w:right w:val="single" w:sz="4" w:space="0" w:color="000000"/>
            </w:tcBorders>
            <w:vAlign w:val="center"/>
          </w:tcPr>
          <w:p w:rsidR="0086372A" w:rsidRPr="0086372A" w:rsidRDefault="0086372A" w:rsidP="0086372A">
            <w:pPr>
              <w:suppressAutoHyphens/>
              <w:autoSpaceDN w:val="0"/>
              <w:jc w:val="center"/>
              <w:rPr>
                <w:rFonts w:ascii="Times New Roman" w:eastAsia="Calibri" w:hAnsi="Times New Roman" w:cs="Times New Roman"/>
                <w:lang w:eastAsia="fr-FR"/>
              </w:rPr>
            </w:pPr>
          </w:p>
        </w:tc>
        <w:tc>
          <w:tcPr>
            <w:tcW w:w="4606" w:type="dxa"/>
            <w:tcBorders>
              <w:top w:val="single" w:sz="4" w:space="0" w:color="000000"/>
              <w:left w:val="single" w:sz="4" w:space="0" w:color="000000"/>
              <w:bottom w:val="single" w:sz="4" w:space="0" w:color="000000"/>
              <w:right w:val="single" w:sz="4" w:space="0" w:color="000000"/>
            </w:tcBorders>
          </w:tcPr>
          <w:p w:rsidR="0086372A" w:rsidRPr="0086372A" w:rsidRDefault="0086372A" w:rsidP="0086372A">
            <w:pPr>
              <w:suppressAutoHyphens/>
              <w:autoSpaceDN w:val="0"/>
              <w:jc w:val="center"/>
              <w:rPr>
                <w:rFonts w:ascii="Times New Roman" w:eastAsia="Calibri" w:hAnsi="Times New Roman" w:cs="Times New Roman"/>
                <w:lang w:eastAsia="fr-FR"/>
              </w:rPr>
            </w:pPr>
          </w:p>
        </w:tc>
      </w:tr>
      <w:tr w:rsidR="0086372A" w:rsidRPr="0086372A" w:rsidTr="00C0469E">
        <w:trPr>
          <w:trHeight w:val="39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372A" w:rsidRPr="0086372A" w:rsidRDefault="0086372A" w:rsidP="0086372A">
            <w:pPr>
              <w:rPr>
                <w:rFonts w:ascii="Times New Roman" w:eastAsia="Calibri" w:hAnsi="Times New Roman" w:cs="Times New Roman"/>
                <w:lang w:eastAsia="fr-FR"/>
              </w:rPr>
            </w:pPr>
          </w:p>
        </w:tc>
        <w:tc>
          <w:tcPr>
            <w:tcW w:w="4606" w:type="dxa"/>
            <w:tcBorders>
              <w:top w:val="single" w:sz="4" w:space="0" w:color="000000"/>
              <w:left w:val="single" w:sz="4" w:space="0" w:color="000000"/>
              <w:bottom w:val="single" w:sz="4" w:space="0" w:color="000000"/>
              <w:right w:val="single" w:sz="4" w:space="0" w:color="000000"/>
            </w:tcBorders>
          </w:tcPr>
          <w:p w:rsidR="0086372A" w:rsidRPr="0086372A" w:rsidRDefault="0086372A" w:rsidP="0086372A">
            <w:pPr>
              <w:suppressAutoHyphens/>
              <w:autoSpaceDN w:val="0"/>
              <w:jc w:val="center"/>
              <w:rPr>
                <w:rFonts w:ascii="Times New Roman" w:eastAsia="Calibri" w:hAnsi="Times New Roman" w:cs="Times New Roman"/>
                <w:bCs/>
                <w:lang w:eastAsia="fr-FR"/>
              </w:rPr>
            </w:pPr>
          </w:p>
        </w:tc>
      </w:tr>
      <w:tr w:rsidR="0086372A" w:rsidRPr="0086372A" w:rsidTr="00C0469E">
        <w:trPr>
          <w:trHeight w:val="39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372A" w:rsidRPr="0086372A" w:rsidRDefault="0086372A" w:rsidP="0086372A">
            <w:pPr>
              <w:rPr>
                <w:rFonts w:ascii="Times New Roman" w:eastAsia="Calibri" w:hAnsi="Times New Roman" w:cs="Times New Roman"/>
                <w:lang w:eastAsia="fr-FR"/>
              </w:rPr>
            </w:pPr>
          </w:p>
        </w:tc>
        <w:tc>
          <w:tcPr>
            <w:tcW w:w="4606" w:type="dxa"/>
            <w:tcBorders>
              <w:top w:val="single" w:sz="4" w:space="0" w:color="000000"/>
              <w:left w:val="single" w:sz="4" w:space="0" w:color="000000"/>
              <w:bottom w:val="single" w:sz="4" w:space="0" w:color="000000"/>
              <w:right w:val="single" w:sz="4" w:space="0" w:color="000000"/>
            </w:tcBorders>
          </w:tcPr>
          <w:p w:rsidR="0086372A" w:rsidRPr="0086372A" w:rsidRDefault="0086372A" w:rsidP="0086372A">
            <w:pPr>
              <w:suppressAutoHyphens/>
              <w:autoSpaceDN w:val="0"/>
              <w:jc w:val="center"/>
              <w:rPr>
                <w:rFonts w:ascii="Times New Roman" w:eastAsia="Arial" w:hAnsi="Times New Roman" w:cs="Times New Roman"/>
                <w:color w:val="212121"/>
                <w:w w:val="92"/>
                <w:lang w:eastAsia="fr-FR"/>
              </w:rPr>
            </w:pPr>
          </w:p>
        </w:tc>
      </w:tr>
      <w:tr w:rsidR="0086372A" w:rsidRPr="0086372A" w:rsidTr="00C0469E">
        <w:trPr>
          <w:trHeight w:val="397"/>
          <w:jc w:val="center"/>
        </w:trPr>
        <w:tc>
          <w:tcPr>
            <w:tcW w:w="4606" w:type="dxa"/>
            <w:tcBorders>
              <w:top w:val="single" w:sz="4" w:space="0" w:color="000000"/>
              <w:left w:val="single" w:sz="4" w:space="0" w:color="000000"/>
              <w:bottom w:val="single" w:sz="4" w:space="0" w:color="000000"/>
              <w:right w:val="single" w:sz="4" w:space="0" w:color="000000"/>
            </w:tcBorders>
            <w:hideMark/>
          </w:tcPr>
          <w:p w:rsidR="0086372A" w:rsidRPr="0086372A" w:rsidRDefault="0086372A" w:rsidP="0086372A">
            <w:pPr>
              <w:suppressAutoHyphens/>
              <w:autoSpaceDN w:val="0"/>
              <w:jc w:val="center"/>
              <w:rPr>
                <w:rFonts w:ascii="Times New Roman" w:eastAsia="Calibri" w:hAnsi="Times New Roman" w:cs="Times New Roman"/>
                <w:b/>
                <w:lang w:eastAsia="fr-FR"/>
              </w:rPr>
            </w:pPr>
            <w:r w:rsidRPr="0086372A">
              <w:rPr>
                <w:rFonts w:ascii="Times New Roman" w:eastAsia="Calibri" w:hAnsi="Times New Roman" w:cs="Times New Roman"/>
                <w:b/>
                <w:lang w:eastAsia="fr-FR"/>
              </w:rPr>
              <w:t>Sous total</w:t>
            </w:r>
          </w:p>
        </w:tc>
        <w:tc>
          <w:tcPr>
            <w:tcW w:w="4606" w:type="dxa"/>
            <w:tcBorders>
              <w:top w:val="single" w:sz="4" w:space="0" w:color="000000"/>
              <w:left w:val="single" w:sz="4" w:space="0" w:color="000000"/>
              <w:bottom w:val="single" w:sz="4" w:space="0" w:color="000000"/>
              <w:right w:val="single" w:sz="4" w:space="0" w:color="000000"/>
            </w:tcBorders>
          </w:tcPr>
          <w:p w:rsidR="0086372A" w:rsidRPr="0086372A" w:rsidRDefault="0086372A" w:rsidP="0086372A">
            <w:pPr>
              <w:suppressAutoHyphens/>
              <w:autoSpaceDN w:val="0"/>
              <w:jc w:val="center"/>
              <w:rPr>
                <w:rFonts w:ascii="Times New Roman" w:eastAsia="Calibri" w:hAnsi="Times New Roman" w:cs="Times New Roman"/>
                <w:b/>
                <w:bCs/>
                <w:lang w:eastAsia="fr-FR"/>
              </w:rPr>
            </w:pPr>
          </w:p>
        </w:tc>
      </w:tr>
      <w:tr w:rsidR="0086372A" w:rsidRPr="0086372A" w:rsidTr="00C0469E">
        <w:trPr>
          <w:trHeight w:val="397"/>
          <w:jc w:val="center"/>
        </w:trPr>
        <w:tc>
          <w:tcPr>
            <w:tcW w:w="4606" w:type="dxa"/>
            <w:vMerge w:val="restart"/>
            <w:tcBorders>
              <w:top w:val="single" w:sz="4" w:space="0" w:color="000000"/>
              <w:left w:val="single" w:sz="4" w:space="0" w:color="000000"/>
              <w:bottom w:val="single" w:sz="4" w:space="0" w:color="000000"/>
              <w:right w:val="single" w:sz="4" w:space="0" w:color="000000"/>
            </w:tcBorders>
          </w:tcPr>
          <w:p w:rsidR="0086372A" w:rsidRPr="0086372A" w:rsidRDefault="0086372A" w:rsidP="0086372A">
            <w:pPr>
              <w:suppressAutoHyphens/>
              <w:autoSpaceDN w:val="0"/>
              <w:jc w:val="center"/>
              <w:rPr>
                <w:rFonts w:ascii="Times New Roman" w:eastAsia="Calibri" w:hAnsi="Times New Roman" w:cs="Times New Roman"/>
                <w:lang w:eastAsia="fr-FR"/>
              </w:rPr>
            </w:pPr>
          </w:p>
        </w:tc>
        <w:tc>
          <w:tcPr>
            <w:tcW w:w="4606" w:type="dxa"/>
            <w:tcBorders>
              <w:top w:val="single" w:sz="4" w:space="0" w:color="000000"/>
              <w:left w:val="single" w:sz="4" w:space="0" w:color="000000"/>
              <w:bottom w:val="single" w:sz="4" w:space="0" w:color="000000"/>
              <w:right w:val="single" w:sz="4" w:space="0" w:color="000000"/>
            </w:tcBorders>
          </w:tcPr>
          <w:p w:rsidR="0086372A" w:rsidRPr="0086372A" w:rsidRDefault="0086372A" w:rsidP="0086372A">
            <w:pPr>
              <w:tabs>
                <w:tab w:val="left" w:pos="675"/>
                <w:tab w:val="center" w:pos="2195"/>
              </w:tabs>
              <w:suppressAutoHyphens/>
              <w:autoSpaceDN w:val="0"/>
              <w:rPr>
                <w:rFonts w:ascii="Times New Roman" w:eastAsia="Calibri" w:hAnsi="Times New Roman" w:cs="Times New Roman"/>
                <w:bCs/>
                <w:lang w:eastAsia="fr-FR"/>
              </w:rPr>
            </w:pPr>
          </w:p>
        </w:tc>
      </w:tr>
      <w:tr w:rsidR="0086372A" w:rsidRPr="0086372A" w:rsidTr="00C0469E">
        <w:trPr>
          <w:trHeight w:val="39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372A" w:rsidRPr="0086372A" w:rsidRDefault="0086372A" w:rsidP="0086372A">
            <w:pPr>
              <w:rPr>
                <w:rFonts w:ascii="Times New Roman" w:eastAsia="Calibri" w:hAnsi="Times New Roman" w:cs="Times New Roman"/>
                <w:lang w:eastAsia="fr-FR"/>
              </w:rPr>
            </w:pPr>
          </w:p>
        </w:tc>
        <w:tc>
          <w:tcPr>
            <w:tcW w:w="4606" w:type="dxa"/>
            <w:tcBorders>
              <w:top w:val="single" w:sz="4" w:space="0" w:color="000000"/>
              <w:left w:val="single" w:sz="4" w:space="0" w:color="000000"/>
              <w:bottom w:val="single" w:sz="4" w:space="0" w:color="000000"/>
              <w:right w:val="single" w:sz="4" w:space="0" w:color="000000"/>
            </w:tcBorders>
          </w:tcPr>
          <w:p w:rsidR="0086372A" w:rsidRPr="0086372A" w:rsidRDefault="0086372A" w:rsidP="0086372A">
            <w:pPr>
              <w:tabs>
                <w:tab w:val="left" w:pos="675"/>
                <w:tab w:val="center" w:pos="2195"/>
              </w:tabs>
              <w:suppressAutoHyphens/>
              <w:autoSpaceDN w:val="0"/>
              <w:jc w:val="center"/>
              <w:rPr>
                <w:rFonts w:ascii="Times New Roman" w:eastAsia="Calibri" w:hAnsi="Times New Roman" w:cs="Times New Roman"/>
                <w:bCs/>
                <w:lang w:eastAsia="fr-FR"/>
              </w:rPr>
            </w:pPr>
          </w:p>
        </w:tc>
      </w:tr>
      <w:tr w:rsidR="0086372A" w:rsidRPr="0086372A" w:rsidTr="00C0469E">
        <w:trPr>
          <w:trHeight w:val="39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372A" w:rsidRPr="0086372A" w:rsidRDefault="0086372A" w:rsidP="0086372A">
            <w:pPr>
              <w:rPr>
                <w:rFonts w:ascii="Times New Roman" w:eastAsia="Calibri" w:hAnsi="Times New Roman" w:cs="Times New Roman"/>
                <w:lang w:eastAsia="fr-FR"/>
              </w:rPr>
            </w:pPr>
          </w:p>
        </w:tc>
        <w:tc>
          <w:tcPr>
            <w:tcW w:w="4606" w:type="dxa"/>
            <w:tcBorders>
              <w:top w:val="single" w:sz="4" w:space="0" w:color="000000"/>
              <w:left w:val="single" w:sz="4" w:space="0" w:color="000000"/>
              <w:bottom w:val="single" w:sz="4" w:space="0" w:color="000000"/>
              <w:right w:val="single" w:sz="4" w:space="0" w:color="000000"/>
            </w:tcBorders>
          </w:tcPr>
          <w:p w:rsidR="0086372A" w:rsidRPr="0086372A" w:rsidRDefault="0086372A" w:rsidP="0086372A">
            <w:pPr>
              <w:tabs>
                <w:tab w:val="left" w:pos="675"/>
                <w:tab w:val="center" w:pos="2195"/>
              </w:tabs>
              <w:suppressAutoHyphens/>
              <w:autoSpaceDN w:val="0"/>
              <w:jc w:val="center"/>
              <w:rPr>
                <w:rFonts w:ascii="Times New Roman" w:eastAsia="Calibri" w:hAnsi="Times New Roman" w:cs="Times New Roman"/>
                <w:bCs/>
                <w:lang w:eastAsia="fr-FR"/>
              </w:rPr>
            </w:pPr>
          </w:p>
        </w:tc>
      </w:tr>
      <w:tr w:rsidR="0086372A" w:rsidRPr="0086372A" w:rsidTr="00C0469E">
        <w:trPr>
          <w:trHeight w:val="39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372A" w:rsidRPr="0086372A" w:rsidRDefault="0086372A" w:rsidP="0086372A">
            <w:pPr>
              <w:rPr>
                <w:rFonts w:ascii="Times New Roman" w:eastAsia="Calibri" w:hAnsi="Times New Roman" w:cs="Times New Roman"/>
                <w:lang w:eastAsia="fr-FR"/>
              </w:rPr>
            </w:pPr>
          </w:p>
        </w:tc>
        <w:tc>
          <w:tcPr>
            <w:tcW w:w="4606" w:type="dxa"/>
            <w:tcBorders>
              <w:top w:val="single" w:sz="4" w:space="0" w:color="000000"/>
              <w:left w:val="single" w:sz="4" w:space="0" w:color="000000"/>
              <w:bottom w:val="single" w:sz="4" w:space="0" w:color="000000"/>
              <w:right w:val="single" w:sz="4" w:space="0" w:color="000000"/>
            </w:tcBorders>
          </w:tcPr>
          <w:p w:rsidR="0086372A" w:rsidRPr="0086372A" w:rsidRDefault="0086372A" w:rsidP="0086372A">
            <w:pPr>
              <w:tabs>
                <w:tab w:val="left" w:pos="675"/>
                <w:tab w:val="center" w:pos="2195"/>
              </w:tabs>
              <w:suppressAutoHyphens/>
              <w:autoSpaceDN w:val="0"/>
              <w:jc w:val="center"/>
              <w:rPr>
                <w:rFonts w:ascii="Times New Roman" w:eastAsia="Calibri" w:hAnsi="Times New Roman" w:cs="Times New Roman"/>
                <w:bCs/>
                <w:lang w:eastAsia="fr-FR"/>
              </w:rPr>
            </w:pPr>
          </w:p>
        </w:tc>
      </w:tr>
      <w:tr w:rsidR="0086372A" w:rsidRPr="0086372A" w:rsidTr="00C0469E">
        <w:trPr>
          <w:trHeight w:val="397"/>
          <w:jc w:val="center"/>
        </w:trPr>
        <w:tc>
          <w:tcPr>
            <w:tcW w:w="4606" w:type="dxa"/>
            <w:tcBorders>
              <w:top w:val="single" w:sz="4" w:space="0" w:color="000000"/>
              <w:left w:val="single" w:sz="4" w:space="0" w:color="000000"/>
              <w:bottom w:val="single" w:sz="4" w:space="0" w:color="000000"/>
              <w:right w:val="single" w:sz="4" w:space="0" w:color="000000"/>
            </w:tcBorders>
            <w:hideMark/>
          </w:tcPr>
          <w:p w:rsidR="0086372A" w:rsidRPr="0086372A" w:rsidRDefault="0086372A" w:rsidP="0086372A">
            <w:pPr>
              <w:suppressAutoHyphens/>
              <w:autoSpaceDN w:val="0"/>
              <w:jc w:val="center"/>
              <w:rPr>
                <w:rFonts w:ascii="Times New Roman" w:eastAsia="Calibri" w:hAnsi="Times New Roman" w:cs="Times New Roman"/>
                <w:b/>
                <w:lang w:eastAsia="fr-FR"/>
              </w:rPr>
            </w:pPr>
            <w:r w:rsidRPr="0086372A">
              <w:rPr>
                <w:rFonts w:ascii="Times New Roman" w:eastAsia="Calibri" w:hAnsi="Times New Roman" w:cs="Times New Roman"/>
                <w:b/>
                <w:lang w:eastAsia="fr-FR"/>
              </w:rPr>
              <w:t>Sous total</w:t>
            </w:r>
          </w:p>
        </w:tc>
        <w:tc>
          <w:tcPr>
            <w:tcW w:w="4606" w:type="dxa"/>
            <w:tcBorders>
              <w:top w:val="single" w:sz="4" w:space="0" w:color="000000"/>
              <w:left w:val="single" w:sz="4" w:space="0" w:color="000000"/>
              <w:bottom w:val="single" w:sz="4" w:space="0" w:color="000000"/>
              <w:right w:val="single" w:sz="4" w:space="0" w:color="000000"/>
            </w:tcBorders>
          </w:tcPr>
          <w:p w:rsidR="0086372A" w:rsidRPr="0086372A" w:rsidRDefault="0086372A" w:rsidP="0086372A">
            <w:pPr>
              <w:suppressAutoHyphens/>
              <w:autoSpaceDN w:val="0"/>
              <w:jc w:val="center"/>
              <w:rPr>
                <w:rFonts w:ascii="Times New Roman" w:eastAsia="Calibri" w:hAnsi="Times New Roman" w:cs="Times New Roman"/>
                <w:b/>
                <w:lang w:eastAsia="fr-FR"/>
              </w:rPr>
            </w:pPr>
          </w:p>
        </w:tc>
      </w:tr>
    </w:tbl>
    <w:p w:rsidR="0086372A" w:rsidRPr="0086372A" w:rsidRDefault="0086372A" w:rsidP="0086372A">
      <w:pPr>
        <w:suppressAutoHyphens/>
        <w:autoSpaceDN w:val="0"/>
        <w:jc w:val="center"/>
        <w:rPr>
          <w:rFonts w:ascii="Times New Roman" w:eastAsia="Times New Roman" w:hAnsi="Times New Roman" w:cs="Times New Roman"/>
          <w:b/>
          <w:sz w:val="24"/>
          <w:szCs w:val="24"/>
          <w:lang w:eastAsia="fr-FR"/>
        </w:rPr>
      </w:pPr>
    </w:p>
    <w:p w:rsidR="0086372A" w:rsidRPr="0086372A" w:rsidRDefault="0086372A" w:rsidP="0086372A">
      <w:pPr>
        <w:suppressAutoHyphens/>
        <w:autoSpaceDN w:val="0"/>
        <w:jc w:val="center"/>
        <w:rPr>
          <w:rFonts w:ascii="Times New Roman" w:eastAsia="Times New Roman" w:hAnsi="Times New Roman" w:cs="Times New Roman"/>
          <w:b/>
          <w:sz w:val="24"/>
          <w:szCs w:val="24"/>
          <w:lang w:eastAsia="fr-FR"/>
        </w:rPr>
      </w:pPr>
    </w:p>
    <w:p w:rsidR="0086372A" w:rsidRPr="0086372A" w:rsidRDefault="0086372A" w:rsidP="0086372A">
      <w:pPr>
        <w:suppressAutoHyphens/>
        <w:autoSpaceDN w:val="0"/>
        <w:jc w:val="center"/>
        <w:rPr>
          <w:rFonts w:ascii="Times New Roman" w:eastAsia="Times New Roman" w:hAnsi="Times New Roman" w:cs="Times New Roman"/>
          <w:b/>
          <w:sz w:val="24"/>
          <w:szCs w:val="24"/>
          <w:lang w:eastAsia="fr-FR"/>
        </w:rPr>
      </w:pPr>
    </w:p>
    <w:p w:rsidR="0086372A" w:rsidRPr="0086372A" w:rsidRDefault="0086372A" w:rsidP="0086372A">
      <w:pPr>
        <w:suppressAutoHyphens/>
        <w:autoSpaceDN w:val="0"/>
        <w:jc w:val="center"/>
        <w:rPr>
          <w:rFonts w:ascii="Times New Roman" w:eastAsia="Times New Roman" w:hAnsi="Times New Roman" w:cs="Times New Roman"/>
          <w:b/>
          <w:sz w:val="24"/>
          <w:szCs w:val="24"/>
          <w:lang w:eastAsia="fr-FR"/>
        </w:rPr>
      </w:pPr>
    </w:p>
    <w:p w:rsidR="0086372A" w:rsidRPr="0086372A" w:rsidRDefault="0086372A" w:rsidP="0086372A">
      <w:pPr>
        <w:suppressAutoHyphens/>
        <w:autoSpaceDN w:val="0"/>
        <w:jc w:val="center"/>
        <w:rPr>
          <w:rFonts w:ascii="Times New Roman" w:eastAsia="Times New Roman" w:hAnsi="Times New Roman" w:cs="Times New Roman"/>
          <w:b/>
          <w:sz w:val="24"/>
          <w:szCs w:val="24"/>
          <w:lang w:eastAsia="fr-FR"/>
        </w:rPr>
      </w:pPr>
    </w:p>
    <w:p w:rsidR="0086372A" w:rsidRPr="0086372A" w:rsidRDefault="0086372A" w:rsidP="0086372A">
      <w:pPr>
        <w:suppressAutoHyphens/>
        <w:autoSpaceDN w:val="0"/>
        <w:jc w:val="center"/>
        <w:rPr>
          <w:rFonts w:ascii="Times New Roman" w:eastAsia="Times New Roman" w:hAnsi="Times New Roman" w:cs="Times New Roman"/>
          <w:b/>
          <w:sz w:val="24"/>
          <w:szCs w:val="24"/>
          <w:lang w:eastAsia="fr-FR"/>
        </w:rPr>
      </w:pPr>
    </w:p>
    <w:p w:rsidR="0086372A" w:rsidRPr="0086372A" w:rsidRDefault="0086372A" w:rsidP="0086372A">
      <w:pPr>
        <w:suppressAutoHyphens/>
        <w:autoSpaceDN w:val="0"/>
        <w:jc w:val="center"/>
        <w:rPr>
          <w:rFonts w:ascii="Times New Roman" w:eastAsia="Times New Roman" w:hAnsi="Times New Roman" w:cs="Times New Roman"/>
          <w:b/>
          <w:sz w:val="24"/>
          <w:szCs w:val="24"/>
          <w:lang w:eastAsia="fr-FR"/>
        </w:rPr>
      </w:pPr>
    </w:p>
    <w:p w:rsidR="0086372A" w:rsidRPr="0086372A" w:rsidRDefault="0086372A" w:rsidP="0086372A">
      <w:pPr>
        <w:suppressAutoHyphens/>
        <w:autoSpaceDN w:val="0"/>
        <w:jc w:val="center"/>
        <w:rPr>
          <w:rFonts w:ascii="Times New Roman" w:eastAsia="Times New Roman" w:hAnsi="Times New Roman" w:cs="Times New Roman"/>
          <w:b/>
          <w:sz w:val="24"/>
          <w:szCs w:val="24"/>
          <w:lang w:eastAsia="fr-FR"/>
        </w:rPr>
      </w:pPr>
    </w:p>
    <w:p w:rsidR="0086372A" w:rsidRPr="0086372A" w:rsidRDefault="0086372A" w:rsidP="0086372A">
      <w:pPr>
        <w:suppressAutoHyphens/>
        <w:autoSpaceDN w:val="0"/>
        <w:jc w:val="center"/>
        <w:rPr>
          <w:rFonts w:ascii="Times New Roman" w:eastAsia="Times New Roman" w:hAnsi="Times New Roman" w:cs="Times New Roman"/>
          <w:b/>
          <w:sz w:val="24"/>
          <w:szCs w:val="24"/>
          <w:lang w:eastAsia="fr-FR"/>
        </w:rPr>
      </w:pPr>
    </w:p>
    <w:p w:rsidR="0086372A" w:rsidRPr="0086372A" w:rsidRDefault="0086372A" w:rsidP="0086372A">
      <w:pPr>
        <w:suppressAutoHyphens/>
        <w:autoSpaceDN w:val="0"/>
        <w:jc w:val="right"/>
        <w:rPr>
          <w:rFonts w:ascii="Times New Roman" w:eastAsia="Times New Roman" w:hAnsi="Times New Roman" w:cs="Times New Roman"/>
          <w:b/>
          <w:sz w:val="24"/>
          <w:szCs w:val="24"/>
          <w:lang w:eastAsia="fr-FR"/>
        </w:rPr>
      </w:pPr>
      <w:r w:rsidRPr="0086372A">
        <w:rPr>
          <w:rFonts w:ascii="Times New Roman" w:eastAsia="Times New Roman" w:hAnsi="Times New Roman" w:cs="Times New Roman"/>
          <w:b/>
          <w:sz w:val="24"/>
          <w:szCs w:val="24"/>
          <w:lang w:eastAsia="fr-FR"/>
        </w:rPr>
        <w:t>……………………, le _________________</w:t>
      </w:r>
    </w:p>
    <w:p w:rsidR="0086372A" w:rsidRPr="0086372A" w:rsidRDefault="0086372A" w:rsidP="0086372A">
      <w:pPr>
        <w:suppressAutoHyphens/>
        <w:autoSpaceDN w:val="0"/>
        <w:jc w:val="right"/>
        <w:rPr>
          <w:rFonts w:ascii="Times New Roman" w:eastAsia="Times New Roman" w:hAnsi="Times New Roman" w:cs="Times New Roman"/>
          <w:b/>
          <w:sz w:val="24"/>
          <w:szCs w:val="24"/>
          <w:lang w:eastAsia="fr-FR"/>
        </w:rPr>
      </w:pPr>
    </w:p>
    <w:p w:rsidR="0086372A" w:rsidRPr="0086372A" w:rsidRDefault="0086372A" w:rsidP="0086372A">
      <w:pPr>
        <w:widowControl w:val="0"/>
        <w:suppressAutoHyphens/>
        <w:autoSpaceDE w:val="0"/>
        <w:autoSpaceDN w:val="0"/>
        <w:jc w:val="right"/>
        <w:rPr>
          <w:rFonts w:ascii="Times New Roman" w:eastAsia="Times New Roman" w:hAnsi="Times New Roman" w:cs="Times New Roman"/>
          <w:b/>
          <w:sz w:val="24"/>
          <w:szCs w:val="24"/>
          <w:lang w:eastAsia="fr-FR"/>
        </w:rPr>
      </w:pPr>
      <w:r w:rsidRPr="0086372A">
        <w:rPr>
          <w:rFonts w:ascii="Times New Roman" w:eastAsia="Times New Roman" w:hAnsi="Times New Roman" w:cs="Times New Roman"/>
          <w:b/>
          <w:sz w:val="24"/>
          <w:szCs w:val="24"/>
          <w:lang w:eastAsia="fr-FR"/>
        </w:rPr>
        <w:t>Le Directeur Général</w:t>
      </w:r>
    </w:p>
    <w:p w:rsidR="0086372A" w:rsidRPr="0086372A" w:rsidRDefault="0086372A" w:rsidP="0086372A">
      <w:pPr>
        <w:widowControl w:val="0"/>
        <w:suppressAutoHyphens/>
        <w:autoSpaceDE w:val="0"/>
        <w:autoSpaceDN w:val="0"/>
        <w:jc w:val="right"/>
        <w:rPr>
          <w:rFonts w:ascii="Times New Roman" w:eastAsia="Times New Roman" w:hAnsi="Times New Roman" w:cs="Times New Roman"/>
          <w:b/>
          <w:sz w:val="24"/>
          <w:szCs w:val="24"/>
          <w:lang w:eastAsia="fr-FR"/>
        </w:rPr>
      </w:pPr>
    </w:p>
    <w:p w:rsidR="0086372A" w:rsidRPr="0086372A" w:rsidRDefault="0086372A" w:rsidP="0086372A">
      <w:pPr>
        <w:widowControl w:val="0"/>
        <w:suppressAutoHyphens/>
        <w:autoSpaceDE w:val="0"/>
        <w:autoSpaceDN w:val="0"/>
        <w:jc w:val="right"/>
        <w:rPr>
          <w:rFonts w:ascii="Times New Roman" w:eastAsia="Times New Roman" w:hAnsi="Times New Roman" w:cs="Times New Roman"/>
          <w:b/>
          <w:sz w:val="24"/>
          <w:szCs w:val="24"/>
          <w:lang w:eastAsia="fr-FR"/>
        </w:rPr>
      </w:pPr>
    </w:p>
    <w:p w:rsidR="0086372A" w:rsidRPr="0086372A" w:rsidRDefault="0086372A" w:rsidP="0086372A">
      <w:pPr>
        <w:widowControl w:val="0"/>
        <w:suppressAutoHyphens/>
        <w:autoSpaceDE w:val="0"/>
        <w:autoSpaceDN w:val="0"/>
        <w:jc w:val="right"/>
        <w:rPr>
          <w:rFonts w:ascii="Times New Roman" w:eastAsia="Times New Roman" w:hAnsi="Times New Roman" w:cs="Times New Roman"/>
          <w:b/>
          <w:sz w:val="24"/>
          <w:szCs w:val="24"/>
          <w:lang w:eastAsia="fr-FR"/>
        </w:rPr>
      </w:pPr>
    </w:p>
    <w:p w:rsidR="0086372A" w:rsidRPr="0086372A" w:rsidRDefault="0086372A" w:rsidP="0086372A">
      <w:pPr>
        <w:widowControl w:val="0"/>
        <w:suppressAutoHyphens/>
        <w:autoSpaceDE w:val="0"/>
        <w:autoSpaceDN w:val="0"/>
        <w:jc w:val="right"/>
        <w:rPr>
          <w:rFonts w:ascii="Times New Roman" w:eastAsia="Times New Roman" w:hAnsi="Times New Roman" w:cs="Times New Roman"/>
          <w:b/>
          <w:sz w:val="24"/>
          <w:szCs w:val="24"/>
          <w:lang w:eastAsia="fr-FR"/>
        </w:rPr>
      </w:pPr>
    </w:p>
    <w:p w:rsidR="0086372A" w:rsidRPr="0086372A" w:rsidRDefault="0086372A" w:rsidP="0086372A">
      <w:pPr>
        <w:widowControl w:val="0"/>
        <w:suppressAutoHyphens/>
        <w:autoSpaceDE w:val="0"/>
        <w:autoSpaceDN w:val="0"/>
        <w:jc w:val="right"/>
        <w:rPr>
          <w:rFonts w:ascii="Times New Roman" w:eastAsia="Times New Roman" w:hAnsi="Times New Roman" w:cs="Times New Roman"/>
          <w:b/>
          <w:sz w:val="24"/>
          <w:szCs w:val="24"/>
          <w:lang w:eastAsia="fr-FR"/>
        </w:rPr>
      </w:pPr>
    </w:p>
    <w:p w:rsidR="0086372A" w:rsidRPr="0086372A" w:rsidRDefault="0086372A" w:rsidP="0086372A">
      <w:pPr>
        <w:widowControl w:val="0"/>
        <w:suppressAutoHyphens/>
        <w:autoSpaceDE w:val="0"/>
        <w:autoSpaceDN w:val="0"/>
        <w:jc w:val="right"/>
        <w:rPr>
          <w:rFonts w:ascii="Times New Roman" w:eastAsia="Times New Roman" w:hAnsi="Times New Roman" w:cs="Times New Roman"/>
          <w:b/>
          <w:sz w:val="24"/>
          <w:szCs w:val="24"/>
          <w:lang w:eastAsia="fr-FR"/>
        </w:rPr>
      </w:pPr>
    </w:p>
    <w:p w:rsidR="0086372A" w:rsidRPr="0086372A" w:rsidRDefault="0086372A" w:rsidP="0086372A">
      <w:pPr>
        <w:widowControl w:val="0"/>
        <w:suppressAutoHyphens/>
        <w:autoSpaceDE w:val="0"/>
        <w:autoSpaceDN w:val="0"/>
        <w:jc w:val="right"/>
        <w:rPr>
          <w:rFonts w:ascii="Times New Roman" w:eastAsia="Times New Roman" w:hAnsi="Times New Roman" w:cs="Times New Roman"/>
          <w:b/>
          <w:sz w:val="24"/>
          <w:szCs w:val="24"/>
          <w:lang w:eastAsia="fr-FR"/>
        </w:rPr>
      </w:pPr>
    </w:p>
    <w:p w:rsidR="0086372A" w:rsidRPr="0086372A" w:rsidRDefault="0086372A" w:rsidP="0086372A">
      <w:pPr>
        <w:widowControl w:val="0"/>
        <w:suppressAutoHyphens/>
        <w:autoSpaceDE w:val="0"/>
        <w:autoSpaceDN w:val="0"/>
        <w:jc w:val="right"/>
        <w:rPr>
          <w:rFonts w:ascii="Times New Roman" w:eastAsia="Times New Roman" w:hAnsi="Times New Roman" w:cs="Times New Roman"/>
          <w:b/>
          <w:sz w:val="24"/>
          <w:szCs w:val="24"/>
          <w:lang w:eastAsia="fr-FR"/>
        </w:rPr>
      </w:pPr>
    </w:p>
    <w:p w:rsidR="0086372A" w:rsidRPr="0086372A" w:rsidRDefault="0086372A" w:rsidP="0086372A">
      <w:pPr>
        <w:widowControl w:val="0"/>
        <w:suppressAutoHyphens/>
        <w:autoSpaceDE w:val="0"/>
        <w:autoSpaceDN w:val="0"/>
        <w:jc w:val="right"/>
        <w:rPr>
          <w:rFonts w:ascii="Times New Roman" w:eastAsia="Times New Roman" w:hAnsi="Times New Roman" w:cs="Times New Roman"/>
          <w:b/>
          <w:sz w:val="24"/>
          <w:szCs w:val="24"/>
          <w:lang w:eastAsia="fr-FR"/>
        </w:rPr>
      </w:pPr>
    </w:p>
    <w:p w:rsidR="0086372A" w:rsidRPr="0086372A" w:rsidRDefault="0086372A" w:rsidP="0086372A">
      <w:pPr>
        <w:widowControl w:val="0"/>
        <w:suppressAutoHyphens/>
        <w:autoSpaceDE w:val="0"/>
        <w:autoSpaceDN w:val="0"/>
        <w:jc w:val="right"/>
        <w:rPr>
          <w:rFonts w:ascii="Times New Roman" w:eastAsia="Times New Roman" w:hAnsi="Times New Roman" w:cs="Times New Roman"/>
          <w:b/>
          <w:sz w:val="24"/>
          <w:szCs w:val="24"/>
          <w:lang w:eastAsia="fr-FR"/>
        </w:rPr>
      </w:pPr>
    </w:p>
    <w:p w:rsidR="0086372A" w:rsidRPr="0086372A" w:rsidRDefault="0086372A" w:rsidP="0086372A">
      <w:pPr>
        <w:widowControl w:val="0"/>
        <w:suppressAutoHyphens/>
        <w:autoSpaceDE w:val="0"/>
        <w:autoSpaceDN w:val="0"/>
        <w:jc w:val="right"/>
        <w:rPr>
          <w:rFonts w:ascii="Times New Roman" w:eastAsia="Times New Roman" w:hAnsi="Times New Roman" w:cs="Times New Roman"/>
          <w:b/>
          <w:sz w:val="24"/>
          <w:szCs w:val="24"/>
          <w:lang w:eastAsia="fr-FR"/>
        </w:rPr>
      </w:pPr>
    </w:p>
    <w:p w:rsidR="0086372A" w:rsidRDefault="0086372A" w:rsidP="0086372A">
      <w:pPr>
        <w:widowControl w:val="0"/>
        <w:suppressAutoHyphens/>
        <w:autoSpaceDE w:val="0"/>
        <w:autoSpaceDN w:val="0"/>
        <w:jc w:val="right"/>
        <w:rPr>
          <w:rFonts w:ascii="Times New Roman" w:eastAsia="Times New Roman" w:hAnsi="Times New Roman" w:cs="Times New Roman"/>
          <w:b/>
          <w:sz w:val="24"/>
          <w:szCs w:val="24"/>
          <w:lang w:eastAsia="fr-FR"/>
        </w:rPr>
      </w:pPr>
    </w:p>
    <w:p w:rsidR="003119DD" w:rsidRPr="0086372A" w:rsidRDefault="003119DD" w:rsidP="0086372A">
      <w:pPr>
        <w:widowControl w:val="0"/>
        <w:suppressAutoHyphens/>
        <w:autoSpaceDE w:val="0"/>
        <w:autoSpaceDN w:val="0"/>
        <w:jc w:val="right"/>
        <w:rPr>
          <w:rFonts w:ascii="Times New Roman" w:eastAsia="Times New Roman" w:hAnsi="Times New Roman" w:cs="Times New Roman"/>
          <w:b/>
          <w:sz w:val="24"/>
          <w:szCs w:val="24"/>
          <w:lang w:eastAsia="fr-FR"/>
        </w:rPr>
      </w:pPr>
    </w:p>
    <w:p w:rsidR="0086372A" w:rsidRPr="0086372A" w:rsidRDefault="0086372A" w:rsidP="0086372A">
      <w:pPr>
        <w:widowControl w:val="0"/>
        <w:suppressAutoHyphens/>
        <w:autoSpaceDE w:val="0"/>
        <w:autoSpaceDN w:val="0"/>
        <w:jc w:val="right"/>
        <w:rPr>
          <w:rFonts w:ascii="Times New Roman" w:eastAsia="Times New Roman" w:hAnsi="Times New Roman" w:cs="Times New Roman"/>
          <w:b/>
          <w:sz w:val="24"/>
          <w:szCs w:val="24"/>
          <w:lang w:eastAsia="fr-FR"/>
        </w:rPr>
      </w:pPr>
    </w:p>
    <w:p w:rsidR="0086372A" w:rsidRPr="0086372A" w:rsidRDefault="0086372A" w:rsidP="0086372A">
      <w:pPr>
        <w:widowControl w:val="0"/>
        <w:suppressAutoHyphens/>
        <w:autoSpaceDE w:val="0"/>
        <w:autoSpaceDN w:val="0"/>
        <w:jc w:val="right"/>
        <w:rPr>
          <w:rFonts w:ascii="Times New Roman" w:eastAsia="Times New Roman" w:hAnsi="Times New Roman" w:cs="Times New Roman"/>
          <w:b/>
          <w:sz w:val="24"/>
          <w:szCs w:val="24"/>
          <w:lang w:eastAsia="fr-FR"/>
        </w:rPr>
      </w:pPr>
    </w:p>
    <w:p w:rsidR="0086372A" w:rsidRPr="0086372A" w:rsidRDefault="0086372A" w:rsidP="0086372A">
      <w:pPr>
        <w:widowControl w:val="0"/>
        <w:suppressAutoHyphens/>
        <w:autoSpaceDE w:val="0"/>
        <w:autoSpaceDN w:val="0"/>
        <w:jc w:val="right"/>
        <w:rPr>
          <w:rFonts w:ascii="Times New Roman" w:eastAsia="Times New Roman" w:hAnsi="Times New Roman" w:cs="Times New Roman"/>
          <w:b/>
          <w:sz w:val="24"/>
          <w:szCs w:val="24"/>
          <w:lang w:eastAsia="fr-FR"/>
        </w:rPr>
      </w:pPr>
    </w:p>
    <w:p w:rsidR="0086372A" w:rsidRPr="0086372A" w:rsidRDefault="0086372A" w:rsidP="0086372A">
      <w:pPr>
        <w:widowControl w:val="0"/>
        <w:suppressAutoHyphens/>
        <w:autoSpaceDE w:val="0"/>
        <w:autoSpaceDN w:val="0"/>
        <w:jc w:val="right"/>
        <w:rPr>
          <w:rFonts w:ascii="Times New Roman" w:eastAsia="Times New Roman" w:hAnsi="Times New Roman" w:cs="Times New Roman"/>
          <w:b/>
          <w:sz w:val="24"/>
          <w:szCs w:val="24"/>
          <w:lang w:eastAsia="fr-FR"/>
        </w:rPr>
      </w:pPr>
    </w:p>
    <w:p w:rsidR="0086372A" w:rsidRPr="0086372A" w:rsidRDefault="0086372A" w:rsidP="0086372A">
      <w:pPr>
        <w:keepNext/>
        <w:keepLines/>
        <w:suppressAutoHyphens/>
        <w:autoSpaceDN w:val="0"/>
        <w:spacing w:before="200"/>
        <w:jc w:val="center"/>
        <w:outlineLvl w:val="1"/>
        <w:rPr>
          <w:rFonts w:ascii="Times New Roman" w:eastAsia="Times New Roman" w:hAnsi="Times New Roman" w:cs="Times New Roman"/>
          <w:b/>
          <w:bCs/>
          <w:i/>
          <w:sz w:val="32"/>
          <w:szCs w:val="32"/>
          <w:lang w:val="x-none" w:eastAsia="x-none"/>
        </w:rPr>
      </w:pPr>
      <w:r w:rsidRPr="0086372A">
        <w:rPr>
          <w:rFonts w:ascii="Times New Roman" w:eastAsia="Times New Roman" w:hAnsi="Times New Roman" w:cs="Times New Roman"/>
          <w:b/>
          <w:bCs/>
          <w:i/>
          <w:sz w:val="32"/>
          <w:szCs w:val="32"/>
          <w:lang w:eastAsia="x-none"/>
        </w:rPr>
        <w:lastRenderedPageBreak/>
        <w:t xml:space="preserve">Annexe 8 : </w:t>
      </w:r>
      <w:r w:rsidRPr="0086372A">
        <w:rPr>
          <w:rFonts w:ascii="Times New Roman" w:eastAsia="Times New Roman" w:hAnsi="Times New Roman" w:cs="Times New Roman"/>
          <w:b/>
          <w:bCs/>
          <w:i/>
          <w:sz w:val="32"/>
          <w:szCs w:val="32"/>
          <w:lang w:val="x-none" w:eastAsia="x-none"/>
        </w:rPr>
        <w:t>LISTE DU PERSONNEL</w:t>
      </w:r>
    </w:p>
    <w:p w:rsidR="0086372A" w:rsidRPr="0086372A" w:rsidRDefault="0086372A" w:rsidP="0086372A">
      <w:pPr>
        <w:suppressAutoHyphens/>
        <w:autoSpaceDN w:val="0"/>
        <w:rPr>
          <w:rFonts w:ascii="Times New Roman" w:eastAsia="Times New Roman" w:hAnsi="Times New Roman" w:cs="Times New Roman"/>
          <w:sz w:val="26"/>
          <w:szCs w:val="26"/>
          <w:lang w:eastAsia="fr-FR"/>
        </w:rPr>
      </w:pPr>
    </w:p>
    <w:tbl>
      <w:tblPr>
        <w:tblW w:w="1063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2411"/>
        <w:gridCol w:w="1844"/>
        <w:gridCol w:w="1559"/>
        <w:gridCol w:w="1568"/>
        <w:gridCol w:w="2686"/>
      </w:tblGrid>
      <w:tr w:rsidR="0086372A" w:rsidRPr="0086372A" w:rsidTr="003C5304">
        <w:trPr>
          <w:trHeight w:val="728"/>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86372A" w:rsidRPr="0086372A" w:rsidRDefault="0086372A" w:rsidP="0086372A">
            <w:pPr>
              <w:suppressAutoHyphens/>
              <w:autoSpaceDN w:val="0"/>
              <w:spacing w:line="360" w:lineRule="auto"/>
              <w:jc w:val="center"/>
              <w:rPr>
                <w:rFonts w:ascii="Times New Roman" w:eastAsia="Times New Roman" w:hAnsi="Times New Roman" w:cs="Times New Roman"/>
                <w:sz w:val="26"/>
                <w:szCs w:val="26"/>
                <w:lang w:eastAsia="fr-FR"/>
              </w:rPr>
            </w:pPr>
          </w:p>
          <w:p w:rsidR="0086372A" w:rsidRPr="0086372A" w:rsidRDefault="0086372A" w:rsidP="0086372A">
            <w:pPr>
              <w:suppressAutoHyphens/>
              <w:autoSpaceDN w:val="0"/>
              <w:spacing w:line="360" w:lineRule="auto"/>
              <w:jc w:val="center"/>
              <w:rPr>
                <w:rFonts w:ascii="Times New Roman" w:eastAsia="Times New Roman" w:hAnsi="Times New Roman" w:cs="Times New Roman"/>
                <w:sz w:val="26"/>
                <w:szCs w:val="26"/>
                <w:lang w:eastAsia="fr-FR"/>
              </w:rPr>
            </w:pPr>
            <w:r w:rsidRPr="0086372A">
              <w:rPr>
                <w:rFonts w:ascii="Times New Roman" w:eastAsia="Times New Roman" w:hAnsi="Times New Roman" w:cs="Times New Roman"/>
                <w:sz w:val="26"/>
                <w:szCs w:val="26"/>
                <w:lang w:eastAsia="fr-FR"/>
              </w:rPr>
              <w:t>N°</w:t>
            </w:r>
          </w:p>
          <w:p w:rsidR="0086372A" w:rsidRPr="0086372A" w:rsidRDefault="0086372A" w:rsidP="0086372A">
            <w:pPr>
              <w:suppressAutoHyphens/>
              <w:autoSpaceDN w:val="0"/>
              <w:spacing w:line="360" w:lineRule="auto"/>
              <w:jc w:val="center"/>
              <w:rPr>
                <w:rFonts w:ascii="Times New Roman" w:eastAsia="Times New Roman" w:hAnsi="Times New Roman" w:cs="Times New Roman"/>
                <w:sz w:val="26"/>
                <w:szCs w:val="26"/>
                <w:lang w:eastAsia="fr-FR"/>
              </w:rPr>
            </w:pP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suppressAutoHyphens/>
              <w:autoSpaceDN w:val="0"/>
              <w:spacing w:line="360" w:lineRule="auto"/>
              <w:jc w:val="both"/>
              <w:rPr>
                <w:rFonts w:ascii="Times New Roman" w:eastAsia="Times New Roman" w:hAnsi="Times New Roman" w:cs="Times New Roman"/>
                <w:sz w:val="26"/>
                <w:szCs w:val="26"/>
                <w:lang w:eastAsia="fr-FR"/>
              </w:rPr>
            </w:pPr>
            <w:r w:rsidRPr="0086372A">
              <w:rPr>
                <w:rFonts w:ascii="Times New Roman" w:eastAsia="Times New Roman" w:hAnsi="Times New Roman" w:cs="Times New Roman"/>
                <w:sz w:val="26"/>
                <w:szCs w:val="26"/>
                <w:lang w:eastAsia="fr-FR"/>
              </w:rPr>
              <w:t>Postes</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86372A" w:rsidRPr="0086372A" w:rsidRDefault="0086372A" w:rsidP="0086372A">
            <w:pPr>
              <w:suppressAutoHyphens/>
              <w:autoSpaceDN w:val="0"/>
              <w:spacing w:line="360" w:lineRule="auto"/>
              <w:jc w:val="center"/>
              <w:rPr>
                <w:rFonts w:ascii="Times New Roman" w:eastAsia="Times New Roman" w:hAnsi="Times New Roman" w:cs="Times New Roman"/>
                <w:sz w:val="26"/>
                <w:szCs w:val="26"/>
                <w:lang w:eastAsia="fr-FR"/>
              </w:rPr>
            </w:pPr>
            <w:r w:rsidRPr="0086372A">
              <w:rPr>
                <w:rFonts w:ascii="Times New Roman" w:eastAsia="Times New Roman" w:hAnsi="Times New Roman" w:cs="Times New Roman"/>
                <w:sz w:val="26"/>
                <w:szCs w:val="26"/>
                <w:lang w:eastAsia="fr-FR"/>
              </w:rPr>
              <w:t>Niveau</w:t>
            </w:r>
          </w:p>
          <w:p w:rsidR="0086372A" w:rsidRPr="0086372A" w:rsidRDefault="0086372A" w:rsidP="0086372A">
            <w:pPr>
              <w:suppressAutoHyphens/>
              <w:autoSpaceDN w:val="0"/>
              <w:spacing w:line="360" w:lineRule="auto"/>
              <w:rPr>
                <w:rFonts w:ascii="Times New Roman" w:eastAsia="Times New Roman" w:hAnsi="Times New Roman" w:cs="Times New Roman"/>
                <w:sz w:val="26"/>
                <w:szCs w:val="26"/>
                <w:lang w:eastAsia="fr-FR"/>
              </w:rPr>
            </w:pPr>
          </w:p>
        </w:tc>
        <w:tc>
          <w:tcPr>
            <w:tcW w:w="3127" w:type="dxa"/>
            <w:gridSpan w:val="2"/>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suppressAutoHyphens/>
              <w:autoSpaceDN w:val="0"/>
              <w:spacing w:line="360" w:lineRule="auto"/>
              <w:jc w:val="center"/>
              <w:rPr>
                <w:rFonts w:ascii="Times New Roman" w:eastAsia="Times New Roman" w:hAnsi="Times New Roman" w:cs="Times New Roman"/>
                <w:sz w:val="26"/>
                <w:szCs w:val="26"/>
                <w:lang w:eastAsia="fr-FR"/>
              </w:rPr>
            </w:pPr>
            <w:r w:rsidRPr="0086372A">
              <w:rPr>
                <w:rFonts w:ascii="Times New Roman" w:eastAsia="Times New Roman" w:hAnsi="Times New Roman" w:cs="Times New Roman"/>
                <w:sz w:val="26"/>
                <w:szCs w:val="26"/>
                <w:lang w:eastAsia="fr-FR"/>
              </w:rPr>
              <w:t>Expérience générale</w:t>
            </w:r>
          </w:p>
        </w:tc>
        <w:tc>
          <w:tcPr>
            <w:tcW w:w="2685" w:type="dxa"/>
            <w:vMerge w:val="restart"/>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suppressAutoHyphens/>
              <w:autoSpaceDN w:val="0"/>
              <w:spacing w:line="360" w:lineRule="auto"/>
              <w:rPr>
                <w:rFonts w:ascii="Times New Roman" w:eastAsia="Times New Roman" w:hAnsi="Times New Roman" w:cs="Times New Roman"/>
                <w:sz w:val="26"/>
                <w:szCs w:val="26"/>
                <w:lang w:eastAsia="fr-FR"/>
              </w:rPr>
            </w:pPr>
            <w:r w:rsidRPr="0086372A">
              <w:rPr>
                <w:rFonts w:ascii="Times New Roman" w:eastAsia="Times New Roman" w:hAnsi="Times New Roman" w:cs="Times New Roman"/>
                <w:sz w:val="26"/>
                <w:szCs w:val="26"/>
                <w:lang w:eastAsia="fr-FR"/>
              </w:rPr>
              <w:t>Expérience au poste occupé (Nbre d’années)</w:t>
            </w:r>
          </w:p>
        </w:tc>
      </w:tr>
      <w:tr w:rsidR="0086372A" w:rsidRPr="0086372A" w:rsidTr="003C5304">
        <w:trPr>
          <w:trHeight w:val="52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rPr>
                <w:rFonts w:ascii="Times New Roman" w:eastAsia="Times New Roman" w:hAnsi="Times New Roman" w:cs="Times New Roman"/>
                <w:sz w:val="26"/>
                <w:szCs w:val="26"/>
                <w:lang w:eastAsia="fr-FR"/>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rPr>
                <w:rFonts w:ascii="Times New Roman" w:eastAsia="Times New Roman" w:hAnsi="Times New Roman" w:cs="Times New Roman"/>
                <w:sz w:val="26"/>
                <w:szCs w:val="26"/>
                <w:lang w:eastAsia="fr-FR"/>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rPr>
                <w:rFonts w:ascii="Times New Roman" w:eastAsia="Times New Roman" w:hAnsi="Times New Roman" w:cs="Times New Roman"/>
                <w:sz w:val="26"/>
                <w:szCs w:val="26"/>
                <w:lang w:eastAsia="fr-FR"/>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suppressAutoHyphens/>
              <w:autoSpaceDN w:val="0"/>
              <w:spacing w:line="360" w:lineRule="auto"/>
              <w:jc w:val="center"/>
              <w:rPr>
                <w:rFonts w:ascii="Times New Roman" w:eastAsia="Times New Roman" w:hAnsi="Times New Roman" w:cs="Times New Roman"/>
                <w:sz w:val="26"/>
                <w:szCs w:val="26"/>
                <w:lang w:eastAsia="fr-FR"/>
              </w:rPr>
            </w:pPr>
            <w:r w:rsidRPr="0086372A">
              <w:rPr>
                <w:rFonts w:ascii="Times New Roman" w:eastAsia="Times New Roman" w:hAnsi="Times New Roman" w:cs="Times New Roman"/>
                <w:sz w:val="26"/>
                <w:szCs w:val="26"/>
                <w:lang w:eastAsia="fr-FR"/>
              </w:rPr>
              <w:t>Expérience générale</w:t>
            </w:r>
          </w:p>
          <w:p w:rsidR="0086372A" w:rsidRPr="0086372A" w:rsidRDefault="0086372A" w:rsidP="0086372A">
            <w:pPr>
              <w:suppressAutoHyphens/>
              <w:autoSpaceDN w:val="0"/>
              <w:spacing w:line="360" w:lineRule="auto"/>
              <w:rPr>
                <w:rFonts w:ascii="Times New Roman" w:eastAsia="Times New Roman" w:hAnsi="Times New Roman" w:cs="Times New Roman"/>
                <w:sz w:val="26"/>
                <w:szCs w:val="26"/>
                <w:lang w:eastAsia="fr-FR"/>
              </w:rPr>
            </w:pPr>
            <w:r w:rsidRPr="0086372A">
              <w:rPr>
                <w:rFonts w:ascii="Times New Roman" w:eastAsia="Times New Roman" w:hAnsi="Times New Roman" w:cs="Times New Roman"/>
                <w:sz w:val="26"/>
                <w:szCs w:val="26"/>
                <w:lang w:eastAsia="fr-FR"/>
              </w:rPr>
              <w:t>(Nbre d’années)</w:t>
            </w:r>
          </w:p>
        </w:tc>
        <w:tc>
          <w:tcPr>
            <w:tcW w:w="1568"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suppressAutoHyphens/>
              <w:autoSpaceDN w:val="0"/>
              <w:spacing w:line="360" w:lineRule="auto"/>
              <w:rPr>
                <w:rFonts w:ascii="Times New Roman" w:eastAsia="Times New Roman" w:hAnsi="Times New Roman" w:cs="Times New Roman"/>
                <w:sz w:val="26"/>
                <w:szCs w:val="26"/>
                <w:lang w:eastAsia="fr-FR"/>
              </w:rPr>
            </w:pPr>
            <w:r w:rsidRPr="0086372A">
              <w:rPr>
                <w:rFonts w:ascii="Times New Roman" w:eastAsia="Times New Roman" w:hAnsi="Times New Roman" w:cs="Times New Roman"/>
                <w:sz w:val="26"/>
                <w:szCs w:val="26"/>
                <w:lang w:eastAsia="fr-FR"/>
              </w:rPr>
              <w:t>Expérience minimum   (Nbre de projets)</w:t>
            </w:r>
          </w:p>
        </w:tc>
        <w:tc>
          <w:tcPr>
            <w:tcW w:w="2685" w:type="dxa"/>
            <w:vMerge/>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rPr>
                <w:rFonts w:ascii="Times New Roman" w:eastAsia="Times New Roman" w:hAnsi="Times New Roman" w:cs="Times New Roman"/>
                <w:sz w:val="26"/>
                <w:szCs w:val="26"/>
                <w:lang w:eastAsia="fr-FR"/>
              </w:rPr>
            </w:pPr>
          </w:p>
        </w:tc>
      </w:tr>
      <w:tr w:rsidR="0086372A" w:rsidRPr="0086372A" w:rsidTr="003C5304">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suppressAutoHyphens/>
              <w:autoSpaceDN w:val="0"/>
              <w:spacing w:line="360" w:lineRule="auto"/>
              <w:jc w:val="center"/>
              <w:rPr>
                <w:rFonts w:ascii="Times New Roman" w:eastAsia="Times New Roman" w:hAnsi="Times New Roman" w:cs="Times New Roman"/>
                <w:sz w:val="26"/>
                <w:szCs w:val="26"/>
                <w:lang w:eastAsia="fr-FR"/>
              </w:rPr>
            </w:pPr>
            <w:r w:rsidRPr="0086372A">
              <w:rPr>
                <w:rFonts w:ascii="Times New Roman" w:eastAsia="Times New Roman" w:hAnsi="Times New Roman" w:cs="Times New Roman"/>
                <w:sz w:val="26"/>
                <w:szCs w:val="26"/>
                <w:lang w:eastAsia="fr-FR"/>
              </w:rPr>
              <w:t>1</w:t>
            </w:r>
          </w:p>
        </w:tc>
        <w:tc>
          <w:tcPr>
            <w:tcW w:w="2410" w:type="dxa"/>
            <w:tcBorders>
              <w:top w:val="single" w:sz="4" w:space="0" w:color="auto"/>
              <w:left w:val="single" w:sz="4" w:space="0" w:color="auto"/>
              <w:bottom w:val="single" w:sz="4" w:space="0" w:color="auto"/>
              <w:right w:val="single" w:sz="4" w:space="0" w:color="auto"/>
            </w:tcBorders>
            <w:vAlign w:val="center"/>
          </w:tcPr>
          <w:p w:rsidR="0086372A" w:rsidRPr="0086372A" w:rsidRDefault="0086372A" w:rsidP="0086372A">
            <w:pPr>
              <w:suppressAutoHyphens/>
              <w:autoSpaceDN w:val="0"/>
              <w:spacing w:line="360" w:lineRule="auto"/>
              <w:jc w:val="both"/>
              <w:rPr>
                <w:rFonts w:ascii="Times New Roman" w:eastAsia="Times New Roman" w:hAnsi="Times New Roman" w:cs="Times New Roman"/>
                <w:sz w:val="26"/>
                <w:szCs w:val="26"/>
                <w:lang w:eastAsia="fr-FR"/>
              </w:rPr>
            </w:pPr>
            <w:r w:rsidRPr="0086372A">
              <w:rPr>
                <w:rFonts w:ascii="Times New Roman" w:eastAsia="Times New Roman" w:hAnsi="Times New Roman" w:cs="Times New Roman"/>
                <w:sz w:val="26"/>
                <w:szCs w:val="26"/>
                <w:lang w:eastAsia="fr-FR"/>
              </w:rPr>
              <w:t>Conducteur des travaux :</w:t>
            </w:r>
          </w:p>
          <w:p w:rsidR="0086372A" w:rsidRPr="0086372A" w:rsidRDefault="0086372A" w:rsidP="0086372A">
            <w:pPr>
              <w:suppressAutoHyphens/>
              <w:autoSpaceDN w:val="0"/>
              <w:spacing w:line="360" w:lineRule="auto"/>
              <w:rPr>
                <w:rFonts w:ascii="Times New Roman" w:eastAsia="Times New Roman" w:hAnsi="Times New Roman" w:cs="Times New Roman"/>
                <w:color w:val="0000CC"/>
                <w:sz w:val="20"/>
                <w:szCs w:val="20"/>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rsidR="0086372A" w:rsidRPr="0086372A" w:rsidRDefault="0086372A" w:rsidP="0086372A">
            <w:pPr>
              <w:suppressAutoHyphens/>
              <w:autoSpaceDN w:val="0"/>
              <w:spacing w:line="360" w:lineRule="auto"/>
              <w:jc w:val="center"/>
              <w:rPr>
                <w:rFonts w:ascii="Times New Roman" w:eastAsia="Times New Roman" w:hAnsi="Times New Roman" w:cs="Times New Roman"/>
                <w:color w:val="0000CC"/>
                <w:sz w:val="26"/>
                <w:szCs w:val="26"/>
                <w:lang w:eastAsia="fr-FR"/>
              </w:rPr>
            </w:pPr>
          </w:p>
        </w:tc>
        <w:tc>
          <w:tcPr>
            <w:tcW w:w="1559" w:type="dxa"/>
            <w:tcBorders>
              <w:top w:val="single" w:sz="4" w:space="0" w:color="auto"/>
              <w:left w:val="single" w:sz="4" w:space="0" w:color="auto"/>
              <w:bottom w:val="single" w:sz="4" w:space="0" w:color="auto"/>
              <w:right w:val="single" w:sz="4" w:space="0" w:color="auto"/>
            </w:tcBorders>
            <w:vAlign w:val="center"/>
          </w:tcPr>
          <w:p w:rsidR="0086372A" w:rsidRPr="0086372A" w:rsidRDefault="0086372A" w:rsidP="0086372A">
            <w:pPr>
              <w:suppressAutoHyphens/>
              <w:autoSpaceDN w:val="0"/>
              <w:spacing w:line="360" w:lineRule="auto"/>
              <w:jc w:val="center"/>
              <w:rPr>
                <w:rFonts w:ascii="Times New Roman" w:eastAsia="Times New Roman" w:hAnsi="Times New Roman" w:cs="Times New Roman"/>
                <w:color w:val="0000CC"/>
                <w:sz w:val="26"/>
                <w:szCs w:val="26"/>
                <w:lang w:eastAsia="fr-FR"/>
              </w:rPr>
            </w:pPr>
          </w:p>
        </w:tc>
        <w:tc>
          <w:tcPr>
            <w:tcW w:w="1568" w:type="dxa"/>
            <w:tcBorders>
              <w:top w:val="single" w:sz="4" w:space="0" w:color="auto"/>
              <w:left w:val="single" w:sz="4" w:space="0" w:color="auto"/>
              <w:bottom w:val="single" w:sz="4" w:space="0" w:color="auto"/>
              <w:right w:val="single" w:sz="4" w:space="0" w:color="auto"/>
            </w:tcBorders>
            <w:vAlign w:val="center"/>
          </w:tcPr>
          <w:p w:rsidR="0086372A" w:rsidRPr="0086372A" w:rsidRDefault="0086372A" w:rsidP="0086372A">
            <w:pPr>
              <w:suppressAutoHyphens/>
              <w:autoSpaceDN w:val="0"/>
              <w:spacing w:line="360" w:lineRule="auto"/>
              <w:jc w:val="center"/>
              <w:rPr>
                <w:rFonts w:ascii="Times New Roman" w:eastAsia="Times New Roman" w:hAnsi="Times New Roman" w:cs="Times New Roman"/>
                <w:sz w:val="26"/>
                <w:szCs w:val="26"/>
                <w:lang w:eastAsia="fr-FR"/>
              </w:rPr>
            </w:pPr>
          </w:p>
        </w:tc>
        <w:tc>
          <w:tcPr>
            <w:tcW w:w="2685" w:type="dxa"/>
            <w:tcBorders>
              <w:top w:val="single" w:sz="4" w:space="0" w:color="auto"/>
              <w:left w:val="single" w:sz="4" w:space="0" w:color="auto"/>
              <w:bottom w:val="single" w:sz="4" w:space="0" w:color="auto"/>
              <w:right w:val="single" w:sz="4" w:space="0" w:color="auto"/>
            </w:tcBorders>
            <w:vAlign w:val="center"/>
          </w:tcPr>
          <w:p w:rsidR="0086372A" w:rsidRPr="0086372A" w:rsidRDefault="0086372A" w:rsidP="0086372A">
            <w:pPr>
              <w:suppressAutoHyphens/>
              <w:autoSpaceDN w:val="0"/>
              <w:spacing w:line="360" w:lineRule="auto"/>
              <w:jc w:val="center"/>
              <w:rPr>
                <w:rFonts w:ascii="Times New Roman" w:eastAsia="Times New Roman" w:hAnsi="Times New Roman" w:cs="Times New Roman"/>
                <w:sz w:val="26"/>
                <w:szCs w:val="26"/>
                <w:lang w:eastAsia="fr-FR"/>
              </w:rPr>
            </w:pPr>
          </w:p>
        </w:tc>
      </w:tr>
      <w:tr w:rsidR="0086372A" w:rsidRPr="0086372A" w:rsidTr="003C5304">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suppressAutoHyphens/>
              <w:autoSpaceDN w:val="0"/>
              <w:spacing w:line="360" w:lineRule="auto"/>
              <w:jc w:val="center"/>
              <w:rPr>
                <w:rFonts w:ascii="Times New Roman" w:eastAsia="Times New Roman" w:hAnsi="Times New Roman" w:cs="Times New Roman"/>
                <w:sz w:val="26"/>
                <w:szCs w:val="26"/>
                <w:lang w:eastAsia="fr-FR"/>
              </w:rPr>
            </w:pPr>
            <w:r w:rsidRPr="0086372A">
              <w:rPr>
                <w:rFonts w:ascii="Times New Roman" w:eastAsia="Times New Roman" w:hAnsi="Times New Roman" w:cs="Times New Roman"/>
                <w:sz w:val="26"/>
                <w:szCs w:val="26"/>
                <w:lang w:eastAsia="fr-FR"/>
              </w:rPr>
              <w:t>2</w:t>
            </w:r>
          </w:p>
        </w:tc>
        <w:tc>
          <w:tcPr>
            <w:tcW w:w="2410" w:type="dxa"/>
            <w:tcBorders>
              <w:top w:val="single" w:sz="4" w:space="0" w:color="auto"/>
              <w:left w:val="single" w:sz="4" w:space="0" w:color="auto"/>
              <w:bottom w:val="single" w:sz="4" w:space="0" w:color="auto"/>
              <w:right w:val="single" w:sz="4" w:space="0" w:color="auto"/>
            </w:tcBorders>
            <w:vAlign w:val="center"/>
          </w:tcPr>
          <w:p w:rsidR="0086372A" w:rsidRPr="0086372A" w:rsidRDefault="0086372A" w:rsidP="0086372A">
            <w:pPr>
              <w:suppressAutoHyphens/>
              <w:autoSpaceDN w:val="0"/>
              <w:spacing w:line="360" w:lineRule="auto"/>
              <w:jc w:val="both"/>
              <w:rPr>
                <w:rFonts w:ascii="Times New Roman" w:eastAsia="Times New Roman" w:hAnsi="Times New Roman" w:cs="Times New Roman"/>
                <w:sz w:val="26"/>
                <w:szCs w:val="26"/>
                <w:lang w:eastAsia="fr-FR"/>
              </w:rPr>
            </w:pPr>
            <w:r w:rsidRPr="0086372A">
              <w:rPr>
                <w:rFonts w:ascii="Times New Roman" w:eastAsia="Times New Roman" w:hAnsi="Times New Roman" w:cs="Times New Roman"/>
                <w:sz w:val="26"/>
                <w:szCs w:val="26"/>
                <w:lang w:eastAsia="fr-FR"/>
              </w:rPr>
              <w:t>Chef chantier :</w:t>
            </w:r>
          </w:p>
          <w:p w:rsidR="0086372A" w:rsidRPr="0086372A" w:rsidRDefault="0086372A" w:rsidP="0086372A">
            <w:pPr>
              <w:suppressAutoHyphens/>
              <w:autoSpaceDN w:val="0"/>
              <w:spacing w:line="360" w:lineRule="auto"/>
              <w:rPr>
                <w:rFonts w:ascii="Times New Roman" w:eastAsia="Times New Roman" w:hAnsi="Times New Roman" w:cs="Times New Roman"/>
                <w:color w:val="0000CC"/>
                <w:sz w:val="26"/>
                <w:szCs w:val="26"/>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rsidR="0086372A" w:rsidRPr="0086372A" w:rsidRDefault="0086372A" w:rsidP="0086372A">
            <w:pPr>
              <w:suppressAutoHyphens/>
              <w:autoSpaceDN w:val="0"/>
              <w:spacing w:line="360" w:lineRule="auto"/>
              <w:jc w:val="center"/>
              <w:rPr>
                <w:rFonts w:ascii="Times New Roman" w:eastAsia="Times New Roman" w:hAnsi="Times New Roman" w:cs="Times New Roman"/>
                <w:color w:val="FF0000"/>
                <w:sz w:val="26"/>
                <w:szCs w:val="26"/>
                <w:lang w:eastAsia="fr-FR"/>
              </w:rPr>
            </w:pPr>
          </w:p>
        </w:tc>
        <w:tc>
          <w:tcPr>
            <w:tcW w:w="1559" w:type="dxa"/>
            <w:tcBorders>
              <w:top w:val="single" w:sz="4" w:space="0" w:color="auto"/>
              <w:left w:val="single" w:sz="4" w:space="0" w:color="auto"/>
              <w:bottom w:val="single" w:sz="4" w:space="0" w:color="auto"/>
              <w:right w:val="single" w:sz="4" w:space="0" w:color="auto"/>
            </w:tcBorders>
            <w:vAlign w:val="center"/>
          </w:tcPr>
          <w:p w:rsidR="0086372A" w:rsidRPr="0086372A" w:rsidRDefault="0086372A" w:rsidP="0086372A">
            <w:pPr>
              <w:suppressAutoHyphens/>
              <w:autoSpaceDN w:val="0"/>
              <w:spacing w:line="360" w:lineRule="auto"/>
              <w:jc w:val="center"/>
              <w:rPr>
                <w:rFonts w:ascii="Times New Roman" w:eastAsia="Times New Roman" w:hAnsi="Times New Roman" w:cs="Times New Roman"/>
                <w:color w:val="0000CC"/>
                <w:sz w:val="26"/>
                <w:szCs w:val="26"/>
                <w:lang w:eastAsia="fr-FR"/>
              </w:rPr>
            </w:pPr>
          </w:p>
        </w:tc>
        <w:tc>
          <w:tcPr>
            <w:tcW w:w="1568" w:type="dxa"/>
            <w:tcBorders>
              <w:top w:val="single" w:sz="4" w:space="0" w:color="auto"/>
              <w:left w:val="single" w:sz="4" w:space="0" w:color="auto"/>
              <w:bottom w:val="single" w:sz="4" w:space="0" w:color="auto"/>
              <w:right w:val="single" w:sz="4" w:space="0" w:color="auto"/>
            </w:tcBorders>
            <w:vAlign w:val="center"/>
          </w:tcPr>
          <w:p w:rsidR="0086372A" w:rsidRPr="0086372A" w:rsidRDefault="0086372A" w:rsidP="0086372A">
            <w:pPr>
              <w:suppressAutoHyphens/>
              <w:autoSpaceDN w:val="0"/>
              <w:spacing w:line="360" w:lineRule="auto"/>
              <w:jc w:val="center"/>
              <w:rPr>
                <w:rFonts w:ascii="Times New Roman" w:eastAsia="Times New Roman" w:hAnsi="Times New Roman" w:cs="Times New Roman"/>
                <w:sz w:val="26"/>
                <w:szCs w:val="26"/>
                <w:lang w:eastAsia="fr-FR"/>
              </w:rPr>
            </w:pPr>
          </w:p>
        </w:tc>
        <w:tc>
          <w:tcPr>
            <w:tcW w:w="2685" w:type="dxa"/>
            <w:tcBorders>
              <w:top w:val="single" w:sz="4" w:space="0" w:color="auto"/>
              <w:left w:val="single" w:sz="4" w:space="0" w:color="auto"/>
              <w:bottom w:val="single" w:sz="4" w:space="0" w:color="auto"/>
              <w:right w:val="single" w:sz="4" w:space="0" w:color="auto"/>
            </w:tcBorders>
            <w:vAlign w:val="center"/>
          </w:tcPr>
          <w:p w:rsidR="0086372A" w:rsidRPr="0086372A" w:rsidRDefault="0086372A" w:rsidP="0086372A">
            <w:pPr>
              <w:suppressAutoHyphens/>
              <w:autoSpaceDN w:val="0"/>
              <w:spacing w:line="360" w:lineRule="auto"/>
              <w:jc w:val="center"/>
              <w:rPr>
                <w:rFonts w:ascii="Times New Roman" w:eastAsia="Times New Roman" w:hAnsi="Times New Roman" w:cs="Times New Roman"/>
                <w:sz w:val="26"/>
                <w:szCs w:val="26"/>
                <w:lang w:eastAsia="fr-FR"/>
              </w:rPr>
            </w:pPr>
          </w:p>
        </w:tc>
      </w:tr>
      <w:tr w:rsidR="0086372A" w:rsidRPr="0086372A" w:rsidTr="003C5304">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suppressAutoHyphens/>
              <w:autoSpaceDN w:val="0"/>
              <w:spacing w:line="360" w:lineRule="auto"/>
              <w:jc w:val="center"/>
              <w:rPr>
                <w:rFonts w:ascii="Times New Roman" w:eastAsia="Times New Roman" w:hAnsi="Times New Roman" w:cs="Times New Roman"/>
                <w:sz w:val="26"/>
                <w:szCs w:val="26"/>
                <w:lang w:eastAsia="fr-FR"/>
              </w:rPr>
            </w:pPr>
            <w:r w:rsidRPr="0086372A">
              <w:rPr>
                <w:rFonts w:ascii="Times New Roman" w:eastAsia="Times New Roman" w:hAnsi="Times New Roman" w:cs="Times New Roman"/>
                <w:sz w:val="26"/>
                <w:szCs w:val="26"/>
                <w:lang w:eastAsia="fr-FR"/>
              </w:rPr>
              <w:t>3</w:t>
            </w:r>
          </w:p>
        </w:tc>
        <w:tc>
          <w:tcPr>
            <w:tcW w:w="2410" w:type="dxa"/>
            <w:tcBorders>
              <w:top w:val="single" w:sz="4" w:space="0" w:color="auto"/>
              <w:left w:val="single" w:sz="4" w:space="0" w:color="auto"/>
              <w:bottom w:val="single" w:sz="4" w:space="0" w:color="auto"/>
              <w:right w:val="single" w:sz="4" w:space="0" w:color="auto"/>
            </w:tcBorders>
            <w:vAlign w:val="center"/>
          </w:tcPr>
          <w:p w:rsidR="0086372A" w:rsidRPr="0086372A" w:rsidRDefault="0086372A" w:rsidP="0086372A">
            <w:pPr>
              <w:suppressAutoHyphens/>
              <w:autoSpaceDN w:val="0"/>
              <w:spacing w:line="360" w:lineRule="auto"/>
              <w:jc w:val="both"/>
              <w:rPr>
                <w:rFonts w:ascii="Times New Roman" w:eastAsia="Times New Roman" w:hAnsi="Times New Roman" w:cs="Times New Roman"/>
                <w:sz w:val="26"/>
                <w:szCs w:val="26"/>
                <w:lang w:eastAsia="fr-FR"/>
              </w:rPr>
            </w:pPr>
            <w:r w:rsidRPr="0086372A">
              <w:rPr>
                <w:rFonts w:ascii="Times New Roman" w:eastAsia="Times New Roman" w:hAnsi="Times New Roman" w:cs="Times New Roman"/>
                <w:sz w:val="26"/>
                <w:szCs w:val="26"/>
                <w:lang w:eastAsia="fr-FR"/>
              </w:rPr>
              <w:t xml:space="preserve">Chef d’équipe </w:t>
            </w:r>
          </w:p>
          <w:p w:rsidR="0086372A" w:rsidRPr="0086372A" w:rsidRDefault="0086372A" w:rsidP="0086372A">
            <w:pPr>
              <w:suppressAutoHyphens/>
              <w:autoSpaceDN w:val="0"/>
              <w:spacing w:line="360" w:lineRule="auto"/>
              <w:jc w:val="both"/>
              <w:rPr>
                <w:rFonts w:ascii="Times New Roman" w:eastAsia="Times New Roman" w:hAnsi="Times New Roman" w:cs="Times New Roman"/>
                <w:sz w:val="26"/>
                <w:szCs w:val="26"/>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rsidR="0086372A" w:rsidRPr="0086372A" w:rsidRDefault="0086372A" w:rsidP="0086372A">
            <w:pPr>
              <w:suppressAutoHyphens/>
              <w:autoSpaceDN w:val="0"/>
              <w:spacing w:line="360" w:lineRule="auto"/>
              <w:jc w:val="center"/>
              <w:rPr>
                <w:rFonts w:ascii="Times New Roman" w:eastAsia="Times New Roman" w:hAnsi="Times New Roman" w:cs="Times New Roman"/>
                <w:color w:val="0000CC"/>
                <w:sz w:val="26"/>
                <w:szCs w:val="26"/>
                <w:lang w:eastAsia="fr-FR"/>
              </w:rPr>
            </w:pPr>
          </w:p>
        </w:tc>
        <w:tc>
          <w:tcPr>
            <w:tcW w:w="1559" w:type="dxa"/>
            <w:tcBorders>
              <w:top w:val="single" w:sz="4" w:space="0" w:color="auto"/>
              <w:left w:val="single" w:sz="4" w:space="0" w:color="auto"/>
              <w:bottom w:val="single" w:sz="4" w:space="0" w:color="auto"/>
              <w:right w:val="single" w:sz="4" w:space="0" w:color="auto"/>
            </w:tcBorders>
            <w:vAlign w:val="center"/>
          </w:tcPr>
          <w:p w:rsidR="0086372A" w:rsidRPr="0086372A" w:rsidRDefault="0086372A" w:rsidP="0086372A">
            <w:pPr>
              <w:suppressAutoHyphens/>
              <w:autoSpaceDN w:val="0"/>
              <w:spacing w:line="360" w:lineRule="auto"/>
              <w:jc w:val="center"/>
              <w:rPr>
                <w:rFonts w:ascii="Times New Roman" w:eastAsia="Times New Roman" w:hAnsi="Times New Roman" w:cs="Times New Roman"/>
                <w:color w:val="0000CC"/>
                <w:sz w:val="26"/>
                <w:szCs w:val="26"/>
                <w:lang w:eastAsia="fr-FR"/>
              </w:rPr>
            </w:pPr>
          </w:p>
        </w:tc>
        <w:tc>
          <w:tcPr>
            <w:tcW w:w="1568" w:type="dxa"/>
            <w:tcBorders>
              <w:top w:val="single" w:sz="4" w:space="0" w:color="auto"/>
              <w:left w:val="single" w:sz="4" w:space="0" w:color="auto"/>
              <w:bottom w:val="single" w:sz="4" w:space="0" w:color="auto"/>
              <w:right w:val="single" w:sz="4" w:space="0" w:color="auto"/>
            </w:tcBorders>
            <w:vAlign w:val="center"/>
          </w:tcPr>
          <w:p w:rsidR="0086372A" w:rsidRPr="0086372A" w:rsidRDefault="0086372A" w:rsidP="0086372A">
            <w:pPr>
              <w:suppressAutoHyphens/>
              <w:autoSpaceDN w:val="0"/>
              <w:spacing w:line="360" w:lineRule="auto"/>
              <w:jc w:val="center"/>
              <w:rPr>
                <w:rFonts w:ascii="Times New Roman" w:eastAsia="Times New Roman" w:hAnsi="Times New Roman" w:cs="Times New Roman"/>
                <w:sz w:val="26"/>
                <w:szCs w:val="26"/>
                <w:lang w:eastAsia="fr-FR"/>
              </w:rPr>
            </w:pPr>
          </w:p>
        </w:tc>
        <w:tc>
          <w:tcPr>
            <w:tcW w:w="2685" w:type="dxa"/>
            <w:tcBorders>
              <w:top w:val="single" w:sz="4" w:space="0" w:color="auto"/>
              <w:left w:val="single" w:sz="4" w:space="0" w:color="auto"/>
              <w:bottom w:val="single" w:sz="4" w:space="0" w:color="auto"/>
              <w:right w:val="single" w:sz="4" w:space="0" w:color="auto"/>
            </w:tcBorders>
            <w:vAlign w:val="center"/>
          </w:tcPr>
          <w:p w:rsidR="0086372A" w:rsidRPr="0086372A" w:rsidRDefault="0086372A" w:rsidP="0086372A">
            <w:pPr>
              <w:suppressAutoHyphens/>
              <w:autoSpaceDN w:val="0"/>
              <w:spacing w:line="360" w:lineRule="auto"/>
              <w:jc w:val="center"/>
              <w:rPr>
                <w:rFonts w:ascii="Times New Roman" w:eastAsia="Times New Roman" w:hAnsi="Times New Roman" w:cs="Times New Roman"/>
                <w:sz w:val="26"/>
                <w:szCs w:val="26"/>
                <w:lang w:eastAsia="fr-FR"/>
              </w:rPr>
            </w:pPr>
          </w:p>
        </w:tc>
      </w:tr>
    </w:tbl>
    <w:p w:rsidR="0086372A" w:rsidRPr="0086372A" w:rsidRDefault="0086372A" w:rsidP="0086372A">
      <w:pPr>
        <w:suppressAutoHyphens/>
        <w:autoSpaceDN w:val="0"/>
        <w:rPr>
          <w:rFonts w:ascii="Times New Roman" w:eastAsia="Times New Roman" w:hAnsi="Times New Roman" w:cs="Times New Roman"/>
          <w:sz w:val="26"/>
          <w:szCs w:val="26"/>
          <w:lang w:eastAsia="fr-FR"/>
        </w:rPr>
      </w:pPr>
    </w:p>
    <w:p w:rsidR="0086372A" w:rsidRPr="0086372A" w:rsidRDefault="0086372A" w:rsidP="0086372A">
      <w:pPr>
        <w:suppressAutoHyphens/>
        <w:autoSpaceDN w:val="0"/>
        <w:rPr>
          <w:rFonts w:ascii="Times New Roman" w:eastAsia="Times New Roman" w:hAnsi="Times New Roman" w:cs="Times New Roman"/>
          <w:sz w:val="26"/>
          <w:szCs w:val="26"/>
          <w:lang w:eastAsia="fr-FR"/>
        </w:rPr>
      </w:pPr>
    </w:p>
    <w:p w:rsidR="0086372A" w:rsidRPr="0086372A" w:rsidRDefault="0086372A" w:rsidP="0086372A">
      <w:pPr>
        <w:suppressAutoHyphens/>
        <w:autoSpaceDN w:val="0"/>
        <w:spacing w:line="360" w:lineRule="auto"/>
        <w:jc w:val="center"/>
        <w:rPr>
          <w:rFonts w:ascii="Times New Roman" w:eastAsia="Times New Roman" w:hAnsi="Times New Roman" w:cs="Times New Roman"/>
          <w:b/>
          <w:sz w:val="26"/>
          <w:szCs w:val="26"/>
          <w:u w:val="single"/>
          <w:lang w:eastAsia="fr-FR"/>
        </w:rPr>
      </w:pPr>
      <w:r w:rsidRPr="0086372A">
        <w:rPr>
          <w:rFonts w:ascii="Times New Roman" w:eastAsia="Times New Roman" w:hAnsi="Times New Roman" w:cs="Times New Roman"/>
          <w:b/>
          <w:sz w:val="26"/>
          <w:szCs w:val="26"/>
          <w:u w:val="single"/>
          <w:lang w:eastAsia="fr-FR"/>
        </w:rPr>
        <w:t>AUTRES PERSONNELS</w:t>
      </w:r>
    </w:p>
    <w:p w:rsidR="0086372A" w:rsidRPr="0086372A" w:rsidRDefault="0086372A" w:rsidP="0086372A">
      <w:pPr>
        <w:suppressAutoHyphens/>
        <w:autoSpaceDN w:val="0"/>
        <w:spacing w:line="360" w:lineRule="auto"/>
        <w:rPr>
          <w:rFonts w:ascii="Times New Roman" w:eastAsia="Times New Roman" w:hAnsi="Times New Roman" w:cs="Times New Roman"/>
          <w:sz w:val="26"/>
          <w:szCs w:val="26"/>
          <w:lang w:eastAsia="fr-FR"/>
        </w:rPr>
      </w:pPr>
    </w:p>
    <w:p w:rsidR="0086372A" w:rsidRPr="0086372A" w:rsidRDefault="0086372A" w:rsidP="0086372A">
      <w:pPr>
        <w:suppressAutoHyphens/>
        <w:autoSpaceDN w:val="0"/>
        <w:rPr>
          <w:rFonts w:ascii="Times New Roman" w:eastAsia="Times New Roman" w:hAnsi="Times New Roman" w:cs="Times New Roman"/>
          <w:sz w:val="26"/>
          <w:szCs w:val="26"/>
          <w:lang w:eastAsia="fr-FR"/>
        </w:rPr>
      </w:pPr>
    </w:p>
    <w:p w:rsidR="0086372A" w:rsidRPr="0086372A" w:rsidRDefault="0086372A" w:rsidP="0086372A">
      <w:pPr>
        <w:suppressAutoHyphens/>
        <w:autoSpaceDN w:val="0"/>
        <w:jc w:val="both"/>
        <w:rPr>
          <w:rFonts w:ascii="Times New Roman" w:eastAsia="Times New Roman" w:hAnsi="Times New Roman" w:cs="Times New Roman"/>
          <w:sz w:val="26"/>
          <w:szCs w:val="26"/>
          <w:lang w:eastAsia="fr-FR"/>
        </w:rPr>
      </w:pPr>
      <w:r w:rsidRPr="0086372A">
        <w:rPr>
          <w:rFonts w:ascii="Times New Roman" w:eastAsia="Times New Roman" w:hAnsi="Times New Roman" w:cs="Times New Roman"/>
          <w:sz w:val="26"/>
          <w:szCs w:val="26"/>
          <w:lang w:eastAsia="fr-FR"/>
        </w:rPr>
        <w:t xml:space="preserve">                                                                </w:t>
      </w:r>
    </w:p>
    <w:p w:rsidR="0086372A" w:rsidRPr="0086372A" w:rsidRDefault="0086372A" w:rsidP="0086372A">
      <w:pPr>
        <w:suppressAutoHyphens/>
        <w:autoSpaceDN w:val="0"/>
        <w:jc w:val="both"/>
        <w:rPr>
          <w:rFonts w:ascii="Times New Roman" w:eastAsia="Times New Roman" w:hAnsi="Times New Roman" w:cs="Times New Roman"/>
          <w:sz w:val="26"/>
          <w:szCs w:val="26"/>
          <w:lang w:eastAsia="fr-FR"/>
        </w:rPr>
      </w:pPr>
    </w:p>
    <w:p w:rsidR="0086372A" w:rsidRPr="0086372A" w:rsidRDefault="0086372A" w:rsidP="0086372A">
      <w:pPr>
        <w:suppressAutoHyphens/>
        <w:autoSpaceDN w:val="0"/>
        <w:jc w:val="both"/>
        <w:rPr>
          <w:rFonts w:ascii="Times New Roman" w:eastAsia="Times New Roman" w:hAnsi="Times New Roman" w:cs="Times New Roman"/>
          <w:sz w:val="26"/>
          <w:szCs w:val="26"/>
          <w:lang w:eastAsia="fr-FR"/>
        </w:rPr>
      </w:pPr>
    </w:p>
    <w:p w:rsidR="0086372A" w:rsidRPr="0086372A" w:rsidRDefault="0086372A" w:rsidP="0086372A">
      <w:pPr>
        <w:suppressAutoHyphens/>
        <w:autoSpaceDN w:val="0"/>
        <w:jc w:val="both"/>
        <w:rPr>
          <w:rFonts w:ascii="Times New Roman" w:eastAsia="Times New Roman" w:hAnsi="Times New Roman" w:cs="Times New Roman"/>
          <w:sz w:val="26"/>
          <w:szCs w:val="26"/>
          <w:lang w:eastAsia="fr-FR"/>
        </w:rPr>
      </w:pPr>
    </w:p>
    <w:p w:rsidR="0086372A" w:rsidRPr="0086372A" w:rsidRDefault="0086372A" w:rsidP="0086372A">
      <w:pPr>
        <w:suppressAutoHyphens/>
        <w:autoSpaceDN w:val="0"/>
        <w:jc w:val="both"/>
        <w:rPr>
          <w:rFonts w:ascii="Times New Roman" w:eastAsia="Times New Roman" w:hAnsi="Times New Roman" w:cs="Times New Roman"/>
          <w:sz w:val="26"/>
          <w:szCs w:val="26"/>
          <w:lang w:eastAsia="fr-FR"/>
        </w:rPr>
      </w:pPr>
    </w:p>
    <w:p w:rsidR="0086372A" w:rsidRPr="0086372A" w:rsidRDefault="0086372A" w:rsidP="0086372A">
      <w:pPr>
        <w:suppressAutoHyphens/>
        <w:autoSpaceDN w:val="0"/>
        <w:jc w:val="right"/>
        <w:rPr>
          <w:rFonts w:ascii="Times New Roman" w:eastAsia="Times New Roman" w:hAnsi="Times New Roman" w:cs="Times New Roman"/>
          <w:sz w:val="26"/>
          <w:szCs w:val="26"/>
          <w:lang w:eastAsia="fr-FR"/>
        </w:rPr>
      </w:pPr>
      <w:r w:rsidRPr="0086372A">
        <w:rPr>
          <w:rFonts w:ascii="Times New Roman" w:eastAsia="Times New Roman" w:hAnsi="Times New Roman" w:cs="Times New Roman"/>
          <w:sz w:val="26"/>
          <w:szCs w:val="26"/>
          <w:lang w:eastAsia="fr-FR"/>
        </w:rPr>
        <w:t xml:space="preserve"> Fait à ……………..le,______________</w:t>
      </w:r>
    </w:p>
    <w:p w:rsidR="0086372A" w:rsidRPr="0086372A" w:rsidRDefault="0086372A" w:rsidP="0086372A">
      <w:pPr>
        <w:suppressAutoHyphens/>
        <w:autoSpaceDN w:val="0"/>
        <w:jc w:val="both"/>
        <w:rPr>
          <w:rFonts w:ascii="Times New Roman" w:eastAsia="Times New Roman" w:hAnsi="Times New Roman" w:cs="Times New Roman"/>
          <w:sz w:val="26"/>
          <w:szCs w:val="26"/>
          <w:lang w:eastAsia="fr-FR"/>
        </w:rPr>
      </w:pPr>
    </w:p>
    <w:p w:rsidR="0086372A" w:rsidRPr="0086372A" w:rsidRDefault="0086372A" w:rsidP="0086372A">
      <w:pPr>
        <w:suppressAutoHyphens/>
        <w:autoSpaceDN w:val="0"/>
        <w:jc w:val="both"/>
        <w:rPr>
          <w:rFonts w:ascii="Times New Roman" w:eastAsia="Times New Roman" w:hAnsi="Times New Roman" w:cs="Times New Roman"/>
          <w:b/>
          <w:sz w:val="26"/>
          <w:szCs w:val="26"/>
          <w:lang w:eastAsia="fr-FR"/>
        </w:rPr>
      </w:pPr>
      <w:r w:rsidRPr="0086372A">
        <w:rPr>
          <w:rFonts w:ascii="Times New Roman" w:eastAsia="Times New Roman" w:hAnsi="Times New Roman" w:cs="Times New Roman"/>
          <w:sz w:val="26"/>
          <w:szCs w:val="26"/>
          <w:lang w:eastAsia="fr-FR"/>
        </w:rPr>
        <w:t xml:space="preserve">                                                                                     </w:t>
      </w:r>
      <w:r w:rsidRPr="0086372A">
        <w:rPr>
          <w:rFonts w:ascii="Times New Roman" w:eastAsia="Times New Roman" w:hAnsi="Times New Roman" w:cs="Times New Roman"/>
          <w:b/>
          <w:sz w:val="26"/>
          <w:szCs w:val="26"/>
          <w:lang w:eastAsia="fr-FR"/>
        </w:rPr>
        <w:t>Le Directeur Général,</w:t>
      </w:r>
    </w:p>
    <w:p w:rsidR="0086372A" w:rsidRPr="0086372A" w:rsidRDefault="0086372A" w:rsidP="0086372A">
      <w:pPr>
        <w:suppressAutoHyphens/>
        <w:autoSpaceDN w:val="0"/>
        <w:rPr>
          <w:rFonts w:ascii="Times New Roman" w:eastAsia="Times New Roman" w:hAnsi="Times New Roman" w:cs="Times New Roman"/>
          <w:sz w:val="26"/>
          <w:szCs w:val="26"/>
          <w:lang w:eastAsia="fr-FR"/>
        </w:rPr>
      </w:pPr>
    </w:p>
    <w:p w:rsidR="0086372A" w:rsidRPr="0086372A" w:rsidRDefault="0086372A" w:rsidP="0086372A">
      <w:pPr>
        <w:widowControl w:val="0"/>
        <w:suppressAutoHyphens/>
        <w:autoSpaceDE w:val="0"/>
        <w:autoSpaceDN w:val="0"/>
        <w:jc w:val="right"/>
        <w:rPr>
          <w:rFonts w:ascii="Times New Roman" w:eastAsia="Times New Roman" w:hAnsi="Times New Roman" w:cs="Times New Roman"/>
          <w:sz w:val="24"/>
          <w:szCs w:val="24"/>
          <w:lang w:eastAsia="fr-FR"/>
        </w:rPr>
      </w:pPr>
    </w:p>
    <w:p w:rsidR="0086372A" w:rsidRPr="0086372A" w:rsidRDefault="0086372A" w:rsidP="0086372A">
      <w:pPr>
        <w:pageBreakBefore/>
        <w:autoSpaceDN w:val="0"/>
        <w:rPr>
          <w:rFonts w:ascii="Times New Roman" w:eastAsia="Times New Roman" w:hAnsi="Times New Roman" w:cs="Times New Roman"/>
          <w:sz w:val="24"/>
          <w:szCs w:val="24"/>
          <w:lang w:eastAsia="fr-FR"/>
        </w:rPr>
      </w:pPr>
    </w:p>
    <w:p w:rsidR="0086372A" w:rsidRPr="0086372A" w:rsidRDefault="0086372A" w:rsidP="0086372A">
      <w:pPr>
        <w:suppressAutoHyphens/>
        <w:autoSpaceDN w:val="0"/>
        <w:jc w:val="center"/>
        <w:rPr>
          <w:rFonts w:ascii="Times New Roman" w:eastAsia="Times New Roman" w:hAnsi="Times New Roman" w:cs="Times New Roman"/>
          <w:b/>
          <w:bCs/>
          <w:i/>
          <w:sz w:val="32"/>
          <w:szCs w:val="32"/>
          <w:lang w:eastAsia="fr-FR"/>
        </w:rPr>
      </w:pPr>
      <w:r w:rsidRPr="0086372A">
        <w:rPr>
          <w:rFonts w:ascii="Times New Roman" w:eastAsia="Times New Roman" w:hAnsi="Times New Roman" w:cs="Times New Roman"/>
          <w:b/>
          <w:bCs/>
          <w:i/>
          <w:sz w:val="32"/>
          <w:szCs w:val="32"/>
          <w:lang w:eastAsia="fr-FR"/>
        </w:rPr>
        <w:t>Annexe 9 : LISTE DES MATERIELS SPECIFIQUES AFFECTES AU CHANTIER</w:t>
      </w:r>
    </w:p>
    <w:p w:rsidR="0086372A" w:rsidRPr="0086372A" w:rsidRDefault="0086372A" w:rsidP="0086372A">
      <w:pPr>
        <w:suppressAutoHyphens/>
        <w:autoSpaceDN w:val="0"/>
        <w:jc w:val="both"/>
        <w:rPr>
          <w:rFonts w:ascii="Times New Roman" w:eastAsia="Times New Roman" w:hAnsi="Times New Roman" w:cs="Times New Roman"/>
          <w:szCs w:val="24"/>
          <w:lang w:eastAsia="fr-FR"/>
        </w:rPr>
      </w:pPr>
    </w:p>
    <w:p w:rsidR="0086372A" w:rsidRPr="0086372A" w:rsidRDefault="0086372A" w:rsidP="0086372A">
      <w:pPr>
        <w:suppressAutoHyphens/>
        <w:autoSpaceDN w:val="0"/>
        <w:jc w:val="both"/>
        <w:rPr>
          <w:rFonts w:ascii="Times New Roman" w:eastAsia="Times New Roman" w:hAnsi="Times New Roman" w:cs="Times New Roman"/>
          <w:szCs w:val="24"/>
          <w:lang w:eastAsia="fr-FR"/>
        </w:rPr>
      </w:pPr>
    </w:p>
    <w:tbl>
      <w:tblPr>
        <w:tblW w:w="97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890"/>
        <w:gridCol w:w="4890"/>
      </w:tblGrid>
      <w:tr w:rsidR="0086372A" w:rsidRPr="0086372A" w:rsidTr="0086372A">
        <w:trPr>
          <w:jc w:val="center"/>
        </w:trPr>
        <w:tc>
          <w:tcPr>
            <w:tcW w:w="4889" w:type="dxa"/>
            <w:tcBorders>
              <w:top w:val="single" w:sz="6" w:space="0" w:color="auto"/>
              <w:left w:val="single" w:sz="6" w:space="0" w:color="auto"/>
              <w:bottom w:val="single" w:sz="6" w:space="0" w:color="auto"/>
              <w:right w:val="single" w:sz="6" w:space="0" w:color="auto"/>
            </w:tcBorders>
          </w:tcPr>
          <w:p w:rsidR="0086372A" w:rsidRPr="0086372A" w:rsidRDefault="0086372A" w:rsidP="0086372A">
            <w:pPr>
              <w:suppressAutoHyphens/>
              <w:autoSpaceDN w:val="0"/>
              <w:jc w:val="center"/>
              <w:rPr>
                <w:rFonts w:ascii="Times New Roman" w:eastAsia="Times New Roman" w:hAnsi="Times New Roman" w:cs="Times New Roman"/>
                <w:b/>
                <w:sz w:val="28"/>
                <w:szCs w:val="28"/>
                <w:lang w:eastAsia="fr-FR"/>
              </w:rPr>
            </w:pPr>
            <w:r w:rsidRPr="0086372A">
              <w:rPr>
                <w:rFonts w:ascii="Times New Roman" w:eastAsia="Times New Roman" w:hAnsi="Times New Roman" w:cs="Times New Roman"/>
                <w:b/>
                <w:sz w:val="28"/>
                <w:szCs w:val="28"/>
                <w:lang w:eastAsia="fr-FR"/>
              </w:rPr>
              <w:t>Petits matériels et outillage de maçonnerie et électricité</w:t>
            </w:r>
          </w:p>
          <w:p w:rsidR="0086372A" w:rsidRPr="0086372A" w:rsidRDefault="0086372A" w:rsidP="0086372A">
            <w:pPr>
              <w:suppressAutoHyphens/>
              <w:autoSpaceDN w:val="0"/>
              <w:jc w:val="center"/>
              <w:rPr>
                <w:rFonts w:ascii="Times New Roman" w:eastAsia="Times New Roman" w:hAnsi="Times New Roman" w:cs="Times New Roman"/>
                <w:b/>
                <w:sz w:val="28"/>
                <w:szCs w:val="28"/>
                <w:lang w:eastAsia="fr-FR"/>
              </w:rPr>
            </w:pPr>
          </w:p>
        </w:tc>
        <w:tc>
          <w:tcPr>
            <w:tcW w:w="4889" w:type="dxa"/>
            <w:tcBorders>
              <w:top w:val="single" w:sz="6" w:space="0" w:color="auto"/>
              <w:left w:val="single" w:sz="6" w:space="0" w:color="auto"/>
              <w:bottom w:val="single" w:sz="6" w:space="0" w:color="auto"/>
              <w:right w:val="single" w:sz="6" w:space="0" w:color="auto"/>
            </w:tcBorders>
          </w:tcPr>
          <w:p w:rsidR="0086372A" w:rsidRPr="0086372A" w:rsidRDefault="0086372A" w:rsidP="0086372A">
            <w:pPr>
              <w:suppressAutoHyphens/>
              <w:autoSpaceDN w:val="0"/>
              <w:jc w:val="center"/>
              <w:rPr>
                <w:rFonts w:ascii="Times New Roman" w:eastAsia="Times New Roman" w:hAnsi="Times New Roman" w:cs="Times New Roman"/>
                <w:b/>
                <w:sz w:val="28"/>
                <w:szCs w:val="28"/>
                <w:lang w:eastAsia="fr-FR"/>
              </w:rPr>
            </w:pPr>
            <w:r w:rsidRPr="0086372A">
              <w:rPr>
                <w:rFonts w:ascii="Times New Roman" w:eastAsia="Times New Roman" w:hAnsi="Times New Roman" w:cs="Times New Roman"/>
                <w:b/>
                <w:sz w:val="28"/>
                <w:szCs w:val="28"/>
                <w:lang w:eastAsia="fr-FR"/>
              </w:rPr>
              <w:t>Gros matériels et engins</w:t>
            </w:r>
          </w:p>
          <w:p w:rsidR="0086372A" w:rsidRPr="0086372A" w:rsidRDefault="0086372A" w:rsidP="0086372A">
            <w:pPr>
              <w:suppressAutoHyphens/>
              <w:autoSpaceDN w:val="0"/>
              <w:jc w:val="center"/>
              <w:rPr>
                <w:rFonts w:ascii="Times New Roman" w:eastAsia="Times New Roman" w:hAnsi="Times New Roman" w:cs="Times New Roman"/>
                <w:b/>
                <w:sz w:val="28"/>
                <w:szCs w:val="28"/>
                <w:lang w:eastAsia="fr-FR"/>
              </w:rPr>
            </w:pPr>
          </w:p>
        </w:tc>
      </w:tr>
      <w:tr w:rsidR="0086372A" w:rsidRPr="0086372A" w:rsidTr="0086372A">
        <w:trPr>
          <w:jc w:val="center"/>
        </w:trPr>
        <w:tc>
          <w:tcPr>
            <w:tcW w:w="4889" w:type="dxa"/>
            <w:tcBorders>
              <w:top w:val="single" w:sz="6" w:space="0" w:color="auto"/>
              <w:left w:val="single" w:sz="6" w:space="0" w:color="auto"/>
              <w:bottom w:val="single" w:sz="6" w:space="0" w:color="auto"/>
              <w:right w:val="single" w:sz="6" w:space="0" w:color="auto"/>
            </w:tcBorders>
            <w:vAlign w:val="center"/>
          </w:tcPr>
          <w:p w:rsidR="0086372A" w:rsidRPr="0086372A" w:rsidRDefault="0086372A" w:rsidP="0086372A">
            <w:pPr>
              <w:suppressAutoHyphens/>
              <w:autoSpaceDN w:val="0"/>
              <w:jc w:val="center"/>
              <w:rPr>
                <w:rFonts w:ascii="Arial" w:eastAsia="Times New Roman" w:hAnsi="Arial" w:cs="Arial"/>
                <w:sz w:val="26"/>
                <w:szCs w:val="26"/>
                <w:lang w:eastAsia="fr-FR"/>
              </w:rPr>
            </w:pPr>
          </w:p>
        </w:tc>
        <w:tc>
          <w:tcPr>
            <w:tcW w:w="4889" w:type="dxa"/>
            <w:tcBorders>
              <w:top w:val="single" w:sz="6" w:space="0" w:color="auto"/>
              <w:left w:val="single" w:sz="6" w:space="0" w:color="auto"/>
              <w:bottom w:val="single" w:sz="6" w:space="0" w:color="auto"/>
              <w:right w:val="single" w:sz="6" w:space="0" w:color="auto"/>
            </w:tcBorders>
          </w:tcPr>
          <w:p w:rsidR="0086372A" w:rsidRPr="0086372A" w:rsidRDefault="0086372A" w:rsidP="0086372A">
            <w:pPr>
              <w:suppressAutoHyphens/>
              <w:autoSpaceDN w:val="0"/>
              <w:jc w:val="center"/>
              <w:rPr>
                <w:rFonts w:ascii="Times New Roman" w:eastAsia="Times New Roman" w:hAnsi="Times New Roman" w:cs="Times New Roman"/>
                <w:sz w:val="24"/>
                <w:szCs w:val="24"/>
                <w:lang w:eastAsia="fr-FR"/>
              </w:rPr>
            </w:pPr>
          </w:p>
        </w:tc>
      </w:tr>
      <w:tr w:rsidR="0086372A" w:rsidRPr="0086372A" w:rsidTr="0086372A">
        <w:trPr>
          <w:jc w:val="center"/>
        </w:trPr>
        <w:tc>
          <w:tcPr>
            <w:tcW w:w="4889" w:type="dxa"/>
            <w:tcBorders>
              <w:top w:val="single" w:sz="6" w:space="0" w:color="auto"/>
              <w:left w:val="single" w:sz="6" w:space="0" w:color="auto"/>
              <w:bottom w:val="single" w:sz="6" w:space="0" w:color="auto"/>
              <w:right w:val="single" w:sz="6" w:space="0" w:color="auto"/>
            </w:tcBorders>
            <w:vAlign w:val="center"/>
          </w:tcPr>
          <w:p w:rsidR="0086372A" w:rsidRPr="0086372A" w:rsidRDefault="0086372A" w:rsidP="0086372A">
            <w:pPr>
              <w:suppressAutoHyphens/>
              <w:autoSpaceDN w:val="0"/>
              <w:jc w:val="center"/>
              <w:rPr>
                <w:rFonts w:ascii="Arial" w:eastAsia="Times New Roman" w:hAnsi="Arial" w:cs="Arial"/>
                <w:sz w:val="26"/>
                <w:szCs w:val="26"/>
                <w:lang w:eastAsia="fr-FR"/>
              </w:rPr>
            </w:pPr>
          </w:p>
        </w:tc>
        <w:tc>
          <w:tcPr>
            <w:tcW w:w="4889" w:type="dxa"/>
            <w:tcBorders>
              <w:top w:val="single" w:sz="6" w:space="0" w:color="auto"/>
              <w:left w:val="single" w:sz="6" w:space="0" w:color="auto"/>
              <w:bottom w:val="single" w:sz="6" w:space="0" w:color="auto"/>
              <w:right w:val="single" w:sz="6" w:space="0" w:color="auto"/>
            </w:tcBorders>
          </w:tcPr>
          <w:p w:rsidR="0086372A" w:rsidRPr="0086372A" w:rsidRDefault="0086372A" w:rsidP="0086372A">
            <w:pPr>
              <w:suppressAutoHyphens/>
              <w:autoSpaceDN w:val="0"/>
              <w:jc w:val="center"/>
              <w:rPr>
                <w:rFonts w:ascii="Times New Roman" w:eastAsia="Times New Roman" w:hAnsi="Times New Roman" w:cs="Times New Roman"/>
                <w:sz w:val="24"/>
                <w:szCs w:val="24"/>
                <w:lang w:eastAsia="fr-FR"/>
              </w:rPr>
            </w:pPr>
          </w:p>
        </w:tc>
      </w:tr>
      <w:tr w:rsidR="0086372A" w:rsidRPr="0086372A" w:rsidTr="0086372A">
        <w:trPr>
          <w:jc w:val="center"/>
        </w:trPr>
        <w:tc>
          <w:tcPr>
            <w:tcW w:w="4889" w:type="dxa"/>
            <w:tcBorders>
              <w:top w:val="single" w:sz="6" w:space="0" w:color="auto"/>
              <w:left w:val="single" w:sz="6" w:space="0" w:color="auto"/>
              <w:bottom w:val="single" w:sz="6" w:space="0" w:color="auto"/>
              <w:right w:val="single" w:sz="6" w:space="0" w:color="auto"/>
            </w:tcBorders>
            <w:vAlign w:val="center"/>
          </w:tcPr>
          <w:p w:rsidR="0086372A" w:rsidRPr="0086372A" w:rsidRDefault="0086372A" w:rsidP="0086372A">
            <w:pPr>
              <w:suppressAutoHyphens/>
              <w:autoSpaceDN w:val="0"/>
              <w:jc w:val="center"/>
              <w:rPr>
                <w:rFonts w:ascii="Arial" w:eastAsia="Times New Roman" w:hAnsi="Arial" w:cs="Arial"/>
                <w:sz w:val="26"/>
                <w:szCs w:val="26"/>
                <w:lang w:eastAsia="fr-FR"/>
              </w:rPr>
            </w:pPr>
          </w:p>
        </w:tc>
        <w:tc>
          <w:tcPr>
            <w:tcW w:w="4889" w:type="dxa"/>
            <w:tcBorders>
              <w:top w:val="single" w:sz="6" w:space="0" w:color="auto"/>
              <w:left w:val="single" w:sz="6" w:space="0" w:color="auto"/>
              <w:bottom w:val="single" w:sz="6" w:space="0" w:color="auto"/>
              <w:right w:val="single" w:sz="6" w:space="0" w:color="auto"/>
            </w:tcBorders>
          </w:tcPr>
          <w:p w:rsidR="0086372A" w:rsidRPr="0086372A" w:rsidRDefault="0086372A" w:rsidP="0086372A">
            <w:pPr>
              <w:suppressAutoHyphens/>
              <w:autoSpaceDN w:val="0"/>
              <w:jc w:val="center"/>
              <w:rPr>
                <w:rFonts w:ascii="Times New Roman" w:eastAsia="Times New Roman" w:hAnsi="Times New Roman" w:cs="Times New Roman"/>
                <w:sz w:val="24"/>
                <w:szCs w:val="24"/>
                <w:lang w:eastAsia="fr-FR"/>
              </w:rPr>
            </w:pPr>
          </w:p>
        </w:tc>
      </w:tr>
      <w:tr w:rsidR="0086372A" w:rsidRPr="0086372A" w:rsidTr="0086372A">
        <w:trPr>
          <w:jc w:val="center"/>
        </w:trPr>
        <w:tc>
          <w:tcPr>
            <w:tcW w:w="4889" w:type="dxa"/>
            <w:tcBorders>
              <w:top w:val="single" w:sz="6" w:space="0" w:color="auto"/>
              <w:left w:val="single" w:sz="6" w:space="0" w:color="auto"/>
              <w:bottom w:val="single" w:sz="6" w:space="0" w:color="auto"/>
              <w:right w:val="single" w:sz="6" w:space="0" w:color="auto"/>
            </w:tcBorders>
            <w:vAlign w:val="center"/>
          </w:tcPr>
          <w:p w:rsidR="0086372A" w:rsidRPr="0086372A" w:rsidRDefault="0086372A" w:rsidP="0086372A">
            <w:pPr>
              <w:suppressAutoHyphens/>
              <w:autoSpaceDN w:val="0"/>
              <w:jc w:val="center"/>
              <w:rPr>
                <w:rFonts w:ascii="Arial" w:eastAsia="Times New Roman" w:hAnsi="Arial" w:cs="Arial"/>
                <w:sz w:val="26"/>
                <w:szCs w:val="26"/>
                <w:lang w:eastAsia="fr-FR"/>
              </w:rPr>
            </w:pPr>
          </w:p>
        </w:tc>
        <w:tc>
          <w:tcPr>
            <w:tcW w:w="4889" w:type="dxa"/>
            <w:tcBorders>
              <w:top w:val="single" w:sz="6" w:space="0" w:color="auto"/>
              <w:left w:val="single" w:sz="6" w:space="0" w:color="auto"/>
              <w:bottom w:val="single" w:sz="6" w:space="0" w:color="auto"/>
              <w:right w:val="single" w:sz="6" w:space="0" w:color="auto"/>
            </w:tcBorders>
          </w:tcPr>
          <w:p w:rsidR="0086372A" w:rsidRPr="0086372A" w:rsidRDefault="0086372A" w:rsidP="0086372A">
            <w:pPr>
              <w:suppressAutoHyphens/>
              <w:autoSpaceDN w:val="0"/>
              <w:jc w:val="center"/>
              <w:rPr>
                <w:rFonts w:ascii="Times New Roman" w:eastAsia="Times New Roman" w:hAnsi="Times New Roman" w:cs="Times New Roman"/>
                <w:sz w:val="24"/>
                <w:szCs w:val="24"/>
                <w:lang w:eastAsia="fr-FR"/>
              </w:rPr>
            </w:pPr>
          </w:p>
        </w:tc>
      </w:tr>
      <w:tr w:rsidR="0086372A" w:rsidRPr="0086372A" w:rsidTr="0086372A">
        <w:trPr>
          <w:jc w:val="center"/>
        </w:trPr>
        <w:tc>
          <w:tcPr>
            <w:tcW w:w="4889" w:type="dxa"/>
            <w:tcBorders>
              <w:top w:val="single" w:sz="6" w:space="0" w:color="auto"/>
              <w:left w:val="single" w:sz="6" w:space="0" w:color="auto"/>
              <w:bottom w:val="single" w:sz="6" w:space="0" w:color="auto"/>
              <w:right w:val="single" w:sz="6" w:space="0" w:color="auto"/>
            </w:tcBorders>
            <w:vAlign w:val="center"/>
          </w:tcPr>
          <w:p w:rsidR="0086372A" w:rsidRPr="0086372A" w:rsidRDefault="0086372A" w:rsidP="0086372A">
            <w:pPr>
              <w:suppressAutoHyphens/>
              <w:autoSpaceDN w:val="0"/>
              <w:jc w:val="center"/>
              <w:rPr>
                <w:rFonts w:ascii="Arial" w:eastAsia="Times New Roman" w:hAnsi="Arial" w:cs="Arial"/>
                <w:sz w:val="26"/>
                <w:szCs w:val="26"/>
                <w:lang w:eastAsia="fr-FR"/>
              </w:rPr>
            </w:pPr>
          </w:p>
        </w:tc>
        <w:tc>
          <w:tcPr>
            <w:tcW w:w="4889" w:type="dxa"/>
            <w:tcBorders>
              <w:top w:val="single" w:sz="6" w:space="0" w:color="auto"/>
              <w:left w:val="single" w:sz="6" w:space="0" w:color="auto"/>
              <w:bottom w:val="single" w:sz="6" w:space="0" w:color="auto"/>
              <w:right w:val="single" w:sz="6" w:space="0" w:color="auto"/>
            </w:tcBorders>
          </w:tcPr>
          <w:p w:rsidR="0086372A" w:rsidRPr="0086372A" w:rsidRDefault="0086372A" w:rsidP="0086372A">
            <w:pPr>
              <w:suppressAutoHyphens/>
              <w:autoSpaceDN w:val="0"/>
              <w:jc w:val="center"/>
              <w:rPr>
                <w:rFonts w:ascii="Times New Roman" w:eastAsia="Times New Roman" w:hAnsi="Times New Roman" w:cs="Times New Roman"/>
                <w:sz w:val="24"/>
                <w:szCs w:val="24"/>
                <w:lang w:eastAsia="fr-FR"/>
              </w:rPr>
            </w:pPr>
          </w:p>
        </w:tc>
      </w:tr>
      <w:tr w:rsidR="0086372A" w:rsidRPr="0086372A" w:rsidTr="0086372A">
        <w:trPr>
          <w:jc w:val="center"/>
        </w:trPr>
        <w:tc>
          <w:tcPr>
            <w:tcW w:w="4889" w:type="dxa"/>
            <w:tcBorders>
              <w:top w:val="single" w:sz="6" w:space="0" w:color="auto"/>
              <w:left w:val="single" w:sz="6" w:space="0" w:color="auto"/>
              <w:bottom w:val="single" w:sz="6" w:space="0" w:color="auto"/>
              <w:right w:val="single" w:sz="6" w:space="0" w:color="auto"/>
            </w:tcBorders>
            <w:vAlign w:val="center"/>
          </w:tcPr>
          <w:p w:rsidR="0086372A" w:rsidRPr="0086372A" w:rsidRDefault="0086372A" w:rsidP="0086372A">
            <w:pPr>
              <w:suppressAutoHyphens/>
              <w:autoSpaceDN w:val="0"/>
              <w:jc w:val="center"/>
              <w:rPr>
                <w:rFonts w:ascii="Arial" w:eastAsia="Times New Roman" w:hAnsi="Arial" w:cs="Arial"/>
                <w:sz w:val="26"/>
                <w:szCs w:val="26"/>
                <w:lang w:eastAsia="fr-FR"/>
              </w:rPr>
            </w:pPr>
          </w:p>
        </w:tc>
        <w:tc>
          <w:tcPr>
            <w:tcW w:w="4889" w:type="dxa"/>
            <w:tcBorders>
              <w:top w:val="single" w:sz="6" w:space="0" w:color="auto"/>
              <w:left w:val="single" w:sz="6" w:space="0" w:color="auto"/>
              <w:bottom w:val="single" w:sz="6" w:space="0" w:color="auto"/>
              <w:right w:val="single" w:sz="6" w:space="0" w:color="auto"/>
            </w:tcBorders>
          </w:tcPr>
          <w:p w:rsidR="0086372A" w:rsidRPr="0086372A" w:rsidRDefault="0086372A" w:rsidP="0086372A">
            <w:pPr>
              <w:suppressAutoHyphens/>
              <w:autoSpaceDN w:val="0"/>
              <w:jc w:val="center"/>
              <w:rPr>
                <w:rFonts w:ascii="Times New Roman" w:eastAsia="Times New Roman" w:hAnsi="Times New Roman" w:cs="Times New Roman"/>
                <w:sz w:val="24"/>
                <w:szCs w:val="24"/>
                <w:lang w:eastAsia="fr-FR"/>
              </w:rPr>
            </w:pPr>
          </w:p>
        </w:tc>
      </w:tr>
      <w:tr w:rsidR="0086372A" w:rsidRPr="0086372A" w:rsidTr="0086372A">
        <w:trPr>
          <w:jc w:val="center"/>
        </w:trPr>
        <w:tc>
          <w:tcPr>
            <w:tcW w:w="4889" w:type="dxa"/>
            <w:tcBorders>
              <w:top w:val="single" w:sz="6" w:space="0" w:color="auto"/>
              <w:left w:val="single" w:sz="6" w:space="0" w:color="auto"/>
              <w:bottom w:val="single" w:sz="6" w:space="0" w:color="auto"/>
              <w:right w:val="single" w:sz="6" w:space="0" w:color="auto"/>
            </w:tcBorders>
            <w:vAlign w:val="center"/>
          </w:tcPr>
          <w:p w:rsidR="0086372A" w:rsidRPr="0086372A" w:rsidRDefault="0086372A" w:rsidP="0086372A">
            <w:pPr>
              <w:suppressAutoHyphens/>
              <w:autoSpaceDN w:val="0"/>
              <w:jc w:val="center"/>
              <w:rPr>
                <w:rFonts w:ascii="Arial" w:eastAsia="Times New Roman" w:hAnsi="Arial" w:cs="Arial"/>
                <w:sz w:val="26"/>
                <w:szCs w:val="26"/>
                <w:lang w:eastAsia="fr-FR"/>
              </w:rPr>
            </w:pPr>
          </w:p>
        </w:tc>
        <w:tc>
          <w:tcPr>
            <w:tcW w:w="4889" w:type="dxa"/>
            <w:tcBorders>
              <w:top w:val="single" w:sz="6" w:space="0" w:color="auto"/>
              <w:left w:val="single" w:sz="6" w:space="0" w:color="auto"/>
              <w:bottom w:val="single" w:sz="6" w:space="0" w:color="auto"/>
              <w:right w:val="single" w:sz="6" w:space="0" w:color="auto"/>
            </w:tcBorders>
          </w:tcPr>
          <w:p w:rsidR="0086372A" w:rsidRPr="0086372A" w:rsidRDefault="0086372A" w:rsidP="0086372A">
            <w:pPr>
              <w:suppressAutoHyphens/>
              <w:autoSpaceDN w:val="0"/>
              <w:jc w:val="center"/>
              <w:rPr>
                <w:rFonts w:ascii="Times New Roman" w:eastAsia="Times New Roman" w:hAnsi="Times New Roman" w:cs="Times New Roman"/>
                <w:sz w:val="24"/>
                <w:szCs w:val="24"/>
                <w:lang w:eastAsia="fr-FR"/>
              </w:rPr>
            </w:pPr>
          </w:p>
        </w:tc>
      </w:tr>
      <w:tr w:rsidR="0086372A" w:rsidRPr="0086372A" w:rsidTr="0086372A">
        <w:trPr>
          <w:jc w:val="center"/>
        </w:trPr>
        <w:tc>
          <w:tcPr>
            <w:tcW w:w="4889" w:type="dxa"/>
            <w:tcBorders>
              <w:top w:val="single" w:sz="6" w:space="0" w:color="auto"/>
              <w:left w:val="single" w:sz="6" w:space="0" w:color="auto"/>
              <w:bottom w:val="single" w:sz="6" w:space="0" w:color="auto"/>
              <w:right w:val="single" w:sz="6" w:space="0" w:color="auto"/>
            </w:tcBorders>
            <w:vAlign w:val="center"/>
          </w:tcPr>
          <w:p w:rsidR="0086372A" w:rsidRPr="0086372A" w:rsidRDefault="0086372A" w:rsidP="0086372A">
            <w:pPr>
              <w:suppressAutoHyphens/>
              <w:autoSpaceDN w:val="0"/>
              <w:jc w:val="center"/>
              <w:rPr>
                <w:rFonts w:ascii="Arial" w:eastAsia="Times New Roman" w:hAnsi="Arial" w:cs="Arial"/>
                <w:sz w:val="26"/>
                <w:szCs w:val="26"/>
                <w:lang w:eastAsia="fr-FR"/>
              </w:rPr>
            </w:pPr>
          </w:p>
        </w:tc>
        <w:tc>
          <w:tcPr>
            <w:tcW w:w="4889" w:type="dxa"/>
            <w:tcBorders>
              <w:top w:val="single" w:sz="6" w:space="0" w:color="auto"/>
              <w:left w:val="single" w:sz="6" w:space="0" w:color="auto"/>
              <w:bottom w:val="single" w:sz="6" w:space="0" w:color="auto"/>
              <w:right w:val="single" w:sz="6" w:space="0" w:color="auto"/>
            </w:tcBorders>
          </w:tcPr>
          <w:p w:rsidR="0086372A" w:rsidRPr="0086372A" w:rsidRDefault="0086372A" w:rsidP="0086372A">
            <w:pPr>
              <w:suppressAutoHyphens/>
              <w:autoSpaceDN w:val="0"/>
              <w:jc w:val="center"/>
              <w:rPr>
                <w:rFonts w:ascii="Times New Roman" w:eastAsia="Times New Roman" w:hAnsi="Times New Roman" w:cs="Times New Roman"/>
                <w:sz w:val="24"/>
                <w:szCs w:val="24"/>
                <w:lang w:eastAsia="fr-FR"/>
              </w:rPr>
            </w:pPr>
          </w:p>
        </w:tc>
      </w:tr>
      <w:tr w:rsidR="0086372A" w:rsidRPr="0086372A" w:rsidTr="0086372A">
        <w:trPr>
          <w:jc w:val="center"/>
        </w:trPr>
        <w:tc>
          <w:tcPr>
            <w:tcW w:w="4889" w:type="dxa"/>
            <w:tcBorders>
              <w:top w:val="single" w:sz="6" w:space="0" w:color="auto"/>
              <w:left w:val="single" w:sz="6" w:space="0" w:color="auto"/>
              <w:bottom w:val="single" w:sz="6" w:space="0" w:color="auto"/>
              <w:right w:val="single" w:sz="6" w:space="0" w:color="auto"/>
            </w:tcBorders>
            <w:vAlign w:val="center"/>
          </w:tcPr>
          <w:p w:rsidR="0086372A" w:rsidRPr="0086372A" w:rsidRDefault="0086372A" w:rsidP="0086372A">
            <w:pPr>
              <w:suppressAutoHyphens/>
              <w:autoSpaceDN w:val="0"/>
              <w:jc w:val="center"/>
              <w:rPr>
                <w:rFonts w:ascii="Arial" w:eastAsia="Times New Roman" w:hAnsi="Arial" w:cs="Arial"/>
                <w:sz w:val="26"/>
                <w:szCs w:val="26"/>
                <w:lang w:eastAsia="fr-FR"/>
              </w:rPr>
            </w:pPr>
          </w:p>
        </w:tc>
        <w:tc>
          <w:tcPr>
            <w:tcW w:w="4889" w:type="dxa"/>
            <w:tcBorders>
              <w:top w:val="single" w:sz="6" w:space="0" w:color="auto"/>
              <w:left w:val="single" w:sz="6" w:space="0" w:color="auto"/>
              <w:bottom w:val="single" w:sz="6" w:space="0" w:color="auto"/>
              <w:right w:val="single" w:sz="6" w:space="0" w:color="auto"/>
            </w:tcBorders>
          </w:tcPr>
          <w:p w:rsidR="0086372A" w:rsidRPr="0086372A" w:rsidRDefault="0086372A" w:rsidP="0086372A">
            <w:pPr>
              <w:suppressAutoHyphens/>
              <w:autoSpaceDN w:val="0"/>
              <w:jc w:val="center"/>
              <w:rPr>
                <w:rFonts w:ascii="Times New Roman" w:eastAsia="Times New Roman" w:hAnsi="Times New Roman" w:cs="Times New Roman"/>
                <w:sz w:val="24"/>
                <w:szCs w:val="24"/>
                <w:lang w:eastAsia="fr-FR"/>
              </w:rPr>
            </w:pPr>
          </w:p>
        </w:tc>
      </w:tr>
      <w:tr w:rsidR="0086372A" w:rsidRPr="0086372A" w:rsidTr="0086372A">
        <w:trPr>
          <w:jc w:val="center"/>
        </w:trPr>
        <w:tc>
          <w:tcPr>
            <w:tcW w:w="4889" w:type="dxa"/>
            <w:tcBorders>
              <w:top w:val="single" w:sz="6" w:space="0" w:color="auto"/>
              <w:left w:val="single" w:sz="6" w:space="0" w:color="auto"/>
              <w:bottom w:val="single" w:sz="6" w:space="0" w:color="auto"/>
              <w:right w:val="single" w:sz="6" w:space="0" w:color="auto"/>
            </w:tcBorders>
            <w:vAlign w:val="center"/>
          </w:tcPr>
          <w:p w:rsidR="0086372A" w:rsidRPr="0086372A" w:rsidRDefault="0086372A" w:rsidP="0086372A">
            <w:pPr>
              <w:suppressAutoHyphens/>
              <w:autoSpaceDN w:val="0"/>
              <w:jc w:val="center"/>
              <w:rPr>
                <w:rFonts w:ascii="Arial" w:eastAsia="Times New Roman" w:hAnsi="Arial" w:cs="Arial"/>
                <w:sz w:val="26"/>
                <w:szCs w:val="26"/>
                <w:lang w:eastAsia="fr-FR"/>
              </w:rPr>
            </w:pPr>
          </w:p>
        </w:tc>
        <w:tc>
          <w:tcPr>
            <w:tcW w:w="4889" w:type="dxa"/>
            <w:tcBorders>
              <w:top w:val="single" w:sz="6" w:space="0" w:color="auto"/>
              <w:left w:val="single" w:sz="6" w:space="0" w:color="auto"/>
              <w:bottom w:val="single" w:sz="6" w:space="0" w:color="auto"/>
              <w:right w:val="single" w:sz="6" w:space="0" w:color="auto"/>
            </w:tcBorders>
          </w:tcPr>
          <w:p w:rsidR="0086372A" w:rsidRPr="0086372A" w:rsidRDefault="0086372A" w:rsidP="0086372A">
            <w:pPr>
              <w:suppressAutoHyphens/>
              <w:autoSpaceDN w:val="0"/>
              <w:jc w:val="center"/>
              <w:rPr>
                <w:rFonts w:ascii="Times New Roman" w:eastAsia="Times New Roman" w:hAnsi="Times New Roman" w:cs="Times New Roman"/>
                <w:sz w:val="24"/>
                <w:szCs w:val="24"/>
                <w:lang w:eastAsia="fr-FR"/>
              </w:rPr>
            </w:pPr>
          </w:p>
        </w:tc>
      </w:tr>
      <w:tr w:rsidR="0086372A" w:rsidRPr="0086372A" w:rsidTr="0086372A">
        <w:trPr>
          <w:jc w:val="center"/>
        </w:trPr>
        <w:tc>
          <w:tcPr>
            <w:tcW w:w="4889" w:type="dxa"/>
            <w:tcBorders>
              <w:top w:val="single" w:sz="6" w:space="0" w:color="auto"/>
              <w:left w:val="single" w:sz="6" w:space="0" w:color="auto"/>
              <w:bottom w:val="single" w:sz="6" w:space="0" w:color="auto"/>
              <w:right w:val="single" w:sz="6" w:space="0" w:color="auto"/>
            </w:tcBorders>
            <w:vAlign w:val="center"/>
          </w:tcPr>
          <w:p w:rsidR="0086372A" w:rsidRPr="0086372A" w:rsidRDefault="0086372A" w:rsidP="0086372A">
            <w:pPr>
              <w:suppressAutoHyphens/>
              <w:autoSpaceDN w:val="0"/>
              <w:jc w:val="center"/>
              <w:rPr>
                <w:rFonts w:ascii="Arial" w:eastAsia="Times New Roman" w:hAnsi="Arial" w:cs="Arial"/>
                <w:sz w:val="26"/>
                <w:szCs w:val="26"/>
                <w:lang w:eastAsia="fr-FR"/>
              </w:rPr>
            </w:pPr>
          </w:p>
        </w:tc>
        <w:tc>
          <w:tcPr>
            <w:tcW w:w="4889" w:type="dxa"/>
            <w:tcBorders>
              <w:top w:val="single" w:sz="6" w:space="0" w:color="auto"/>
              <w:left w:val="single" w:sz="6" w:space="0" w:color="auto"/>
              <w:bottom w:val="single" w:sz="6" w:space="0" w:color="auto"/>
              <w:right w:val="single" w:sz="6" w:space="0" w:color="auto"/>
            </w:tcBorders>
          </w:tcPr>
          <w:p w:rsidR="0086372A" w:rsidRPr="0086372A" w:rsidRDefault="0086372A" w:rsidP="0086372A">
            <w:pPr>
              <w:suppressAutoHyphens/>
              <w:autoSpaceDN w:val="0"/>
              <w:jc w:val="center"/>
              <w:rPr>
                <w:rFonts w:ascii="Times New Roman" w:eastAsia="Times New Roman" w:hAnsi="Times New Roman" w:cs="Times New Roman"/>
                <w:sz w:val="24"/>
                <w:szCs w:val="24"/>
                <w:lang w:eastAsia="fr-FR"/>
              </w:rPr>
            </w:pPr>
          </w:p>
        </w:tc>
      </w:tr>
      <w:tr w:rsidR="0086372A" w:rsidRPr="0086372A" w:rsidTr="0086372A">
        <w:trPr>
          <w:jc w:val="center"/>
        </w:trPr>
        <w:tc>
          <w:tcPr>
            <w:tcW w:w="4889" w:type="dxa"/>
            <w:tcBorders>
              <w:top w:val="single" w:sz="6" w:space="0" w:color="auto"/>
              <w:left w:val="single" w:sz="6" w:space="0" w:color="auto"/>
              <w:bottom w:val="single" w:sz="6" w:space="0" w:color="auto"/>
              <w:right w:val="single" w:sz="6" w:space="0" w:color="auto"/>
            </w:tcBorders>
            <w:vAlign w:val="center"/>
          </w:tcPr>
          <w:p w:rsidR="0086372A" w:rsidRPr="0086372A" w:rsidRDefault="0086372A" w:rsidP="0086372A">
            <w:pPr>
              <w:suppressAutoHyphens/>
              <w:autoSpaceDN w:val="0"/>
              <w:jc w:val="center"/>
              <w:rPr>
                <w:rFonts w:ascii="Arial" w:eastAsia="Times New Roman" w:hAnsi="Arial" w:cs="Arial"/>
                <w:sz w:val="26"/>
                <w:szCs w:val="26"/>
                <w:lang w:eastAsia="fr-FR"/>
              </w:rPr>
            </w:pPr>
          </w:p>
        </w:tc>
        <w:tc>
          <w:tcPr>
            <w:tcW w:w="4889" w:type="dxa"/>
            <w:tcBorders>
              <w:top w:val="single" w:sz="6" w:space="0" w:color="auto"/>
              <w:left w:val="single" w:sz="6" w:space="0" w:color="auto"/>
              <w:bottom w:val="single" w:sz="6" w:space="0" w:color="auto"/>
              <w:right w:val="single" w:sz="6" w:space="0" w:color="auto"/>
            </w:tcBorders>
          </w:tcPr>
          <w:p w:rsidR="0086372A" w:rsidRPr="0086372A" w:rsidRDefault="0086372A" w:rsidP="0086372A">
            <w:pPr>
              <w:suppressAutoHyphens/>
              <w:autoSpaceDN w:val="0"/>
              <w:jc w:val="center"/>
              <w:rPr>
                <w:rFonts w:ascii="Times New Roman" w:eastAsia="Times New Roman" w:hAnsi="Times New Roman" w:cs="Times New Roman"/>
                <w:sz w:val="24"/>
                <w:szCs w:val="24"/>
                <w:lang w:eastAsia="fr-FR"/>
              </w:rPr>
            </w:pPr>
          </w:p>
        </w:tc>
      </w:tr>
      <w:tr w:rsidR="0086372A" w:rsidRPr="0086372A" w:rsidTr="0086372A">
        <w:trPr>
          <w:jc w:val="center"/>
        </w:trPr>
        <w:tc>
          <w:tcPr>
            <w:tcW w:w="4889" w:type="dxa"/>
            <w:tcBorders>
              <w:top w:val="single" w:sz="6" w:space="0" w:color="auto"/>
              <w:left w:val="single" w:sz="6" w:space="0" w:color="auto"/>
              <w:bottom w:val="single" w:sz="6" w:space="0" w:color="auto"/>
              <w:right w:val="single" w:sz="6" w:space="0" w:color="auto"/>
            </w:tcBorders>
            <w:vAlign w:val="center"/>
          </w:tcPr>
          <w:p w:rsidR="0086372A" w:rsidRPr="0086372A" w:rsidRDefault="0086372A" w:rsidP="0086372A">
            <w:pPr>
              <w:suppressAutoHyphens/>
              <w:autoSpaceDN w:val="0"/>
              <w:jc w:val="center"/>
              <w:rPr>
                <w:rFonts w:ascii="Arial" w:eastAsia="Times New Roman" w:hAnsi="Arial" w:cs="Arial"/>
                <w:sz w:val="26"/>
                <w:szCs w:val="26"/>
                <w:lang w:eastAsia="fr-FR"/>
              </w:rPr>
            </w:pPr>
          </w:p>
        </w:tc>
        <w:tc>
          <w:tcPr>
            <w:tcW w:w="4889" w:type="dxa"/>
            <w:tcBorders>
              <w:top w:val="single" w:sz="6" w:space="0" w:color="auto"/>
              <w:left w:val="single" w:sz="6" w:space="0" w:color="auto"/>
              <w:bottom w:val="single" w:sz="6" w:space="0" w:color="auto"/>
              <w:right w:val="single" w:sz="6" w:space="0" w:color="auto"/>
            </w:tcBorders>
          </w:tcPr>
          <w:p w:rsidR="0086372A" w:rsidRPr="0086372A" w:rsidRDefault="0086372A" w:rsidP="0086372A">
            <w:pPr>
              <w:suppressAutoHyphens/>
              <w:autoSpaceDN w:val="0"/>
              <w:jc w:val="center"/>
              <w:rPr>
                <w:rFonts w:ascii="Times New Roman" w:eastAsia="Times New Roman" w:hAnsi="Times New Roman" w:cs="Times New Roman"/>
                <w:sz w:val="24"/>
                <w:szCs w:val="24"/>
                <w:lang w:eastAsia="fr-FR"/>
              </w:rPr>
            </w:pPr>
          </w:p>
        </w:tc>
      </w:tr>
      <w:tr w:rsidR="0086372A" w:rsidRPr="0086372A" w:rsidTr="0086372A">
        <w:trPr>
          <w:jc w:val="center"/>
        </w:trPr>
        <w:tc>
          <w:tcPr>
            <w:tcW w:w="4889" w:type="dxa"/>
            <w:tcBorders>
              <w:top w:val="single" w:sz="6" w:space="0" w:color="auto"/>
              <w:left w:val="single" w:sz="6" w:space="0" w:color="auto"/>
              <w:bottom w:val="single" w:sz="6" w:space="0" w:color="auto"/>
              <w:right w:val="single" w:sz="6" w:space="0" w:color="auto"/>
            </w:tcBorders>
            <w:vAlign w:val="center"/>
          </w:tcPr>
          <w:p w:rsidR="0086372A" w:rsidRPr="0086372A" w:rsidRDefault="0086372A" w:rsidP="0086372A">
            <w:pPr>
              <w:suppressAutoHyphens/>
              <w:autoSpaceDN w:val="0"/>
              <w:jc w:val="center"/>
              <w:rPr>
                <w:rFonts w:ascii="Arial" w:eastAsia="Times New Roman" w:hAnsi="Arial" w:cs="Arial"/>
                <w:sz w:val="26"/>
                <w:szCs w:val="26"/>
                <w:lang w:eastAsia="fr-FR"/>
              </w:rPr>
            </w:pPr>
          </w:p>
        </w:tc>
        <w:tc>
          <w:tcPr>
            <w:tcW w:w="4889" w:type="dxa"/>
            <w:tcBorders>
              <w:top w:val="single" w:sz="6" w:space="0" w:color="auto"/>
              <w:left w:val="single" w:sz="6" w:space="0" w:color="auto"/>
              <w:bottom w:val="single" w:sz="6" w:space="0" w:color="auto"/>
              <w:right w:val="single" w:sz="6" w:space="0" w:color="auto"/>
            </w:tcBorders>
          </w:tcPr>
          <w:p w:rsidR="0086372A" w:rsidRPr="0086372A" w:rsidRDefault="0086372A" w:rsidP="0086372A">
            <w:pPr>
              <w:suppressAutoHyphens/>
              <w:autoSpaceDN w:val="0"/>
              <w:jc w:val="center"/>
              <w:rPr>
                <w:rFonts w:ascii="Times New Roman" w:eastAsia="Times New Roman" w:hAnsi="Times New Roman" w:cs="Times New Roman"/>
                <w:sz w:val="24"/>
                <w:szCs w:val="24"/>
                <w:lang w:eastAsia="fr-FR"/>
              </w:rPr>
            </w:pPr>
          </w:p>
        </w:tc>
      </w:tr>
      <w:tr w:rsidR="0086372A" w:rsidRPr="0086372A" w:rsidTr="0086372A">
        <w:trPr>
          <w:jc w:val="center"/>
        </w:trPr>
        <w:tc>
          <w:tcPr>
            <w:tcW w:w="4889" w:type="dxa"/>
            <w:tcBorders>
              <w:top w:val="single" w:sz="6" w:space="0" w:color="auto"/>
              <w:left w:val="single" w:sz="6" w:space="0" w:color="auto"/>
              <w:bottom w:val="single" w:sz="6" w:space="0" w:color="auto"/>
              <w:right w:val="single" w:sz="6" w:space="0" w:color="auto"/>
            </w:tcBorders>
            <w:vAlign w:val="center"/>
          </w:tcPr>
          <w:p w:rsidR="0086372A" w:rsidRPr="0086372A" w:rsidRDefault="0086372A" w:rsidP="0086372A">
            <w:pPr>
              <w:suppressAutoHyphens/>
              <w:autoSpaceDN w:val="0"/>
              <w:jc w:val="center"/>
              <w:rPr>
                <w:rFonts w:ascii="Arial" w:eastAsia="Times New Roman" w:hAnsi="Arial" w:cs="Arial"/>
                <w:sz w:val="26"/>
                <w:szCs w:val="26"/>
                <w:lang w:eastAsia="fr-FR"/>
              </w:rPr>
            </w:pPr>
          </w:p>
        </w:tc>
        <w:tc>
          <w:tcPr>
            <w:tcW w:w="4889" w:type="dxa"/>
            <w:tcBorders>
              <w:top w:val="single" w:sz="6" w:space="0" w:color="auto"/>
              <w:left w:val="single" w:sz="6" w:space="0" w:color="auto"/>
              <w:bottom w:val="single" w:sz="6" w:space="0" w:color="auto"/>
              <w:right w:val="single" w:sz="6" w:space="0" w:color="auto"/>
            </w:tcBorders>
          </w:tcPr>
          <w:p w:rsidR="0086372A" w:rsidRPr="0086372A" w:rsidRDefault="0086372A" w:rsidP="0086372A">
            <w:pPr>
              <w:suppressAutoHyphens/>
              <w:autoSpaceDN w:val="0"/>
              <w:jc w:val="center"/>
              <w:rPr>
                <w:rFonts w:ascii="Times New Roman" w:eastAsia="Times New Roman" w:hAnsi="Times New Roman" w:cs="Times New Roman"/>
                <w:sz w:val="24"/>
                <w:szCs w:val="24"/>
                <w:lang w:eastAsia="fr-FR"/>
              </w:rPr>
            </w:pPr>
          </w:p>
        </w:tc>
      </w:tr>
      <w:tr w:rsidR="0086372A" w:rsidRPr="0086372A" w:rsidTr="0086372A">
        <w:trPr>
          <w:jc w:val="center"/>
        </w:trPr>
        <w:tc>
          <w:tcPr>
            <w:tcW w:w="4889" w:type="dxa"/>
            <w:tcBorders>
              <w:top w:val="single" w:sz="6" w:space="0" w:color="auto"/>
              <w:left w:val="single" w:sz="6" w:space="0" w:color="auto"/>
              <w:bottom w:val="single" w:sz="6" w:space="0" w:color="auto"/>
              <w:right w:val="single" w:sz="6" w:space="0" w:color="auto"/>
            </w:tcBorders>
            <w:vAlign w:val="center"/>
          </w:tcPr>
          <w:p w:rsidR="0086372A" w:rsidRPr="0086372A" w:rsidRDefault="0086372A" w:rsidP="0086372A">
            <w:pPr>
              <w:suppressAutoHyphens/>
              <w:autoSpaceDN w:val="0"/>
              <w:jc w:val="center"/>
              <w:rPr>
                <w:rFonts w:ascii="Arial" w:eastAsia="Times New Roman" w:hAnsi="Arial" w:cs="Arial"/>
                <w:sz w:val="26"/>
                <w:szCs w:val="26"/>
                <w:lang w:eastAsia="fr-FR"/>
              </w:rPr>
            </w:pPr>
          </w:p>
        </w:tc>
        <w:tc>
          <w:tcPr>
            <w:tcW w:w="4889" w:type="dxa"/>
            <w:tcBorders>
              <w:top w:val="single" w:sz="6" w:space="0" w:color="auto"/>
              <w:left w:val="single" w:sz="6" w:space="0" w:color="auto"/>
              <w:bottom w:val="single" w:sz="6" w:space="0" w:color="auto"/>
              <w:right w:val="single" w:sz="6" w:space="0" w:color="auto"/>
            </w:tcBorders>
          </w:tcPr>
          <w:p w:rsidR="0086372A" w:rsidRPr="0086372A" w:rsidRDefault="0086372A" w:rsidP="0086372A">
            <w:pPr>
              <w:suppressAutoHyphens/>
              <w:autoSpaceDN w:val="0"/>
              <w:rPr>
                <w:rFonts w:ascii="Times New Roman" w:eastAsia="Times New Roman" w:hAnsi="Times New Roman" w:cs="Times New Roman"/>
                <w:sz w:val="24"/>
                <w:szCs w:val="24"/>
                <w:lang w:eastAsia="fr-FR"/>
              </w:rPr>
            </w:pPr>
          </w:p>
        </w:tc>
      </w:tr>
      <w:tr w:rsidR="0086372A" w:rsidRPr="0086372A" w:rsidTr="0086372A">
        <w:trPr>
          <w:jc w:val="center"/>
        </w:trPr>
        <w:tc>
          <w:tcPr>
            <w:tcW w:w="4889" w:type="dxa"/>
            <w:tcBorders>
              <w:top w:val="single" w:sz="6" w:space="0" w:color="auto"/>
              <w:left w:val="single" w:sz="6" w:space="0" w:color="auto"/>
              <w:bottom w:val="single" w:sz="6" w:space="0" w:color="auto"/>
              <w:right w:val="single" w:sz="6" w:space="0" w:color="auto"/>
            </w:tcBorders>
            <w:vAlign w:val="center"/>
          </w:tcPr>
          <w:p w:rsidR="0086372A" w:rsidRPr="0086372A" w:rsidRDefault="0086372A" w:rsidP="0086372A">
            <w:pPr>
              <w:suppressAutoHyphens/>
              <w:autoSpaceDN w:val="0"/>
              <w:jc w:val="center"/>
              <w:rPr>
                <w:rFonts w:ascii="Arial" w:eastAsia="Times New Roman" w:hAnsi="Arial" w:cs="Arial"/>
                <w:sz w:val="26"/>
                <w:szCs w:val="26"/>
                <w:lang w:eastAsia="fr-FR"/>
              </w:rPr>
            </w:pPr>
          </w:p>
        </w:tc>
        <w:tc>
          <w:tcPr>
            <w:tcW w:w="4889" w:type="dxa"/>
            <w:tcBorders>
              <w:top w:val="single" w:sz="6" w:space="0" w:color="auto"/>
              <w:left w:val="single" w:sz="6" w:space="0" w:color="auto"/>
              <w:bottom w:val="single" w:sz="6" w:space="0" w:color="auto"/>
              <w:right w:val="single" w:sz="6" w:space="0" w:color="auto"/>
            </w:tcBorders>
          </w:tcPr>
          <w:p w:rsidR="0086372A" w:rsidRPr="0086372A" w:rsidRDefault="0086372A" w:rsidP="0086372A">
            <w:pPr>
              <w:suppressAutoHyphens/>
              <w:autoSpaceDN w:val="0"/>
              <w:rPr>
                <w:rFonts w:ascii="Times New Roman" w:eastAsia="Times New Roman" w:hAnsi="Times New Roman" w:cs="Times New Roman"/>
                <w:sz w:val="24"/>
                <w:szCs w:val="24"/>
                <w:lang w:eastAsia="fr-FR"/>
              </w:rPr>
            </w:pPr>
          </w:p>
        </w:tc>
      </w:tr>
      <w:tr w:rsidR="0086372A" w:rsidRPr="0086372A" w:rsidTr="0086372A">
        <w:trPr>
          <w:jc w:val="center"/>
        </w:trPr>
        <w:tc>
          <w:tcPr>
            <w:tcW w:w="4889" w:type="dxa"/>
            <w:tcBorders>
              <w:top w:val="single" w:sz="6" w:space="0" w:color="auto"/>
              <w:left w:val="single" w:sz="6" w:space="0" w:color="auto"/>
              <w:bottom w:val="single" w:sz="6" w:space="0" w:color="auto"/>
              <w:right w:val="single" w:sz="6" w:space="0" w:color="auto"/>
            </w:tcBorders>
            <w:vAlign w:val="center"/>
          </w:tcPr>
          <w:p w:rsidR="0086372A" w:rsidRPr="0086372A" w:rsidRDefault="0086372A" w:rsidP="0086372A">
            <w:pPr>
              <w:suppressAutoHyphens/>
              <w:autoSpaceDN w:val="0"/>
              <w:jc w:val="center"/>
              <w:rPr>
                <w:rFonts w:ascii="Arial" w:eastAsia="Times New Roman" w:hAnsi="Arial" w:cs="Arial"/>
                <w:sz w:val="26"/>
                <w:szCs w:val="26"/>
                <w:lang w:eastAsia="fr-FR"/>
              </w:rPr>
            </w:pPr>
          </w:p>
        </w:tc>
        <w:tc>
          <w:tcPr>
            <w:tcW w:w="4889" w:type="dxa"/>
            <w:tcBorders>
              <w:top w:val="single" w:sz="6" w:space="0" w:color="auto"/>
              <w:left w:val="single" w:sz="6" w:space="0" w:color="auto"/>
              <w:bottom w:val="single" w:sz="6" w:space="0" w:color="auto"/>
              <w:right w:val="single" w:sz="6" w:space="0" w:color="auto"/>
            </w:tcBorders>
          </w:tcPr>
          <w:p w:rsidR="0086372A" w:rsidRPr="0086372A" w:rsidRDefault="0086372A" w:rsidP="0086372A">
            <w:pPr>
              <w:suppressAutoHyphens/>
              <w:autoSpaceDN w:val="0"/>
              <w:rPr>
                <w:rFonts w:ascii="Times New Roman" w:eastAsia="Times New Roman" w:hAnsi="Times New Roman" w:cs="Times New Roman"/>
                <w:sz w:val="24"/>
                <w:szCs w:val="24"/>
                <w:lang w:eastAsia="fr-FR"/>
              </w:rPr>
            </w:pPr>
          </w:p>
        </w:tc>
      </w:tr>
      <w:tr w:rsidR="0086372A" w:rsidRPr="0086372A" w:rsidTr="0086372A">
        <w:trPr>
          <w:jc w:val="center"/>
        </w:trPr>
        <w:tc>
          <w:tcPr>
            <w:tcW w:w="4889" w:type="dxa"/>
            <w:tcBorders>
              <w:top w:val="single" w:sz="6" w:space="0" w:color="auto"/>
              <w:left w:val="single" w:sz="6" w:space="0" w:color="auto"/>
              <w:bottom w:val="single" w:sz="6" w:space="0" w:color="auto"/>
              <w:right w:val="single" w:sz="6" w:space="0" w:color="auto"/>
            </w:tcBorders>
            <w:vAlign w:val="center"/>
          </w:tcPr>
          <w:p w:rsidR="0086372A" w:rsidRPr="0086372A" w:rsidRDefault="0086372A" w:rsidP="0086372A">
            <w:pPr>
              <w:suppressAutoHyphens/>
              <w:autoSpaceDN w:val="0"/>
              <w:jc w:val="center"/>
              <w:rPr>
                <w:rFonts w:ascii="Arial" w:eastAsia="Times New Roman" w:hAnsi="Arial" w:cs="Arial"/>
                <w:sz w:val="26"/>
                <w:szCs w:val="26"/>
                <w:lang w:eastAsia="fr-FR"/>
              </w:rPr>
            </w:pPr>
          </w:p>
        </w:tc>
        <w:tc>
          <w:tcPr>
            <w:tcW w:w="4889" w:type="dxa"/>
            <w:tcBorders>
              <w:top w:val="single" w:sz="6" w:space="0" w:color="auto"/>
              <w:left w:val="single" w:sz="6" w:space="0" w:color="auto"/>
              <w:bottom w:val="single" w:sz="6" w:space="0" w:color="auto"/>
              <w:right w:val="single" w:sz="6" w:space="0" w:color="auto"/>
            </w:tcBorders>
          </w:tcPr>
          <w:p w:rsidR="0086372A" w:rsidRPr="0086372A" w:rsidRDefault="0086372A" w:rsidP="0086372A">
            <w:pPr>
              <w:suppressAutoHyphens/>
              <w:autoSpaceDN w:val="0"/>
              <w:rPr>
                <w:rFonts w:ascii="Times New Roman" w:eastAsia="Times New Roman" w:hAnsi="Times New Roman" w:cs="Times New Roman"/>
                <w:sz w:val="24"/>
                <w:szCs w:val="24"/>
                <w:lang w:eastAsia="fr-FR"/>
              </w:rPr>
            </w:pPr>
          </w:p>
        </w:tc>
      </w:tr>
      <w:tr w:rsidR="0086372A" w:rsidRPr="0086372A" w:rsidTr="0086372A">
        <w:trPr>
          <w:jc w:val="center"/>
        </w:trPr>
        <w:tc>
          <w:tcPr>
            <w:tcW w:w="4889" w:type="dxa"/>
            <w:tcBorders>
              <w:top w:val="single" w:sz="6" w:space="0" w:color="auto"/>
              <w:left w:val="single" w:sz="6" w:space="0" w:color="auto"/>
              <w:bottom w:val="single" w:sz="6" w:space="0" w:color="auto"/>
              <w:right w:val="single" w:sz="6" w:space="0" w:color="auto"/>
            </w:tcBorders>
            <w:vAlign w:val="center"/>
          </w:tcPr>
          <w:p w:rsidR="0086372A" w:rsidRPr="0086372A" w:rsidRDefault="0086372A" w:rsidP="0086372A">
            <w:pPr>
              <w:suppressAutoHyphens/>
              <w:autoSpaceDN w:val="0"/>
              <w:jc w:val="center"/>
              <w:rPr>
                <w:rFonts w:ascii="Arial" w:eastAsia="Times New Roman" w:hAnsi="Arial" w:cs="Arial"/>
                <w:sz w:val="26"/>
                <w:szCs w:val="26"/>
                <w:lang w:eastAsia="fr-FR"/>
              </w:rPr>
            </w:pPr>
          </w:p>
        </w:tc>
        <w:tc>
          <w:tcPr>
            <w:tcW w:w="4889" w:type="dxa"/>
            <w:tcBorders>
              <w:top w:val="single" w:sz="6" w:space="0" w:color="auto"/>
              <w:left w:val="single" w:sz="6" w:space="0" w:color="auto"/>
              <w:bottom w:val="single" w:sz="6" w:space="0" w:color="auto"/>
              <w:right w:val="single" w:sz="6" w:space="0" w:color="auto"/>
            </w:tcBorders>
          </w:tcPr>
          <w:p w:rsidR="0086372A" w:rsidRPr="0086372A" w:rsidRDefault="0086372A" w:rsidP="0086372A">
            <w:pPr>
              <w:suppressAutoHyphens/>
              <w:autoSpaceDN w:val="0"/>
              <w:rPr>
                <w:rFonts w:ascii="Times New Roman" w:eastAsia="Times New Roman" w:hAnsi="Times New Roman" w:cs="Times New Roman"/>
                <w:sz w:val="24"/>
                <w:szCs w:val="24"/>
                <w:lang w:eastAsia="fr-FR"/>
              </w:rPr>
            </w:pPr>
          </w:p>
        </w:tc>
      </w:tr>
    </w:tbl>
    <w:p w:rsidR="0086372A" w:rsidRPr="0086372A" w:rsidRDefault="0086372A" w:rsidP="0086372A">
      <w:pPr>
        <w:suppressAutoHyphens/>
        <w:autoSpaceDN w:val="0"/>
        <w:jc w:val="both"/>
        <w:rPr>
          <w:rFonts w:ascii="Times New Roman" w:eastAsia="Times New Roman" w:hAnsi="Times New Roman" w:cs="Times New Roman"/>
          <w:szCs w:val="24"/>
          <w:lang w:eastAsia="fr-FR"/>
        </w:rPr>
      </w:pPr>
    </w:p>
    <w:p w:rsidR="0086372A" w:rsidRPr="0086372A" w:rsidRDefault="0086372A" w:rsidP="0086372A">
      <w:pPr>
        <w:suppressAutoHyphens/>
        <w:autoSpaceDN w:val="0"/>
        <w:jc w:val="both"/>
        <w:rPr>
          <w:rFonts w:ascii="Times New Roman" w:eastAsia="Times New Roman" w:hAnsi="Times New Roman" w:cs="Times New Roman"/>
          <w:sz w:val="24"/>
          <w:szCs w:val="24"/>
          <w:highlight w:val="yellow"/>
          <w:lang w:eastAsia="fr-FR"/>
        </w:rPr>
      </w:pPr>
    </w:p>
    <w:p w:rsidR="0086372A" w:rsidRPr="0086372A" w:rsidRDefault="0086372A" w:rsidP="0086372A">
      <w:pPr>
        <w:suppressAutoHyphens/>
        <w:autoSpaceDN w:val="0"/>
        <w:jc w:val="both"/>
        <w:rPr>
          <w:rFonts w:ascii="Times New Roman" w:eastAsia="Times New Roman" w:hAnsi="Times New Roman" w:cs="Times New Roman"/>
          <w:sz w:val="24"/>
          <w:szCs w:val="24"/>
          <w:highlight w:val="yellow"/>
          <w:lang w:eastAsia="fr-FR"/>
        </w:rPr>
      </w:pPr>
    </w:p>
    <w:p w:rsidR="0086372A" w:rsidRPr="0086372A" w:rsidRDefault="0086372A" w:rsidP="0086372A">
      <w:pPr>
        <w:suppressAutoHyphens/>
        <w:autoSpaceDN w:val="0"/>
        <w:jc w:val="both"/>
        <w:rPr>
          <w:rFonts w:ascii="Times New Roman" w:eastAsia="Times New Roman" w:hAnsi="Times New Roman" w:cs="Times New Roman"/>
          <w:sz w:val="24"/>
          <w:szCs w:val="24"/>
          <w:highlight w:val="yellow"/>
          <w:lang w:eastAsia="fr-FR"/>
        </w:rPr>
      </w:pPr>
    </w:p>
    <w:p w:rsidR="0086372A" w:rsidRPr="0086372A" w:rsidRDefault="0086372A" w:rsidP="0086372A">
      <w:pPr>
        <w:suppressAutoHyphens/>
        <w:autoSpaceDN w:val="0"/>
        <w:jc w:val="right"/>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 le ______________</w:t>
      </w:r>
    </w:p>
    <w:p w:rsidR="0086372A" w:rsidRPr="0086372A" w:rsidRDefault="0086372A" w:rsidP="0086372A">
      <w:pPr>
        <w:suppressAutoHyphens/>
        <w:autoSpaceDN w:val="0"/>
        <w:jc w:val="both"/>
        <w:rPr>
          <w:rFonts w:ascii="Times New Roman" w:eastAsia="Times New Roman" w:hAnsi="Times New Roman" w:cs="Times New Roman"/>
          <w:sz w:val="24"/>
          <w:szCs w:val="24"/>
          <w:highlight w:val="yellow"/>
          <w:lang w:eastAsia="fr-FR"/>
        </w:rPr>
      </w:pPr>
    </w:p>
    <w:p w:rsidR="0086372A" w:rsidRPr="0086372A" w:rsidRDefault="0086372A" w:rsidP="0086372A">
      <w:pPr>
        <w:suppressAutoHyphens/>
        <w:autoSpaceDN w:val="0"/>
        <w:jc w:val="right"/>
        <w:rPr>
          <w:rFonts w:ascii="Times New Roman" w:eastAsia="Times New Roman" w:hAnsi="Times New Roman" w:cs="Times New Roman"/>
          <w:b/>
          <w:sz w:val="24"/>
          <w:szCs w:val="24"/>
          <w:lang w:eastAsia="fr-FR"/>
        </w:rPr>
      </w:pPr>
      <w:r w:rsidRPr="0086372A">
        <w:rPr>
          <w:rFonts w:ascii="Times New Roman" w:eastAsia="Times New Roman" w:hAnsi="Times New Roman" w:cs="Times New Roman"/>
          <w:b/>
          <w:sz w:val="24"/>
          <w:szCs w:val="24"/>
          <w:lang w:eastAsia="fr-FR"/>
        </w:rPr>
        <w:t>Le Directeur Général,</w:t>
      </w:r>
    </w:p>
    <w:p w:rsidR="0086372A" w:rsidRPr="0086372A" w:rsidRDefault="0086372A" w:rsidP="0086372A">
      <w:pPr>
        <w:suppressAutoHyphens/>
        <w:autoSpaceDN w:val="0"/>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pageBreakBefore/>
        <w:autoSpaceDN w:val="0"/>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3119DD">
      <w:pPr>
        <w:widowControl w:val="0"/>
        <w:numPr>
          <w:ilvl w:val="0"/>
          <w:numId w:val="2"/>
        </w:numPr>
        <w:suppressAutoHyphens/>
        <w:autoSpaceDE w:val="0"/>
        <w:autoSpaceDN w:val="0"/>
        <w:spacing w:line="242" w:lineRule="auto"/>
        <w:ind w:left="142"/>
        <w:jc w:val="center"/>
        <w:rPr>
          <w:rFonts w:ascii="Times New Roman" w:eastAsia="Calibri" w:hAnsi="Times New Roman" w:cs="Times New Roman"/>
          <w:spacing w:val="45"/>
          <w:sz w:val="60"/>
          <w:szCs w:val="60"/>
        </w:rPr>
      </w:pPr>
      <w:r w:rsidRPr="0086372A">
        <w:rPr>
          <w:rFonts w:ascii="Times New Roman" w:eastAsia="Calibri" w:hAnsi="Times New Roman" w:cs="Times New Roman"/>
          <w:spacing w:val="45"/>
          <w:sz w:val="60"/>
          <w:szCs w:val="60"/>
        </w:rPr>
        <w:t> </w:t>
      </w:r>
      <w:r w:rsidRPr="0086372A">
        <w:rPr>
          <w:rFonts w:ascii="Times New Roman" w:eastAsia="Calibri" w:hAnsi="Times New Roman" w:cs="Times New Roman"/>
          <w:spacing w:val="45"/>
          <w:sz w:val="60"/>
          <w:szCs w:val="60"/>
        </w:rPr>
        <w:br/>
      </w:r>
      <w:bookmarkStart w:id="121" w:name="_Toc430771911"/>
      <w:bookmarkStart w:id="122" w:name="_Toc390335372"/>
      <w:r w:rsidRPr="0086372A">
        <w:rPr>
          <w:rFonts w:ascii="Times New Roman" w:eastAsia="Calibri" w:hAnsi="Times New Roman" w:cs="Times New Roman"/>
          <w:spacing w:val="45"/>
          <w:sz w:val="60"/>
          <w:szCs w:val="60"/>
        </w:rPr>
        <w:t>Justificatifs des études préalables</w:t>
      </w:r>
      <w:bookmarkEnd w:id="121"/>
      <w:bookmarkEnd w:id="122"/>
    </w:p>
    <w:p w:rsidR="0086372A" w:rsidRPr="0086372A" w:rsidRDefault="0086372A" w:rsidP="0086372A">
      <w:pPr>
        <w:widowControl w:val="0"/>
        <w:suppressAutoHyphens/>
        <w:autoSpaceDE w:val="0"/>
        <w:autoSpaceDN w:val="0"/>
        <w:jc w:val="both"/>
        <w:rPr>
          <w:rFonts w:ascii="Times New Roman" w:eastAsia="Times New Roman" w:hAnsi="Times New Roman" w:cs="Times New Roman"/>
          <w:b/>
          <w:spacing w:val="39"/>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pacing w:val="39"/>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pacing w:val="39"/>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pacing w:val="39"/>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pacing w:val="39"/>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pacing w:val="39"/>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pacing w:val="39"/>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pacing w:val="39"/>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i/>
          <w:sz w:val="24"/>
          <w:szCs w:val="24"/>
          <w:lang w:eastAsia="fr-FR"/>
        </w:rPr>
      </w:pPr>
      <w:r w:rsidRPr="0086372A">
        <w:rPr>
          <w:rFonts w:ascii="Times New Roman" w:eastAsia="Times New Roman" w:hAnsi="Times New Roman" w:cs="Times New Roman"/>
          <w:i/>
          <w:sz w:val="24"/>
          <w:szCs w:val="24"/>
          <w:lang w:eastAsia="fr-FR"/>
        </w:rPr>
        <w:t>[A remplir systématiquement par le Maître d’Ouvrage en fonction de la nature des prestations à réaliser et selon les précisions du point 5.a de la circulaire n° 003/CAB/PM du 18 avril 2008 relative au respect des règles régissant la passation, l’exécution et le contrôle des marchés publics].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pacing w:val="39"/>
          <w:sz w:val="24"/>
          <w:szCs w:val="24"/>
          <w:lang w:eastAsia="fr-FR"/>
        </w:rPr>
      </w:pPr>
    </w:p>
    <w:p w:rsidR="0086372A" w:rsidRPr="0086372A" w:rsidRDefault="0086372A" w:rsidP="0086372A">
      <w:pPr>
        <w:pageBreakBefore/>
        <w:autoSpaceDN w:val="0"/>
        <w:rPr>
          <w:rFonts w:ascii="Times New Roman" w:eastAsia="Times New Roman" w:hAnsi="Times New Roman" w:cs="Times New Roman"/>
          <w:spacing w:val="39"/>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b/>
          <w:bCs/>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position w:val="1"/>
          <w:sz w:val="24"/>
          <w:szCs w:val="24"/>
          <w:lang w:eastAsia="fr-FR"/>
        </w:rPr>
        <w:t>Note</w:t>
      </w:r>
      <w:r w:rsidRPr="0086372A">
        <w:rPr>
          <w:rFonts w:ascii="Times New Roman" w:eastAsia="Times New Roman" w:hAnsi="Times New Roman" w:cs="Times New Roman"/>
          <w:b/>
          <w:bCs/>
          <w:spacing w:val="10"/>
          <w:position w:val="1"/>
          <w:sz w:val="24"/>
          <w:szCs w:val="24"/>
          <w:lang w:eastAsia="fr-FR"/>
        </w:rPr>
        <w:t xml:space="preserve"> </w:t>
      </w:r>
      <w:r w:rsidRPr="0086372A">
        <w:rPr>
          <w:rFonts w:ascii="Times New Roman" w:eastAsia="Times New Roman" w:hAnsi="Times New Roman" w:cs="Times New Roman"/>
          <w:b/>
          <w:bCs/>
          <w:position w:val="1"/>
          <w:sz w:val="24"/>
          <w:szCs w:val="24"/>
          <w:lang w:eastAsia="fr-FR"/>
        </w:rPr>
        <w:t>relative</w:t>
      </w:r>
      <w:r w:rsidRPr="0086372A">
        <w:rPr>
          <w:rFonts w:ascii="Times New Roman" w:eastAsia="Times New Roman" w:hAnsi="Times New Roman" w:cs="Times New Roman"/>
          <w:b/>
          <w:bCs/>
          <w:spacing w:val="10"/>
          <w:position w:val="1"/>
          <w:sz w:val="24"/>
          <w:szCs w:val="24"/>
          <w:lang w:eastAsia="fr-FR"/>
        </w:rPr>
        <w:t xml:space="preserve"> </w:t>
      </w:r>
      <w:r w:rsidRPr="0086372A">
        <w:rPr>
          <w:rFonts w:ascii="Times New Roman" w:eastAsia="Times New Roman" w:hAnsi="Times New Roman" w:cs="Times New Roman"/>
          <w:b/>
          <w:bCs/>
          <w:position w:val="1"/>
          <w:sz w:val="24"/>
          <w:szCs w:val="24"/>
          <w:lang w:eastAsia="fr-FR"/>
        </w:rPr>
        <w:t>aux</w:t>
      </w:r>
      <w:r w:rsidRPr="0086372A">
        <w:rPr>
          <w:rFonts w:ascii="Times New Roman" w:eastAsia="Times New Roman" w:hAnsi="Times New Roman" w:cs="Times New Roman"/>
          <w:b/>
          <w:bCs/>
          <w:spacing w:val="10"/>
          <w:position w:val="1"/>
          <w:sz w:val="24"/>
          <w:szCs w:val="24"/>
          <w:lang w:eastAsia="fr-FR"/>
        </w:rPr>
        <w:t xml:space="preserve"> </w:t>
      </w:r>
      <w:r w:rsidRPr="0086372A">
        <w:rPr>
          <w:rFonts w:ascii="Times New Roman" w:eastAsia="Times New Roman" w:hAnsi="Times New Roman" w:cs="Times New Roman"/>
          <w:b/>
          <w:bCs/>
          <w:position w:val="1"/>
          <w:sz w:val="24"/>
          <w:szCs w:val="24"/>
          <w:lang w:eastAsia="fr-FR"/>
        </w:rPr>
        <w:t>études</w:t>
      </w:r>
      <w:r w:rsidRPr="0086372A">
        <w:rPr>
          <w:rFonts w:ascii="Times New Roman" w:eastAsia="Times New Roman" w:hAnsi="Times New Roman" w:cs="Times New Roman"/>
          <w:b/>
          <w:bCs/>
          <w:spacing w:val="10"/>
          <w:position w:val="1"/>
          <w:sz w:val="24"/>
          <w:szCs w:val="24"/>
          <w:lang w:eastAsia="fr-FR"/>
        </w:rPr>
        <w:t xml:space="preserve"> </w:t>
      </w:r>
      <w:r w:rsidRPr="0086372A">
        <w:rPr>
          <w:rFonts w:ascii="Times New Roman" w:eastAsia="Times New Roman" w:hAnsi="Times New Roman" w:cs="Times New Roman"/>
          <w:b/>
          <w:bCs/>
          <w:position w:val="1"/>
          <w:sz w:val="24"/>
          <w:szCs w:val="24"/>
          <w:lang w:eastAsia="fr-FR"/>
        </w:rPr>
        <w:t>préalables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spacing w:line="276" w:lineRule="auto"/>
        <w:jc w:val="both"/>
        <w:rPr>
          <w:rFonts w:ascii="Times New Roman" w:eastAsia="Times New Roman" w:hAnsi="Times New Roman" w:cs="Times New Roman"/>
          <w:sz w:val="24"/>
          <w:szCs w:val="24"/>
          <w:lang w:eastAsia="fr-FR"/>
        </w:rPr>
      </w:pPr>
    </w:p>
    <w:p w:rsidR="0086372A" w:rsidRPr="0086372A" w:rsidRDefault="0086372A" w:rsidP="0086372A">
      <w:pPr>
        <w:widowControl w:val="0"/>
        <w:tabs>
          <w:tab w:val="left" w:pos="2720"/>
        </w:tabs>
        <w:suppressAutoHyphens/>
        <w:autoSpaceDE w:val="0"/>
        <w:autoSpaceDN w:val="0"/>
        <w:spacing w:line="276" w:lineRule="auto"/>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Conformément au Code</w:t>
      </w:r>
      <w:r w:rsidRPr="0086372A">
        <w:rPr>
          <w:rFonts w:ascii="Times New Roman" w:eastAsia="Times New Roman" w:hAnsi="Times New Roman" w:cs="Times New Roman"/>
          <w:spacing w:val="1"/>
          <w:sz w:val="24"/>
          <w:szCs w:val="24"/>
          <w:lang w:eastAsia="fr-FR"/>
        </w:rPr>
        <w:t xml:space="preserve"> </w:t>
      </w:r>
      <w:r w:rsidRPr="0086372A">
        <w:rPr>
          <w:rFonts w:ascii="Times New Roman" w:eastAsia="Times New Roman" w:hAnsi="Times New Roman" w:cs="Times New Roman"/>
          <w:sz w:val="24"/>
          <w:szCs w:val="24"/>
          <w:lang w:eastAsia="fr-FR"/>
        </w:rPr>
        <w:t xml:space="preserve">des Marchés </w:t>
      </w:r>
      <w:r w:rsidRPr="0086372A">
        <w:rPr>
          <w:rFonts w:ascii="Times New Roman" w:eastAsia="Times New Roman" w:hAnsi="Times New Roman" w:cs="Times New Roman"/>
          <w:spacing w:val="1"/>
          <w:sz w:val="24"/>
          <w:szCs w:val="24"/>
          <w:lang w:eastAsia="fr-FR"/>
        </w:rPr>
        <w:t>P</w:t>
      </w:r>
      <w:r w:rsidRPr="0086372A">
        <w:rPr>
          <w:rFonts w:ascii="Times New Roman" w:eastAsia="Times New Roman" w:hAnsi="Times New Roman" w:cs="Times New Roman"/>
          <w:sz w:val="24"/>
          <w:szCs w:val="24"/>
          <w:lang w:eastAsia="fr-FR"/>
        </w:rPr>
        <w:t>ublics, le Maître d’Ouvrage,</w:t>
      </w:r>
      <w:r w:rsidRPr="0086372A">
        <w:rPr>
          <w:rFonts w:ascii="Times New Roman" w:eastAsia="Times New Roman" w:hAnsi="Times New Roman" w:cs="Times New Roman"/>
          <w:spacing w:val="16"/>
          <w:sz w:val="24"/>
          <w:szCs w:val="24"/>
          <w:lang w:eastAsia="fr-FR"/>
        </w:rPr>
        <w:t xml:space="preserve"> </w:t>
      </w:r>
      <w:r w:rsidRPr="0086372A">
        <w:rPr>
          <w:rFonts w:ascii="Times New Roman" w:eastAsia="Times New Roman" w:hAnsi="Times New Roman" w:cs="Times New Roman"/>
          <w:sz w:val="24"/>
          <w:szCs w:val="24"/>
          <w:lang w:eastAsia="fr-FR"/>
        </w:rPr>
        <w:t>doit,</w:t>
      </w:r>
      <w:r w:rsidRPr="0086372A">
        <w:rPr>
          <w:rFonts w:ascii="Times New Roman" w:eastAsia="Times New Roman" w:hAnsi="Times New Roman" w:cs="Times New Roman"/>
          <w:spacing w:val="16"/>
          <w:sz w:val="24"/>
          <w:szCs w:val="24"/>
          <w:lang w:eastAsia="fr-FR"/>
        </w:rPr>
        <w:t xml:space="preserve"> </w:t>
      </w:r>
      <w:r w:rsidRPr="0086372A">
        <w:rPr>
          <w:rFonts w:ascii="Times New Roman" w:eastAsia="Times New Roman" w:hAnsi="Times New Roman" w:cs="Times New Roman"/>
          <w:sz w:val="24"/>
          <w:szCs w:val="24"/>
          <w:lang w:eastAsia="fr-FR"/>
        </w:rPr>
        <w:t>avant</w:t>
      </w:r>
      <w:r w:rsidRPr="0086372A">
        <w:rPr>
          <w:rFonts w:ascii="Times New Roman" w:eastAsia="Times New Roman" w:hAnsi="Times New Roman" w:cs="Times New Roman"/>
          <w:spacing w:val="16"/>
          <w:sz w:val="24"/>
          <w:szCs w:val="24"/>
          <w:lang w:eastAsia="fr-FR"/>
        </w:rPr>
        <w:t xml:space="preserve"> </w:t>
      </w:r>
      <w:r w:rsidRPr="0086372A">
        <w:rPr>
          <w:rFonts w:ascii="Times New Roman" w:eastAsia="Times New Roman" w:hAnsi="Times New Roman" w:cs="Times New Roman"/>
          <w:sz w:val="24"/>
          <w:szCs w:val="24"/>
          <w:lang w:eastAsia="fr-FR"/>
        </w:rPr>
        <w:t>d’engager</w:t>
      </w:r>
      <w:r w:rsidRPr="0086372A">
        <w:rPr>
          <w:rFonts w:ascii="Times New Roman" w:eastAsia="Times New Roman" w:hAnsi="Times New Roman" w:cs="Times New Roman"/>
          <w:spacing w:val="16"/>
          <w:sz w:val="24"/>
          <w:szCs w:val="24"/>
          <w:lang w:eastAsia="fr-FR"/>
        </w:rPr>
        <w:t xml:space="preserve"> </w:t>
      </w:r>
      <w:r w:rsidRPr="0086372A">
        <w:rPr>
          <w:rFonts w:ascii="Times New Roman" w:eastAsia="Times New Roman" w:hAnsi="Times New Roman" w:cs="Times New Roman"/>
          <w:sz w:val="24"/>
          <w:szCs w:val="24"/>
          <w:lang w:eastAsia="fr-FR"/>
        </w:rPr>
        <w:t>la</w:t>
      </w:r>
      <w:r w:rsidRPr="0086372A">
        <w:rPr>
          <w:rFonts w:ascii="Times New Roman" w:eastAsia="Times New Roman" w:hAnsi="Times New Roman" w:cs="Times New Roman"/>
          <w:spacing w:val="16"/>
          <w:sz w:val="24"/>
          <w:szCs w:val="24"/>
          <w:lang w:eastAsia="fr-FR"/>
        </w:rPr>
        <w:t xml:space="preserve"> </w:t>
      </w:r>
      <w:r w:rsidRPr="0086372A">
        <w:rPr>
          <w:rFonts w:ascii="Times New Roman" w:eastAsia="Times New Roman" w:hAnsi="Times New Roman" w:cs="Times New Roman"/>
          <w:sz w:val="24"/>
          <w:szCs w:val="24"/>
          <w:lang w:eastAsia="fr-FR"/>
        </w:rPr>
        <w:t>procédure</w:t>
      </w:r>
      <w:r w:rsidRPr="0086372A">
        <w:rPr>
          <w:rFonts w:ascii="Times New Roman" w:eastAsia="Times New Roman" w:hAnsi="Times New Roman" w:cs="Times New Roman"/>
          <w:spacing w:val="16"/>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16"/>
          <w:sz w:val="24"/>
          <w:szCs w:val="24"/>
          <w:lang w:eastAsia="fr-FR"/>
        </w:rPr>
        <w:t xml:space="preserve"> </w:t>
      </w:r>
      <w:r w:rsidRPr="0086372A">
        <w:rPr>
          <w:rFonts w:ascii="Times New Roman" w:eastAsia="Times New Roman" w:hAnsi="Times New Roman" w:cs="Times New Roman"/>
          <w:sz w:val="24"/>
          <w:szCs w:val="24"/>
          <w:lang w:eastAsia="fr-FR"/>
        </w:rPr>
        <w:t>passation</w:t>
      </w:r>
      <w:r w:rsidRPr="0086372A">
        <w:rPr>
          <w:rFonts w:ascii="Times New Roman" w:eastAsia="Times New Roman" w:hAnsi="Times New Roman" w:cs="Times New Roman"/>
          <w:spacing w:val="16"/>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16"/>
          <w:sz w:val="24"/>
          <w:szCs w:val="24"/>
          <w:lang w:eastAsia="fr-FR"/>
        </w:rPr>
        <w:t xml:space="preserve"> </w:t>
      </w:r>
      <w:r w:rsidRPr="0086372A">
        <w:rPr>
          <w:rFonts w:ascii="Times New Roman" w:eastAsia="Times New Roman" w:hAnsi="Times New Roman" w:cs="Times New Roman"/>
          <w:sz w:val="24"/>
          <w:szCs w:val="24"/>
          <w:lang w:eastAsia="fr-FR"/>
        </w:rPr>
        <w:t>marchés</w:t>
      </w:r>
      <w:r w:rsidRPr="0086372A">
        <w:rPr>
          <w:rFonts w:ascii="Times New Roman" w:eastAsia="Times New Roman" w:hAnsi="Times New Roman" w:cs="Times New Roman"/>
          <w:spacing w:val="16"/>
          <w:sz w:val="24"/>
          <w:szCs w:val="24"/>
          <w:lang w:eastAsia="fr-FR"/>
        </w:rPr>
        <w:t xml:space="preserve"> </w:t>
      </w:r>
      <w:r w:rsidRPr="0086372A">
        <w:rPr>
          <w:rFonts w:ascii="Times New Roman" w:eastAsia="Times New Roman" w:hAnsi="Times New Roman" w:cs="Times New Roman"/>
          <w:sz w:val="24"/>
          <w:szCs w:val="24"/>
          <w:lang w:eastAsia="fr-FR"/>
        </w:rPr>
        <w:t>ou de saisine</w:t>
      </w:r>
      <w:r w:rsidRPr="0086372A">
        <w:rPr>
          <w:rFonts w:ascii="Times New Roman" w:eastAsia="Times New Roman" w:hAnsi="Times New Roman" w:cs="Times New Roman"/>
          <w:spacing w:val="30"/>
          <w:sz w:val="24"/>
          <w:szCs w:val="24"/>
          <w:lang w:eastAsia="fr-FR"/>
        </w:rPr>
        <w:t xml:space="preserve"> de </w:t>
      </w:r>
      <w:r w:rsidRPr="0086372A">
        <w:rPr>
          <w:rFonts w:ascii="Times New Roman" w:eastAsia="Times New Roman" w:hAnsi="Times New Roman" w:cs="Times New Roman"/>
          <w:sz w:val="24"/>
          <w:szCs w:val="24"/>
          <w:lang w:eastAsia="fr-FR"/>
        </w:rPr>
        <w:t>la</w:t>
      </w:r>
      <w:r w:rsidRPr="0086372A">
        <w:rPr>
          <w:rFonts w:ascii="Times New Roman" w:eastAsia="Times New Roman" w:hAnsi="Times New Roman" w:cs="Times New Roman"/>
          <w:spacing w:val="30"/>
          <w:sz w:val="24"/>
          <w:szCs w:val="24"/>
          <w:lang w:eastAsia="fr-FR"/>
        </w:rPr>
        <w:t xml:space="preserve"> </w:t>
      </w:r>
      <w:r w:rsidRPr="0086372A">
        <w:rPr>
          <w:rFonts w:ascii="Times New Roman" w:eastAsia="Times New Roman" w:hAnsi="Times New Roman" w:cs="Times New Roman"/>
          <w:sz w:val="24"/>
          <w:szCs w:val="24"/>
          <w:lang w:eastAsia="fr-FR"/>
        </w:rPr>
        <w:t>Commission</w:t>
      </w:r>
      <w:r w:rsidRPr="0086372A">
        <w:rPr>
          <w:rFonts w:ascii="Times New Roman" w:eastAsia="Times New Roman" w:hAnsi="Times New Roman" w:cs="Times New Roman"/>
          <w:spacing w:val="30"/>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30"/>
          <w:sz w:val="24"/>
          <w:szCs w:val="24"/>
          <w:lang w:eastAsia="fr-FR"/>
        </w:rPr>
        <w:t xml:space="preserve"> </w:t>
      </w:r>
      <w:r w:rsidRPr="0086372A">
        <w:rPr>
          <w:rFonts w:ascii="Times New Roman" w:eastAsia="Times New Roman" w:hAnsi="Times New Roman" w:cs="Times New Roman"/>
          <w:sz w:val="24"/>
          <w:szCs w:val="24"/>
          <w:lang w:eastAsia="fr-FR"/>
        </w:rPr>
        <w:t>Passation</w:t>
      </w:r>
      <w:r w:rsidRPr="0086372A">
        <w:rPr>
          <w:rFonts w:ascii="Times New Roman" w:eastAsia="Times New Roman" w:hAnsi="Times New Roman" w:cs="Times New Roman"/>
          <w:spacing w:val="30"/>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30"/>
          <w:sz w:val="24"/>
          <w:szCs w:val="24"/>
          <w:lang w:eastAsia="fr-FR"/>
        </w:rPr>
        <w:t xml:space="preserve"> </w:t>
      </w:r>
      <w:r w:rsidRPr="0086372A">
        <w:rPr>
          <w:rFonts w:ascii="Times New Roman" w:eastAsia="Times New Roman" w:hAnsi="Times New Roman" w:cs="Times New Roman"/>
          <w:sz w:val="24"/>
          <w:szCs w:val="24"/>
          <w:lang w:eastAsia="fr-FR"/>
        </w:rPr>
        <w:t>Marchés</w:t>
      </w:r>
      <w:r w:rsidRPr="0086372A">
        <w:rPr>
          <w:rFonts w:ascii="Times New Roman" w:eastAsia="Times New Roman" w:hAnsi="Times New Roman" w:cs="Times New Roman"/>
          <w:spacing w:val="30"/>
          <w:sz w:val="24"/>
          <w:szCs w:val="24"/>
          <w:lang w:eastAsia="fr-FR"/>
        </w:rPr>
        <w:t xml:space="preserve"> </w:t>
      </w:r>
      <w:r w:rsidRPr="0086372A">
        <w:rPr>
          <w:rFonts w:ascii="Times New Roman" w:eastAsia="Times New Roman" w:hAnsi="Times New Roman" w:cs="Times New Roman"/>
          <w:sz w:val="24"/>
          <w:szCs w:val="24"/>
          <w:lang w:eastAsia="fr-FR"/>
        </w:rPr>
        <w:t>compétente,</w:t>
      </w:r>
      <w:r w:rsidRPr="0086372A">
        <w:rPr>
          <w:rFonts w:ascii="Times New Roman" w:eastAsia="Times New Roman" w:hAnsi="Times New Roman" w:cs="Times New Roman"/>
          <w:spacing w:val="30"/>
          <w:sz w:val="24"/>
          <w:szCs w:val="24"/>
          <w:lang w:eastAsia="fr-FR"/>
        </w:rPr>
        <w:t xml:space="preserve"> </w:t>
      </w:r>
      <w:r w:rsidRPr="0086372A">
        <w:rPr>
          <w:rFonts w:ascii="Times New Roman" w:eastAsia="Times New Roman" w:hAnsi="Times New Roman" w:cs="Times New Roman"/>
          <w:sz w:val="24"/>
          <w:szCs w:val="24"/>
          <w:lang w:eastAsia="fr-FR"/>
        </w:rPr>
        <w:t>veiller</w:t>
      </w:r>
      <w:r w:rsidRPr="0086372A">
        <w:rPr>
          <w:rFonts w:ascii="Times New Roman" w:eastAsia="Times New Roman" w:hAnsi="Times New Roman" w:cs="Times New Roman"/>
          <w:spacing w:val="30"/>
          <w:sz w:val="24"/>
          <w:szCs w:val="24"/>
          <w:lang w:eastAsia="fr-FR"/>
        </w:rPr>
        <w:t xml:space="preserve"> </w:t>
      </w:r>
      <w:r w:rsidRPr="0086372A">
        <w:rPr>
          <w:rFonts w:ascii="Times New Roman" w:eastAsia="Times New Roman" w:hAnsi="Times New Roman" w:cs="Times New Roman"/>
          <w:sz w:val="24"/>
          <w:szCs w:val="24"/>
          <w:lang w:eastAsia="fr-FR"/>
        </w:rPr>
        <w:t>à</w:t>
      </w:r>
      <w:r w:rsidRPr="0086372A">
        <w:rPr>
          <w:rFonts w:ascii="Times New Roman" w:eastAsia="Times New Roman" w:hAnsi="Times New Roman" w:cs="Times New Roman"/>
          <w:spacing w:val="30"/>
          <w:sz w:val="24"/>
          <w:szCs w:val="24"/>
          <w:lang w:eastAsia="fr-FR"/>
        </w:rPr>
        <w:t xml:space="preserve"> </w:t>
      </w:r>
      <w:r w:rsidRPr="0086372A">
        <w:rPr>
          <w:rFonts w:ascii="Times New Roman" w:eastAsia="Times New Roman" w:hAnsi="Times New Roman" w:cs="Times New Roman"/>
          <w:sz w:val="24"/>
          <w:szCs w:val="24"/>
          <w:lang w:eastAsia="fr-FR"/>
        </w:rPr>
        <w:t>ce</w:t>
      </w:r>
      <w:r w:rsidRPr="0086372A">
        <w:rPr>
          <w:rFonts w:ascii="Times New Roman" w:eastAsia="Times New Roman" w:hAnsi="Times New Roman" w:cs="Times New Roman"/>
          <w:spacing w:val="30"/>
          <w:sz w:val="24"/>
          <w:szCs w:val="24"/>
          <w:lang w:eastAsia="fr-FR"/>
        </w:rPr>
        <w:t xml:space="preserve"> </w:t>
      </w:r>
      <w:r w:rsidRPr="0086372A">
        <w:rPr>
          <w:rFonts w:ascii="Times New Roman" w:eastAsia="Times New Roman" w:hAnsi="Times New Roman" w:cs="Times New Roman"/>
          <w:sz w:val="24"/>
          <w:szCs w:val="24"/>
          <w:lang w:eastAsia="fr-FR"/>
        </w:rPr>
        <w:t>que</w:t>
      </w:r>
      <w:r w:rsidRPr="0086372A">
        <w:rPr>
          <w:rFonts w:ascii="Times New Roman" w:eastAsia="Times New Roman" w:hAnsi="Times New Roman" w:cs="Times New Roman"/>
          <w:spacing w:val="30"/>
          <w:sz w:val="24"/>
          <w:szCs w:val="24"/>
          <w:lang w:eastAsia="fr-FR"/>
        </w:rPr>
        <w:t xml:space="preserve"> </w:t>
      </w:r>
      <w:r w:rsidRPr="0086372A">
        <w:rPr>
          <w:rFonts w:ascii="Times New Roman" w:eastAsia="Times New Roman" w:hAnsi="Times New Roman" w:cs="Times New Roman"/>
          <w:sz w:val="24"/>
          <w:szCs w:val="24"/>
          <w:lang w:eastAsia="fr-FR"/>
        </w:rPr>
        <w:t>les projets</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Dossiers</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d’Appel</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d’Offres</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se</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fassent</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à</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partir</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d’études</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préalables.</w:t>
      </w:r>
    </w:p>
    <w:p w:rsidR="0086372A" w:rsidRPr="0086372A" w:rsidRDefault="0086372A" w:rsidP="0086372A">
      <w:pPr>
        <w:widowControl w:val="0"/>
        <w:suppressAutoHyphens/>
        <w:autoSpaceDE w:val="0"/>
        <w:autoSpaceDN w:val="0"/>
        <w:spacing w:line="276" w:lineRule="auto"/>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spacing w:line="276" w:lineRule="auto"/>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spacing w:line="276" w:lineRule="auto"/>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Ces</w:t>
      </w:r>
      <w:r w:rsidRPr="0086372A">
        <w:rPr>
          <w:rFonts w:ascii="Times New Roman" w:eastAsia="Times New Roman" w:hAnsi="Times New Roman" w:cs="Times New Roman"/>
          <w:spacing w:val="22"/>
          <w:sz w:val="24"/>
          <w:szCs w:val="24"/>
          <w:lang w:eastAsia="fr-FR"/>
        </w:rPr>
        <w:t xml:space="preserve"> </w:t>
      </w:r>
      <w:r w:rsidRPr="0086372A">
        <w:rPr>
          <w:rFonts w:ascii="Times New Roman" w:eastAsia="Times New Roman" w:hAnsi="Times New Roman" w:cs="Times New Roman"/>
          <w:sz w:val="24"/>
          <w:szCs w:val="24"/>
          <w:lang w:eastAsia="fr-FR"/>
        </w:rPr>
        <w:t>études</w:t>
      </w:r>
      <w:r w:rsidRPr="0086372A">
        <w:rPr>
          <w:rFonts w:ascii="Times New Roman" w:eastAsia="Times New Roman" w:hAnsi="Times New Roman" w:cs="Times New Roman"/>
          <w:spacing w:val="22"/>
          <w:sz w:val="24"/>
          <w:szCs w:val="24"/>
          <w:lang w:eastAsia="fr-FR"/>
        </w:rPr>
        <w:t xml:space="preserve"> </w:t>
      </w:r>
      <w:r w:rsidRPr="0086372A">
        <w:rPr>
          <w:rFonts w:ascii="Times New Roman" w:eastAsia="Times New Roman" w:hAnsi="Times New Roman" w:cs="Times New Roman"/>
          <w:sz w:val="24"/>
          <w:szCs w:val="24"/>
          <w:lang w:eastAsia="fr-FR"/>
        </w:rPr>
        <w:t>doivent</w:t>
      </w:r>
      <w:r w:rsidRPr="0086372A">
        <w:rPr>
          <w:rFonts w:ascii="Times New Roman" w:eastAsia="Times New Roman" w:hAnsi="Times New Roman" w:cs="Times New Roman"/>
          <w:spacing w:val="22"/>
          <w:sz w:val="24"/>
          <w:szCs w:val="24"/>
          <w:lang w:eastAsia="fr-FR"/>
        </w:rPr>
        <w:t xml:space="preserve"> </w:t>
      </w:r>
      <w:r w:rsidRPr="0086372A">
        <w:rPr>
          <w:rFonts w:ascii="Times New Roman" w:eastAsia="Times New Roman" w:hAnsi="Times New Roman" w:cs="Times New Roman"/>
          <w:sz w:val="24"/>
          <w:szCs w:val="24"/>
          <w:lang w:eastAsia="fr-FR"/>
        </w:rPr>
        <w:t>être</w:t>
      </w:r>
      <w:r w:rsidRPr="0086372A">
        <w:rPr>
          <w:rFonts w:ascii="Times New Roman" w:eastAsia="Times New Roman" w:hAnsi="Times New Roman" w:cs="Times New Roman"/>
          <w:spacing w:val="22"/>
          <w:sz w:val="24"/>
          <w:szCs w:val="24"/>
          <w:lang w:eastAsia="fr-FR"/>
        </w:rPr>
        <w:t xml:space="preserve"> </w:t>
      </w:r>
      <w:r w:rsidRPr="0086372A">
        <w:rPr>
          <w:rFonts w:ascii="Times New Roman" w:eastAsia="Times New Roman" w:hAnsi="Times New Roman" w:cs="Times New Roman"/>
          <w:sz w:val="24"/>
          <w:szCs w:val="24"/>
          <w:lang w:eastAsia="fr-FR"/>
        </w:rPr>
        <w:t>exigées</w:t>
      </w:r>
      <w:r w:rsidRPr="0086372A">
        <w:rPr>
          <w:rFonts w:ascii="Times New Roman" w:eastAsia="Times New Roman" w:hAnsi="Times New Roman" w:cs="Times New Roman"/>
          <w:spacing w:val="22"/>
          <w:sz w:val="24"/>
          <w:szCs w:val="24"/>
          <w:lang w:eastAsia="fr-FR"/>
        </w:rPr>
        <w:t xml:space="preserve"> </w:t>
      </w:r>
      <w:r w:rsidRPr="0086372A">
        <w:rPr>
          <w:rFonts w:ascii="Times New Roman" w:eastAsia="Times New Roman" w:hAnsi="Times New Roman" w:cs="Times New Roman"/>
          <w:sz w:val="24"/>
          <w:szCs w:val="24"/>
          <w:lang w:eastAsia="fr-FR"/>
        </w:rPr>
        <w:t>lors</w:t>
      </w:r>
      <w:r w:rsidRPr="0086372A">
        <w:rPr>
          <w:rFonts w:ascii="Times New Roman" w:eastAsia="Times New Roman" w:hAnsi="Times New Roman" w:cs="Times New Roman"/>
          <w:spacing w:val="22"/>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22"/>
          <w:sz w:val="24"/>
          <w:szCs w:val="24"/>
          <w:lang w:eastAsia="fr-FR"/>
        </w:rPr>
        <w:t xml:space="preserve"> </w:t>
      </w:r>
      <w:r w:rsidRPr="0086372A">
        <w:rPr>
          <w:rFonts w:ascii="Times New Roman" w:eastAsia="Times New Roman" w:hAnsi="Times New Roman" w:cs="Times New Roman"/>
          <w:sz w:val="24"/>
          <w:szCs w:val="24"/>
          <w:lang w:eastAsia="fr-FR"/>
        </w:rPr>
        <w:t>l’examen</w:t>
      </w:r>
      <w:r w:rsidRPr="0086372A">
        <w:rPr>
          <w:rFonts w:ascii="Times New Roman" w:eastAsia="Times New Roman" w:hAnsi="Times New Roman" w:cs="Times New Roman"/>
          <w:spacing w:val="22"/>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22"/>
          <w:sz w:val="24"/>
          <w:szCs w:val="24"/>
          <w:lang w:eastAsia="fr-FR"/>
        </w:rPr>
        <w:t xml:space="preserve"> </w:t>
      </w:r>
      <w:r w:rsidRPr="0086372A">
        <w:rPr>
          <w:rFonts w:ascii="Times New Roman" w:eastAsia="Times New Roman" w:hAnsi="Times New Roman" w:cs="Times New Roman"/>
          <w:sz w:val="24"/>
          <w:szCs w:val="24"/>
          <w:lang w:eastAsia="fr-FR"/>
        </w:rPr>
        <w:t>Dossier</w:t>
      </w:r>
      <w:r w:rsidRPr="0086372A">
        <w:rPr>
          <w:rFonts w:ascii="Times New Roman" w:eastAsia="Times New Roman" w:hAnsi="Times New Roman" w:cs="Times New Roman"/>
          <w:spacing w:val="22"/>
          <w:sz w:val="24"/>
          <w:szCs w:val="24"/>
          <w:lang w:eastAsia="fr-FR"/>
        </w:rPr>
        <w:t xml:space="preserve"> </w:t>
      </w:r>
      <w:r w:rsidRPr="0086372A">
        <w:rPr>
          <w:rFonts w:ascii="Times New Roman" w:eastAsia="Times New Roman" w:hAnsi="Times New Roman" w:cs="Times New Roman"/>
          <w:sz w:val="24"/>
          <w:szCs w:val="24"/>
          <w:lang w:eastAsia="fr-FR"/>
        </w:rPr>
        <w:t>d’Appel</w:t>
      </w:r>
      <w:r w:rsidRPr="0086372A">
        <w:rPr>
          <w:rFonts w:ascii="Times New Roman" w:eastAsia="Times New Roman" w:hAnsi="Times New Roman" w:cs="Times New Roman"/>
          <w:spacing w:val="22"/>
          <w:sz w:val="24"/>
          <w:szCs w:val="24"/>
          <w:lang w:eastAsia="fr-FR"/>
        </w:rPr>
        <w:t xml:space="preserve"> </w:t>
      </w:r>
      <w:r w:rsidRPr="0086372A">
        <w:rPr>
          <w:rFonts w:ascii="Times New Roman" w:eastAsia="Times New Roman" w:hAnsi="Times New Roman" w:cs="Times New Roman"/>
          <w:sz w:val="24"/>
          <w:szCs w:val="24"/>
          <w:lang w:eastAsia="fr-FR"/>
        </w:rPr>
        <w:t>d’Offres</w:t>
      </w:r>
      <w:r w:rsidRPr="0086372A">
        <w:rPr>
          <w:rFonts w:ascii="Times New Roman" w:eastAsia="Times New Roman" w:hAnsi="Times New Roman" w:cs="Times New Roman"/>
          <w:spacing w:val="22"/>
          <w:sz w:val="24"/>
          <w:szCs w:val="24"/>
          <w:lang w:eastAsia="fr-FR"/>
        </w:rPr>
        <w:t xml:space="preserve"> </w:t>
      </w:r>
      <w:r w:rsidRPr="0086372A">
        <w:rPr>
          <w:rFonts w:ascii="Times New Roman" w:eastAsia="Times New Roman" w:hAnsi="Times New Roman" w:cs="Times New Roman"/>
          <w:sz w:val="24"/>
          <w:szCs w:val="24"/>
          <w:lang w:eastAsia="fr-FR"/>
        </w:rPr>
        <w:t>(DAO) par</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les</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Commissions</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Marchés.</w:t>
      </w:r>
    </w:p>
    <w:p w:rsidR="0086372A" w:rsidRPr="0086372A" w:rsidRDefault="0086372A" w:rsidP="0086372A">
      <w:pPr>
        <w:widowControl w:val="0"/>
        <w:suppressAutoHyphens/>
        <w:autoSpaceDE w:val="0"/>
        <w:autoSpaceDN w:val="0"/>
        <w:spacing w:line="276" w:lineRule="auto"/>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spacing w:line="276" w:lineRule="auto"/>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spacing w:line="276" w:lineRule="auto"/>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Le</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Maître d’Ouvrage</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est</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tenu</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remplir</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le</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questionnaire</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en</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annexe</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1</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accompagné</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des justificatifs</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desdites</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études.</w:t>
      </w:r>
    </w:p>
    <w:p w:rsidR="0086372A" w:rsidRPr="0086372A" w:rsidRDefault="0086372A" w:rsidP="0086372A">
      <w:pPr>
        <w:widowControl w:val="0"/>
        <w:suppressAutoHyphens/>
        <w:autoSpaceDE w:val="0"/>
        <w:autoSpaceDN w:val="0"/>
        <w:spacing w:line="276" w:lineRule="auto"/>
        <w:jc w:val="both"/>
        <w:rPr>
          <w:rFonts w:ascii="Times New Roman" w:eastAsia="Times New Roman" w:hAnsi="Times New Roman" w:cs="Times New Roman"/>
          <w:sz w:val="24"/>
          <w:szCs w:val="24"/>
          <w:lang w:eastAsia="fr-FR"/>
        </w:rPr>
      </w:pPr>
    </w:p>
    <w:p w:rsidR="0086372A" w:rsidRPr="0086372A" w:rsidRDefault="0086372A" w:rsidP="0086372A">
      <w:pPr>
        <w:pageBreakBefore/>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b/>
          <w:bCs/>
          <w:sz w:val="24"/>
          <w:szCs w:val="24"/>
          <w:lang w:eastAsia="fr-FR"/>
        </w:rPr>
        <w:lastRenderedPageBreak/>
        <w:t>Annexe</w:t>
      </w:r>
      <w:r w:rsidRPr="0086372A">
        <w:rPr>
          <w:rFonts w:ascii="Times New Roman" w:eastAsia="Times New Roman" w:hAnsi="Times New Roman" w:cs="Times New Roman"/>
          <w:b/>
          <w:bCs/>
          <w:spacing w:val="10"/>
          <w:sz w:val="24"/>
          <w:szCs w:val="24"/>
          <w:lang w:eastAsia="fr-FR"/>
        </w:rPr>
        <w:t xml:space="preserve"> </w:t>
      </w:r>
      <w:r w:rsidRPr="0086372A">
        <w:rPr>
          <w:rFonts w:ascii="Times New Roman" w:eastAsia="Times New Roman" w:hAnsi="Times New Roman" w:cs="Times New Roman"/>
          <w:b/>
          <w:bCs/>
          <w:sz w:val="24"/>
          <w:szCs w:val="24"/>
          <w:lang w:eastAsia="fr-FR"/>
        </w:rPr>
        <w:t>n° 8</w:t>
      </w:r>
      <w:r w:rsidR="00B16609">
        <w:rPr>
          <w:rFonts w:ascii="Times New Roman" w:eastAsia="Times New Roman" w:hAnsi="Times New Roman" w:cs="Times New Roman"/>
          <w:b/>
          <w:bCs/>
          <w:spacing w:val="10"/>
          <w:sz w:val="24"/>
          <w:szCs w:val="24"/>
          <w:lang w:eastAsia="fr-FR"/>
        </w:rPr>
        <w:t xml:space="preserve"> </w:t>
      </w:r>
      <w:r w:rsidRPr="0086372A">
        <w:rPr>
          <w:rFonts w:ascii="Times New Roman" w:eastAsia="Times New Roman" w:hAnsi="Times New Roman" w:cs="Times New Roman"/>
          <w:b/>
          <w:bCs/>
          <w:sz w:val="24"/>
          <w:szCs w:val="24"/>
          <w:lang w:eastAsia="fr-FR"/>
        </w:rPr>
        <w:t>:</w:t>
      </w:r>
      <w:r w:rsidRPr="0086372A">
        <w:rPr>
          <w:rFonts w:ascii="Times New Roman" w:eastAsia="Times New Roman" w:hAnsi="Times New Roman" w:cs="Times New Roman"/>
          <w:b/>
          <w:bCs/>
          <w:spacing w:val="10"/>
          <w:sz w:val="24"/>
          <w:szCs w:val="24"/>
          <w:lang w:eastAsia="fr-FR"/>
        </w:rPr>
        <w:t xml:space="preserve"> </w:t>
      </w:r>
      <w:r w:rsidRPr="0086372A">
        <w:rPr>
          <w:rFonts w:ascii="Times New Roman" w:eastAsia="Times New Roman" w:hAnsi="Times New Roman" w:cs="Times New Roman"/>
          <w:b/>
          <w:bCs/>
          <w:sz w:val="24"/>
          <w:szCs w:val="24"/>
          <w:lang w:eastAsia="fr-FR"/>
        </w:rPr>
        <w:t>Justificatif</w:t>
      </w:r>
      <w:r w:rsidRPr="0086372A">
        <w:rPr>
          <w:rFonts w:ascii="Times New Roman" w:eastAsia="Times New Roman" w:hAnsi="Times New Roman" w:cs="Times New Roman"/>
          <w:b/>
          <w:bCs/>
          <w:spacing w:val="10"/>
          <w:sz w:val="24"/>
          <w:szCs w:val="24"/>
          <w:lang w:eastAsia="fr-FR"/>
        </w:rPr>
        <w:t xml:space="preserve"> </w:t>
      </w:r>
      <w:r w:rsidRPr="0086372A">
        <w:rPr>
          <w:rFonts w:ascii="Times New Roman" w:eastAsia="Times New Roman" w:hAnsi="Times New Roman" w:cs="Times New Roman"/>
          <w:b/>
          <w:bCs/>
          <w:sz w:val="24"/>
          <w:szCs w:val="24"/>
          <w:lang w:eastAsia="fr-FR"/>
        </w:rPr>
        <w:t>des</w:t>
      </w:r>
      <w:r w:rsidRPr="0086372A">
        <w:rPr>
          <w:rFonts w:ascii="Times New Roman" w:eastAsia="Times New Roman" w:hAnsi="Times New Roman" w:cs="Times New Roman"/>
          <w:b/>
          <w:bCs/>
          <w:spacing w:val="10"/>
          <w:sz w:val="24"/>
          <w:szCs w:val="24"/>
          <w:lang w:eastAsia="fr-FR"/>
        </w:rPr>
        <w:t xml:space="preserve"> </w:t>
      </w:r>
      <w:r w:rsidRPr="0086372A">
        <w:rPr>
          <w:rFonts w:ascii="Times New Roman" w:eastAsia="Times New Roman" w:hAnsi="Times New Roman" w:cs="Times New Roman"/>
          <w:b/>
          <w:bCs/>
          <w:sz w:val="24"/>
          <w:szCs w:val="24"/>
          <w:lang w:eastAsia="fr-FR"/>
        </w:rPr>
        <w:t>études</w:t>
      </w:r>
      <w:r w:rsidRPr="0086372A">
        <w:rPr>
          <w:rFonts w:ascii="Times New Roman" w:eastAsia="Times New Roman" w:hAnsi="Times New Roman" w:cs="Times New Roman"/>
          <w:b/>
          <w:bCs/>
          <w:spacing w:val="10"/>
          <w:sz w:val="24"/>
          <w:szCs w:val="24"/>
          <w:lang w:eastAsia="fr-FR"/>
        </w:rPr>
        <w:t xml:space="preserve"> </w:t>
      </w:r>
      <w:r w:rsidRPr="0086372A">
        <w:rPr>
          <w:rFonts w:ascii="Times New Roman" w:eastAsia="Times New Roman" w:hAnsi="Times New Roman" w:cs="Times New Roman"/>
          <w:b/>
          <w:bCs/>
          <w:sz w:val="24"/>
          <w:szCs w:val="24"/>
          <w:lang w:eastAsia="fr-FR"/>
        </w:rPr>
        <w:t>préalables</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numPr>
          <w:ilvl w:val="0"/>
          <w:numId w:val="41"/>
        </w:numPr>
        <w:tabs>
          <w:tab w:val="left" w:pos="851"/>
        </w:tabs>
        <w:suppressAutoHyphens/>
        <w:autoSpaceDE w:val="0"/>
        <w:autoSpaceDN w:val="0"/>
        <w:ind w:left="851" w:hanging="851"/>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Joindre l’étude préalable:</w:t>
      </w:r>
    </w:p>
    <w:p w:rsidR="0086372A" w:rsidRPr="0086372A" w:rsidRDefault="0086372A" w:rsidP="0086372A">
      <w:pPr>
        <w:widowControl w:val="0"/>
        <w:tabs>
          <w:tab w:val="left" w:pos="851"/>
        </w:tabs>
        <w:suppressAutoHyphens/>
        <w:autoSpaceDE w:val="0"/>
        <w:autoSpaceDN w:val="0"/>
        <w:ind w:left="851" w:hanging="851"/>
        <w:jc w:val="both"/>
        <w:rPr>
          <w:rFonts w:ascii="Times New Roman" w:eastAsia="Times New Roman" w:hAnsi="Times New Roman" w:cs="Times New Roman"/>
          <w:sz w:val="24"/>
          <w:szCs w:val="24"/>
          <w:lang w:eastAsia="fr-FR"/>
        </w:rPr>
      </w:pPr>
    </w:p>
    <w:p w:rsidR="0086372A" w:rsidRPr="0086372A" w:rsidRDefault="0086372A" w:rsidP="0086372A">
      <w:pPr>
        <w:widowControl w:val="0"/>
        <w:numPr>
          <w:ilvl w:val="0"/>
          <w:numId w:val="41"/>
        </w:numPr>
        <w:tabs>
          <w:tab w:val="left" w:pos="851"/>
        </w:tabs>
        <w:suppressAutoHyphens/>
        <w:autoSpaceDE w:val="0"/>
        <w:autoSpaceDN w:val="0"/>
        <w:ind w:left="851" w:hanging="851"/>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pacing w:val="29"/>
          <w:sz w:val="24"/>
          <w:szCs w:val="24"/>
          <w:lang w:eastAsia="fr-FR"/>
        </w:rPr>
        <w:t>I</w:t>
      </w:r>
      <w:r w:rsidRPr="0086372A">
        <w:rPr>
          <w:rFonts w:ascii="Times New Roman" w:eastAsia="Times New Roman" w:hAnsi="Times New Roman" w:cs="Times New Roman"/>
          <w:sz w:val="24"/>
          <w:szCs w:val="24"/>
          <w:lang w:eastAsia="fr-FR"/>
        </w:rPr>
        <w:t>ndiquer :</w:t>
      </w:r>
    </w:p>
    <w:p w:rsidR="0086372A" w:rsidRPr="0086372A" w:rsidRDefault="0086372A" w:rsidP="0086372A">
      <w:pPr>
        <w:widowControl w:val="0"/>
        <w:tabs>
          <w:tab w:val="left" w:pos="851"/>
        </w:tabs>
        <w:suppressAutoHyphens/>
        <w:autoSpaceDE w:val="0"/>
        <w:autoSpaceDN w:val="0"/>
        <w:ind w:left="851" w:hanging="851"/>
        <w:jc w:val="both"/>
        <w:rPr>
          <w:rFonts w:ascii="Times New Roman" w:eastAsia="Times New Roman" w:hAnsi="Times New Roman" w:cs="Times New Roman"/>
          <w:sz w:val="24"/>
          <w:szCs w:val="24"/>
          <w:lang w:eastAsia="fr-FR"/>
        </w:rPr>
      </w:pPr>
    </w:p>
    <w:p w:rsidR="0086372A" w:rsidRPr="0086372A" w:rsidRDefault="0086372A" w:rsidP="0086372A">
      <w:pPr>
        <w:widowControl w:val="0"/>
        <w:tabs>
          <w:tab w:val="left" w:pos="851"/>
        </w:tabs>
        <w:suppressAutoHyphens/>
        <w:autoSpaceDE w:val="0"/>
        <w:autoSpaceDN w:val="0"/>
        <w:ind w:left="851" w:hanging="851"/>
        <w:jc w:val="both"/>
        <w:rPr>
          <w:rFonts w:ascii="Times New Roman" w:eastAsia="Times New Roman" w:hAnsi="Times New Roman" w:cs="Times New Roman"/>
          <w:sz w:val="24"/>
          <w:szCs w:val="24"/>
          <w:lang w:eastAsia="fr-FR"/>
        </w:rPr>
      </w:pPr>
    </w:p>
    <w:p w:rsidR="0086372A" w:rsidRPr="0086372A" w:rsidRDefault="0086372A" w:rsidP="0086372A">
      <w:pPr>
        <w:widowControl w:val="0"/>
        <w:tabs>
          <w:tab w:val="left" w:pos="851"/>
        </w:tabs>
        <w:suppressAutoHyphens/>
        <w:autoSpaceDE w:val="0"/>
        <w:autoSpaceDN w:val="0"/>
        <w:ind w:left="851" w:hanging="851"/>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2.1.</w:t>
      </w:r>
      <w:r w:rsidRPr="0086372A">
        <w:rPr>
          <w:rFonts w:ascii="Times New Roman" w:eastAsia="Times New Roman" w:hAnsi="Times New Roman" w:cs="Times New Roman"/>
          <w:sz w:val="24"/>
          <w:szCs w:val="24"/>
          <w:lang w:eastAsia="fr-FR"/>
        </w:rPr>
        <w:tab/>
        <w:t>La</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date</w:t>
      </w:r>
      <w:r w:rsidRPr="0086372A">
        <w:rPr>
          <w:rFonts w:ascii="Times New Roman" w:eastAsia="Times New Roman" w:hAnsi="Times New Roman" w:cs="Times New Roman"/>
          <w:spacing w:val="8"/>
          <w:sz w:val="24"/>
          <w:szCs w:val="24"/>
          <w:lang w:eastAsia="fr-FR"/>
        </w:rPr>
        <w:t xml:space="preserve"> de la réalisation de l’étude </w:t>
      </w:r>
      <w:r w:rsidRPr="0086372A">
        <w:rPr>
          <w:rFonts w:ascii="Times New Roman" w:eastAsia="Times New Roman" w:hAnsi="Times New Roman" w:cs="Times New Roman"/>
          <w:sz w:val="24"/>
          <w:szCs w:val="24"/>
          <w:lang w:eastAsia="fr-FR"/>
        </w:rPr>
        <w:t>;</w:t>
      </w:r>
    </w:p>
    <w:p w:rsidR="0086372A" w:rsidRPr="0086372A" w:rsidRDefault="0086372A" w:rsidP="0086372A">
      <w:pPr>
        <w:widowControl w:val="0"/>
        <w:tabs>
          <w:tab w:val="left" w:pos="851"/>
        </w:tabs>
        <w:suppressAutoHyphens/>
        <w:autoSpaceDE w:val="0"/>
        <w:autoSpaceDN w:val="0"/>
        <w:ind w:left="851" w:hanging="851"/>
        <w:jc w:val="both"/>
        <w:rPr>
          <w:rFonts w:ascii="Times New Roman" w:eastAsia="Times New Roman" w:hAnsi="Times New Roman" w:cs="Times New Roman"/>
          <w:sz w:val="24"/>
          <w:szCs w:val="24"/>
          <w:lang w:eastAsia="fr-FR"/>
        </w:rPr>
      </w:pPr>
    </w:p>
    <w:p w:rsidR="0086372A" w:rsidRPr="0086372A" w:rsidRDefault="0086372A" w:rsidP="0086372A">
      <w:pPr>
        <w:widowControl w:val="0"/>
        <w:tabs>
          <w:tab w:val="left" w:pos="851"/>
        </w:tabs>
        <w:suppressAutoHyphens/>
        <w:autoSpaceDE w:val="0"/>
        <w:autoSpaceDN w:val="0"/>
        <w:ind w:left="851" w:hanging="851"/>
        <w:jc w:val="both"/>
        <w:rPr>
          <w:rFonts w:ascii="Times New Roman" w:eastAsia="Times New Roman" w:hAnsi="Times New Roman" w:cs="Times New Roman"/>
          <w:sz w:val="24"/>
          <w:szCs w:val="24"/>
          <w:lang w:eastAsia="fr-FR"/>
        </w:rPr>
      </w:pPr>
    </w:p>
    <w:p w:rsidR="0086372A" w:rsidRPr="0086372A" w:rsidRDefault="0086372A" w:rsidP="0086372A">
      <w:pPr>
        <w:widowControl w:val="0"/>
        <w:tabs>
          <w:tab w:val="left" w:pos="851"/>
        </w:tabs>
        <w:suppressAutoHyphens/>
        <w:autoSpaceDE w:val="0"/>
        <w:autoSpaceDN w:val="0"/>
        <w:ind w:left="851" w:hanging="851"/>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2.2.</w:t>
      </w:r>
      <w:r w:rsidRPr="0086372A">
        <w:rPr>
          <w:rFonts w:ascii="Times New Roman" w:eastAsia="Times New Roman" w:hAnsi="Times New Roman" w:cs="Times New Roman"/>
          <w:sz w:val="24"/>
          <w:szCs w:val="24"/>
          <w:lang w:eastAsia="fr-FR"/>
        </w:rPr>
        <w:tab/>
        <w:t>Le</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nom</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Maître</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d’Œuvre</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public</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ou</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privé l’ayant réalisé</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w:t>
      </w:r>
    </w:p>
    <w:p w:rsidR="0086372A" w:rsidRPr="0086372A" w:rsidRDefault="0086372A" w:rsidP="0086372A">
      <w:pPr>
        <w:widowControl w:val="0"/>
        <w:tabs>
          <w:tab w:val="left" w:pos="851"/>
        </w:tabs>
        <w:suppressAutoHyphens/>
        <w:autoSpaceDE w:val="0"/>
        <w:autoSpaceDN w:val="0"/>
        <w:ind w:left="851" w:hanging="851"/>
        <w:jc w:val="both"/>
        <w:rPr>
          <w:rFonts w:ascii="Times New Roman" w:eastAsia="Times New Roman" w:hAnsi="Times New Roman" w:cs="Times New Roman"/>
          <w:sz w:val="24"/>
          <w:szCs w:val="24"/>
          <w:lang w:eastAsia="fr-FR"/>
        </w:rPr>
      </w:pPr>
    </w:p>
    <w:p w:rsidR="0086372A" w:rsidRPr="0086372A" w:rsidRDefault="0086372A" w:rsidP="0086372A">
      <w:pPr>
        <w:widowControl w:val="0"/>
        <w:tabs>
          <w:tab w:val="left" w:pos="851"/>
        </w:tabs>
        <w:suppressAutoHyphens/>
        <w:autoSpaceDE w:val="0"/>
        <w:autoSpaceDN w:val="0"/>
        <w:ind w:left="851" w:hanging="851"/>
        <w:jc w:val="both"/>
        <w:rPr>
          <w:rFonts w:ascii="Times New Roman" w:eastAsia="Times New Roman" w:hAnsi="Times New Roman" w:cs="Times New Roman"/>
          <w:sz w:val="24"/>
          <w:szCs w:val="24"/>
          <w:lang w:eastAsia="fr-FR"/>
        </w:rPr>
      </w:pPr>
    </w:p>
    <w:p w:rsidR="0086372A" w:rsidRPr="0086372A" w:rsidRDefault="0086372A" w:rsidP="0086372A">
      <w:pPr>
        <w:widowControl w:val="0"/>
        <w:tabs>
          <w:tab w:val="left" w:pos="851"/>
        </w:tabs>
        <w:suppressAutoHyphens/>
        <w:autoSpaceDE w:val="0"/>
        <w:autoSpaceDN w:val="0"/>
        <w:ind w:left="851" w:hanging="851"/>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2.3.</w:t>
      </w:r>
      <w:r w:rsidRPr="0086372A">
        <w:rPr>
          <w:rFonts w:ascii="Times New Roman" w:eastAsia="Times New Roman" w:hAnsi="Times New Roman" w:cs="Times New Roman"/>
          <w:sz w:val="24"/>
          <w:szCs w:val="24"/>
          <w:lang w:eastAsia="fr-FR"/>
        </w:rPr>
        <w:tab/>
        <w:t>Les</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références</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marché,</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si</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maîtrise</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d’œuvre</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privée</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l’ayant</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réalisé</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w:t>
      </w:r>
    </w:p>
    <w:p w:rsidR="0086372A" w:rsidRPr="0086372A" w:rsidRDefault="0086372A" w:rsidP="0086372A">
      <w:pPr>
        <w:widowControl w:val="0"/>
        <w:tabs>
          <w:tab w:val="left" w:pos="851"/>
        </w:tabs>
        <w:suppressAutoHyphens/>
        <w:autoSpaceDE w:val="0"/>
        <w:autoSpaceDN w:val="0"/>
        <w:ind w:left="851" w:hanging="851"/>
        <w:jc w:val="both"/>
        <w:rPr>
          <w:rFonts w:ascii="Times New Roman" w:eastAsia="Times New Roman" w:hAnsi="Times New Roman" w:cs="Times New Roman"/>
          <w:sz w:val="24"/>
          <w:szCs w:val="24"/>
          <w:lang w:eastAsia="fr-FR"/>
        </w:rPr>
      </w:pPr>
    </w:p>
    <w:p w:rsidR="0086372A" w:rsidRPr="0086372A" w:rsidRDefault="0086372A" w:rsidP="0086372A">
      <w:pPr>
        <w:widowControl w:val="0"/>
        <w:tabs>
          <w:tab w:val="left" w:pos="851"/>
        </w:tabs>
        <w:suppressAutoHyphens/>
        <w:autoSpaceDE w:val="0"/>
        <w:autoSpaceDN w:val="0"/>
        <w:ind w:left="851" w:hanging="851"/>
        <w:jc w:val="both"/>
        <w:rPr>
          <w:rFonts w:ascii="Times New Roman" w:eastAsia="Times New Roman" w:hAnsi="Times New Roman" w:cs="Times New Roman"/>
          <w:sz w:val="24"/>
          <w:szCs w:val="24"/>
          <w:lang w:eastAsia="fr-FR"/>
        </w:rPr>
      </w:pPr>
    </w:p>
    <w:p w:rsidR="0086372A" w:rsidRPr="0086372A" w:rsidRDefault="0086372A" w:rsidP="0086372A">
      <w:pPr>
        <w:widowControl w:val="0"/>
        <w:numPr>
          <w:ilvl w:val="1"/>
          <w:numId w:val="41"/>
        </w:numPr>
        <w:tabs>
          <w:tab w:val="left" w:pos="851"/>
        </w:tabs>
        <w:suppressAutoHyphens/>
        <w:autoSpaceDE w:val="0"/>
        <w:autoSpaceDN w:val="0"/>
        <w:ind w:left="851" w:hanging="851"/>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Si entretien</w:t>
      </w:r>
    </w:p>
    <w:p w:rsidR="0086372A" w:rsidRPr="0086372A" w:rsidRDefault="0086372A" w:rsidP="0086372A">
      <w:pPr>
        <w:widowControl w:val="0"/>
        <w:tabs>
          <w:tab w:val="left" w:pos="851"/>
        </w:tabs>
        <w:suppressAutoHyphens/>
        <w:autoSpaceDE w:val="0"/>
        <w:autoSpaceDN w:val="0"/>
        <w:ind w:left="851" w:hanging="851"/>
        <w:jc w:val="both"/>
        <w:rPr>
          <w:rFonts w:ascii="Times New Roman" w:eastAsia="Times New Roman" w:hAnsi="Times New Roman" w:cs="Times New Roman"/>
          <w:sz w:val="24"/>
          <w:szCs w:val="24"/>
          <w:lang w:eastAsia="fr-FR"/>
        </w:rPr>
      </w:pPr>
    </w:p>
    <w:p w:rsidR="0086372A" w:rsidRPr="0086372A" w:rsidRDefault="0086372A" w:rsidP="0086372A">
      <w:pPr>
        <w:widowControl w:val="0"/>
        <w:tabs>
          <w:tab w:val="left" w:pos="851"/>
        </w:tabs>
        <w:suppressAutoHyphens/>
        <w:autoSpaceDE w:val="0"/>
        <w:autoSpaceDN w:val="0"/>
        <w:ind w:left="851" w:hanging="851"/>
        <w:jc w:val="both"/>
        <w:rPr>
          <w:rFonts w:ascii="Times New Roman" w:eastAsia="Times New Roman" w:hAnsi="Times New Roman" w:cs="Times New Roman"/>
          <w:sz w:val="24"/>
          <w:szCs w:val="24"/>
          <w:lang w:eastAsia="fr-FR"/>
        </w:rPr>
      </w:pPr>
    </w:p>
    <w:p w:rsidR="0086372A" w:rsidRPr="0086372A" w:rsidRDefault="0086372A" w:rsidP="0086372A">
      <w:pPr>
        <w:widowControl w:val="0"/>
        <w:tabs>
          <w:tab w:val="left" w:pos="851"/>
        </w:tabs>
        <w:suppressAutoHyphens/>
        <w:autoSpaceDE w:val="0"/>
        <w:autoSpaceDN w:val="0"/>
        <w:ind w:left="851" w:hanging="851"/>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2.4.1.</w:t>
      </w:r>
      <w:r w:rsidRPr="0086372A">
        <w:rPr>
          <w:rFonts w:ascii="Times New Roman" w:eastAsia="Times New Roman" w:hAnsi="Times New Roman" w:cs="Times New Roman"/>
          <w:sz w:val="24"/>
          <w:szCs w:val="24"/>
          <w:lang w:eastAsia="fr-FR"/>
        </w:rPr>
        <w:tab/>
        <w:t>Description</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études</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w:t>
      </w:r>
    </w:p>
    <w:p w:rsidR="0086372A" w:rsidRPr="0086372A" w:rsidRDefault="0086372A" w:rsidP="0086372A">
      <w:pPr>
        <w:widowControl w:val="0"/>
        <w:tabs>
          <w:tab w:val="left" w:pos="851"/>
        </w:tabs>
        <w:suppressAutoHyphens/>
        <w:autoSpaceDE w:val="0"/>
        <w:autoSpaceDN w:val="0"/>
        <w:ind w:left="851" w:hanging="851"/>
        <w:jc w:val="both"/>
        <w:rPr>
          <w:rFonts w:ascii="Times New Roman" w:eastAsia="Times New Roman" w:hAnsi="Times New Roman" w:cs="Times New Roman"/>
          <w:sz w:val="24"/>
          <w:szCs w:val="24"/>
          <w:lang w:eastAsia="fr-FR"/>
        </w:rPr>
      </w:pPr>
    </w:p>
    <w:p w:rsidR="0086372A" w:rsidRPr="0086372A" w:rsidRDefault="0086372A" w:rsidP="0086372A">
      <w:pPr>
        <w:widowControl w:val="0"/>
        <w:tabs>
          <w:tab w:val="left" w:pos="851"/>
        </w:tabs>
        <w:suppressAutoHyphens/>
        <w:autoSpaceDE w:val="0"/>
        <w:autoSpaceDN w:val="0"/>
        <w:ind w:left="851" w:hanging="851"/>
        <w:jc w:val="both"/>
        <w:rPr>
          <w:rFonts w:ascii="Times New Roman" w:eastAsia="Times New Roman" w:hAnsi="Times New Roman" w:cs="Times New Roman"/>
          <w:sz w:val="24"/>
          <w:szCs w:val="24"/>
          <w:lang w:eastAsia="fr-FR"/>
        </w:rPr>
      </w:pPr>
    </w:p>
    <w:p w:rsidR="0086372A" w:rsidRPr="0086372A" w:rsidRDefault="0086372A" w:rsidP="0086372A">
      <w:pPr>
        <w:widowControl w:val="0"/>
        <w:tabs>
          <w:tab w:val="left" w:pos="851"/>
        </w:tabs>
        <w:suppressAutoHyphens/>
        <w:autoSpaceDE w:val="0"/>
        <w:autoSpaceDN w:val="0"/>
        <w:ind w:left="851" w:hanging="851"/>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2.4.2.</w:t>
      </w:r>
      <w:r w:rsidRPr="0086372A">
        <w:rPr>
          <w:rFonts w:ascii="Times New Roman" w:eastAsia="Times New Roman" w:hAnsi="Times New Roman" w:cs="Times New Roman"/>
          <w:sz w:val="24"/>
          <w:szCs w:val="24"/>
          <w:lang w:eastAsia="fr-FR"/>
        </w:rPr>
        <w:tab/>
        <w:t>Joindre</w:t>
      </w:r>
      <w:r w:rsidRPr="0086372A">
        <w:rPr>
          <w:rFonts w:ascii="Times New Roman" w:eastAsia="Times New Roman" w:hAnsi="Times New Roman" w:cs="Times New Roman"/>
          <w:spacing w:val="5"/>
          <w:sz w:val="24"/>
          <w:szCs w:val="24"/>
          <w:lang w:eastAsia="fr-FR"/>
        </w:rPr>
        <w:t xml:space="preserve"> </w:t>
      </w:r>
      <w:r w:rsidRPr="0086372A">
        <w:rPr>
          <w:rFonts w:ascii="Times New Roman" w:eastAsia="Times New Roman" w:hAnsi="Times New Roman" w:cs="Times New Roman"/>
          <w:sz w:val="24"/>
          <w:szCs w:val="24"/>
          <w:lang w:eastAsia="fr-FR"/>
        </w:rPr>
        <w:t>les</w:t>
      </w:r>
      <w:r w:rsidRPr="0086372A">
        <w:rPr>
          <w:rFonts w:ascii="Times New Roman" w:eastAsia="Times New Roman" w:hAnsi="Times New Roman" w:cs="Times New Roman"/>
          <w:spacing w:val="5"/>
          <w:sz w:val="24"/>
          <w:szCs w:val="24"/>
          <w:lang w:eastAsia="fr-FR"/>
        </w:rPr>
        <w:t xml:space="preserve"> </w:t>
      </w:r>
      <w:r w:rsidRPr="0086372A">
        <w:rPr>
          <w:rFonts w:ascii="Times New Roman" w:eastAsia="Times New Roman" w:hAnsi="Times New Roman" w:cs="Times New Roman"/>
          <w:sz w:val="24"/>
          <w:szCs w:val="24"/>
          <w:lang w:eastAsia="fr-FR"/>
        </w:rPr>
        <w:t>relevés</w:t>
      </w:r>
      <w:r w:rsidRPr="0086372A">
        <w:rPr>
          <w:rFonts w:ascii="Times New Roman" w:eastAsia="Times New Roman" w:hAnsi="Times New Roman" w:cs="Times New Roman"/>
          <w:spacing w:val="5"/>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5"/>
          <w:sz w:val="24"/>
          <w:szCs w:val="24"/>
          <w:lang w:eastAsia="fr-FR"/>
        </w:rPr>
        <w:t xml:space="preserve"> </w:t>
      </w:r>
      <w:r w:rsidRPr="0086372A">
        <w:rPr>
          <w:rFonts w:ascii="Times New Roman" w:eastAsia="Times New Roman" w:hAnsi="Times New Roman" w:cs="Times New Roman"/>
          <w:sz w:val="24"/>
          <w:szCs w:val="24"/>
          <w:lang w:eastAsia="fr-FR"/>
        </w:rPr>
        <w:t>dégradations</w:t>
      </w:r>
      <w:r w:rsidRPr="0086372A">
        <w:rPr>
          <w:rFonts w:ascii="Times New Roman" w:eastAsia="Times New Roman" w:hAnsi="Times New Roman" w:cs="Times New Roman"/>
          <w:spacing w:val="5"/>
          <w:sz w:val="24"/>
          <w:szCs w:val="24"/>
          <w:lang w:eastAsia="fr-FR"/>
        </w:rPr>
        <w:t xml:space="preserve"> </w:t>
      </w:r>
      <w:r w:rsidRPr="0086372A">
        <w:rPr>
          <w:rFonts w:ascii="Times New Roman" w:eastAsia="Times New Roman" w:hAnsi="Times New Roman" w:cs="Times New Roman"/>
          <w:sz w:val="24"/>
          <w:szCs w:val="24"/>
          <w:lang w:eastAsia="fr-FR"/>
        </w:rPr>
        <w:t>ainsi que</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les</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documents</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de programmation</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adoptés</w:t>
      </w:r>
    </w:p>
    <w:p w:rsidR="0086372A" w:rsidRPr="0086372A" w:rsidRDefault="0086372A" w:rsidP="0086372A">
      <w:pPr>
        <w:widowControl w:val="0"/>
        <w:tabs>
          <w:tab w:val="left" w:pos="851"/>
        </w:tabs>
        <w:suppressAutoHyphens/>
        <w:autoSpaceDE w:val="0"/>
        <w:autoSpaceDN w:val="0"/>
        <w:ind w:left="851" w:hanging="851"/>
        <w:jc w:val="both"/>
        <w:rPr>
          <w:rFonts w:ascii="Times New Roman" w:eastAsia="Times New Roman" w:hAnsi="Times New Roman" w:cs="Times New Roman"/>
          <w:strike/>
          <w:sz w:val="24"/>
          <w:szCs w:val="24"/>
          <w:lang w:eastAsia="fr-FR"/>
        </w:rPr>
      </w:pPr>
    </w:p>
    <w:p w:rsidR="0086372A" w:rsidRPr="0086372A" w:rsidRDefault="0086372A" w:rsidP="0086372A">
      <w:pPr>
        <w:widowControl w:val="0"/>
        <w:tabs>
          <w:tab w:val="left" w:pos="851"/>
        </w:tabs>
        <w:suppressAutoHyphens/>
        <w:autoSpaceDE w:val="0"/>
        <w:autoSpaceDN w:val="0"/>
        <w:ind w:left="851" w:hanging="851"/>
        <w:jc w:val="both"/>
        <w:rPr>
          <w:rFonts w:ascii="Times New Roman" w:eastAsia="Times New Roman" w:hAnsi="Times New Roman" w:cs="Times New Roman"/>
          <w:sz w:val="24"/>
          <w:szCs w:val="24"/>
          <w:lang w:eastAsia="fr-FR"/>
        </w:rPr>
      </w:pPr>
    </w:p>
    <w:p w:rsidR="0086372A" w:rsidRPr="0086372A" w:rsidRDefault="0086372A" w:rsidP="0086372A">
      <w:pPr>
        <w:widowControl w:val="0"/>
        <w:tabs>
          <w:tab w:val="left" w:pos="851"/>
        </w:tabs>
        <w:suppressAutoHyphens/>
        <w:autoSpaceDE w:val="0"/>
        <w:autoSpaceDN w:val="0"/>
        <w:ind w:left="851" w:hanging="851"/>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2.5.</w:t>
      </w:r>
      <w:r w:rsidRPr="0086372A">
        <w:rPr>
          <w:rFonts w:ascii="Times New Roman" w:eastAsia="Times New Roman" w:hAnsi="Times New Roman" w:cs="Times New Roman"/>
          <w:sz w:val="24"/>
          <w:szCs w:val="24"/>
          <w:lang w:eastAsia="fr-FR"/>
        </w:rPr>
        <w:tab/>
        <w:t>Si réhabilitation</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ou</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travaux</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neufs</w:t>
      </w:r>
    </w:p>
    <w:p w:rsidR="0086372A" w:rsidRPr="0086372A" w:rsidRDefault="0086372A" w:rsidP="0086372A">
      <w:pPr>
        <w:widowControl w:val="0"/>
        <w:tabs>
          <w:tab w:val="left" w:pos="851"/>
        </w:tabs>
        <w:suppressAutoHyphens/>
        <w:autoSpaceDE w:val="0"/>
        <w:autoSpaceDN w:val="0"/>
        <w:ind w:left="851" w:hanging="851"/>
        <w:jc w:val="both"/>
        <w:rPr>
          <w:rFonts w:ascii="Times New Roman" w:eastAsia="Times New Roman" w:hAnsi="Times New Roman" w:cs="Times New Roman"/>
          <w:sz w:val="24"/>
          <w:szCs w:val="24"/>
          <w:lang w:eastAsia="fr-FR"/>
        </w:rPr>
      </w:pPr>
    </w:p>
    <w:p w:rsidR="0086372A" w:rsidRPr="0086372A" w:rsidRDefault="0086372A" w:rsidP="0086372A">
      <w:pPr>
        <w:widowControl w:val="0"/>
        <w:tabs>
          <w:tab w:val="left" w:pos="851"/>
        </w:tabs>
        <w:suppressAutoHyphens/>
        <w:autoSpaceDE w:val="0"/>
        <w:autoSpaceDN w:val="0"/>
        <w:ind w:left="851" w:hanging="851"/>
        <w:jc w:val="both"/>
        <w:rPr>
          <w:rFonts w:ascii="Times New Roman" w:eastAsia="Times New Roman" w:hAnsi="Times New Roman" w:cs="Times New Roman"/>
          <w:sz w:val="24"/>
          <w:szCs w:val="24"/>
          <w:lang w:eastAsia="fr-FR"/>
        </w:rPr>
      </w:pPr>
    </w:p>
    <w:p w:rsidR="0086372A" w:rsidRPr="0086372A" w:rsidRDefault="0086372A" w:rsidP="0086372A">
      <w:pPr>
        <w:widowControl w:val="0"/>
        <w:tabs>
          <w:tab w:val="left" w:pos="851"/>
        </w:tabs>
        <w:suppressAutoHyphens/>
        <w:autoSpaceDE w:val="0"/>
        <w:autoSpaceDN w:val="0"/>
        <w:ind w:left="851" w:hanging="851"/>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2.5.1.</w:t>
      </w:r>
      <w:r w:rsidRPr="0086372A">
        <w:rPr>
          <w:rFonts w:ascii="Times New Roman" w:eastAsia="Times New Roman" w:hAnsi="Times New Roman" w:cs="Times New Roman"/>
          <w:sz w:val="24"/>
          <w:szCs w:val="24"/>
          <w:lang w:eastAsia="fr-FR"/>
        </w:rPr>
        <w:tab/>
        <w:t>Les</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quantités</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détail</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estimatif</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sont-elles</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celles</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de</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l’étude</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w:t>
      </w:r>
    </w:p>
    <w:p w:rsidR="0086372A" w:rsidRPr="0086372A" w:rsidRDefault="0086372A" w:rsidP="0086372A">
      <w:pPr>
        <w:widowControl w:val="0"/>
        <w:tabs>
          <w:tab w:val="left" w:pos="851"/>
        </w:tabs>
        <w:suppressAutoHyphens/>
        <w:autoSpaceDE w:val="0"/>
        <w:autoSpaceDN w:val="0"/>
        <w:ind w:left="851" w:hanging="851"/>
        <w:jc w:val="both"/>
        <w:rPr>
          <w:rFonts w:ascii="Times New Roman" w:eastAsia="Times New Roman" w:hAnsi="Times New Roman" w:cs="Times New Roman"/>
          <w:sz w:val="24"/>
          <w:szCs w:val="24"/>
          <w:lang w:eastAsia="fr-FR"/>
        </w:rPr>
      </w:pPr>
    </w:p>
    <w:p w:rsidR="0086372A" w:rsidRPr="0086372A" w:rsidRDefault="0086372A" w:rsidP="0086372A">
      <w:pPr>
        <w:widowControl w:val="0"/>
        <w:tabs>
          <w:tab w:val="left" w:pos="851"/>
        </w:tabs>
        <w:suppressAutoHyphens/>
        <w:autoSpaceDE w:val="0"/>
        <w:autoSpaceDN w:val="0"/>
        <w:ind w:left="851" w:hanging="851"/>
        <w:jc w:val="both"/>
        <w:rPr>
          <w:rFonts w:ascii="Times New Roman" w:eastAsia="Times New Roman" w:hAnsi="Times New Roman" w:cs="Times New Roman"/>
          <w:sz w:val="24"/>
          <w:szCs w:val="24"/>
          <w:lang w:eastAsia="fr-FR"/>
        </w:rPr>
      </w:pPr>
    </w:p>
    <w:p w:rsidR="0086372A" w:rsidRPr="0086372A" w:rsidRDefault="0086372A" w:rsidP="0086372A">
      <w:pPr>
        <w:widowControl w:val="0"/>
        <w:tabs>
          <w:tab w:val="left" w:pos="851"/>
        </w:tabs>
        <w:suppressAutoHyphens/>
        <w:autoSpaceDE w:val="0"/>
        <w:autoSpaceDN w:val="0"/>
        <w:ind w:left="851" w:hanging="851"/>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2.5 2.</w:t>
      </w:r>
      <w:r w:rsidRPr="0086372A">
        <w:rPr>
          <w:rFonts w:ascii="Times New Roman" w:eastAsia="Times New Roman" w:hAnsi="Times New Roman" w:cs="Times New Roman"/>
          <w:sz w:val="24"/>
          <w:szCs w:val="24"/>
          <w:lang w:eastAsia="fr-FR"/>
        </w:rPr>
        <w:tab/>
        <w:t>Description</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études</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APS,</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APD</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w:t>
      </w:r>
    </w:p>
    <w:p w:rsidR="0086372A" w:rsidRPr="0086372A" w:rsidRDefault="0086372A" w:rsidP="0086372A">
      <w:pPr>
        <w:widowControl w:val="0"/>
        <w:tabs>
          <w:tab w:val="left" w:pos="851"/>
        </w:tabs>
        <w:suppressAutoHyphens/>
        <w:autoSpaceDE w:val="0"/>
        <w:autoSpaceDN w:val="0"/>
        <w:ind w:left="851" w:hanging="851"/>
        <w:jc w:val="both"/>
        <w:rPr>
          <w:rFonts w:ascii="Times New Roman" w:eastAsia="Times New Roman" w:hAnsi="Times New Roman" w:cs="Times New Roman"/>
          <w:sz w:val="24"/>
          <w:szCs w:val="24"/>
          <w:lang w:eastAsia="fr-FR"/>
        </w:rPr>
      </w:pPr>
    </w:p>
    <w:p w:rsidR="0086372A" w:rsidRPr="0086372A" w:rsidRDefault="0086372A" w:rsidP="0086372A">
      <w:pPr>
        <w:widowControl w:val="0"/>
        <w:tabs>
          <w:tab w:val="left" w:pos="851"/>
        </w:tabs>
        <w:suppressAutoHyphens/>
        <w:autoSpaceDE w:val="0"/>
        <w:autoSpaceDN w:val="0"/>
        <w:ind w:left="851" w:hanging="851"/>
        <w:jc w:val="both"/>
        <w:rPr>
          <w:rFonts w:ascii="Times New Roman" w:eastAsia="Times New Roman" w:hAnsi="Times New Roman" w:cs="Times New Roman"/>
          <w:sz w:val="24"/>
          <w:szCs w:val="24"/>
          <w:lang w:eastAsia="fr-FR"/>
        </w:rPr>
      </w:pPr>
    </w:p>
    <w:p w:rsidR="0086372A" w:rsidRPr="0086372A" w:rsidRDefault="0086372A" w:rsidP="0086372A">
      <w:pPr>
        <w:widowControl w:val="0"/>
        <w:tabs>
          <w:tab w:val="left" w:pos="851"/>
        </w:tabs>
        <w:suppressAutoHyphens/>
        <w:autoSpaceDE w:val="0"/>
        <w:autoSpaceDN w:val="0"/>
        <w:ind w:left="851" w:hanging="851"/>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sz w:val="24"/>
          <w:szCs w:val="24"/>
          <w:lang w:eastAsia="fr-FR"/>
        </w:rPr>
        <w:t>2.5.3.</w:t>
      </w:r>
      <w:r w:rsidRPr="0086372A">
        <w:rPr>
          <w:rFonts w:ascii="Times New Roman" w:eastAsia="Times New Roman" w:hAnsi="Times New Roman" w:cs="Times New Roman"/>
          <w:sz w:val="24"/>
          <w:szCs w:val="24"/>
          <w:lang w:eastAsia="fr-FR"/>
        </w:rPr>
        <w:tab/>
        <w:t>Joindre</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lesdites</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études.</w:t>
      </w:r>
    </w:p>
    <w:p w:rsidR="0086372A" w:rsidRPr="0086372A" w:rsidRDefault="0086372A" w:rsidP="0086372A">
      <w:pPr>
        <w:widowControl w:val="0"/>
        <w:tabs>
          <w:tab w:val="left" w:pos="851"/>
        </w:tabs>
        <w:suppressAutoHyphens/>
        <w:autoSpaceDE w:val="0"/>
        <w:autoSpaceDN w:val="0"/>
        <w:ind w:left="851" w:hanging="851"/>
        <w:jc w:val="both"/>
        <w:rPr>
          <w:rFonts w:ascii="Times New Roman" w:eastAsia="Times New Roman" w:hAnsi="Times New Roman" w:cs="Times New Roman"/>
          <w:sz w:val="24"/>
          <w:szCs w:val="24"/>
          <w:lang w:eastAsia="fr-FR"/>
        </w:rPr>
      </w:pPr>
    </w:p>
    <w:p w:rsidR="0086372A" w:rsidRPr="0086372A" w:rsidRDefault="0086372A" w:rsidP="0086372A">
      <w:pPr>
        <w:widowControl w:val="0"/>
        <w:tabs>
          <w:tab w:val="left" w:pos="851"/>
        </w:tabs>
        <w:suppressAutoHyphens/>
        <w:autoSpaceDE w:val="0"/>
        <w:autoSpaceDN w:val="0"/>
        <w:ind w:left="851" w:hanging="851"/>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i/>
          <w:spacing w:val="1"/>
          <w:sz w:val="24"/>
          <w:szCs w:val="24"/>
          <w:lang w:eastAsia="fr-FR"/>
        </w:rPr>
        <w:t>N.B</w:t>
      </w:r>
      <w:r w:rsidRPr="0086372A">
        <w:rPr>
          <w:rFonts w:ascii="Times New Roman" w:eastAsia="Times New Roman" w:hAnsi="Times New Roman" w:cs="Times New Roman"/>
          <w:spacing w:val="1"/>
          <w:sz w:val="24"/>
          <w:szCs w:val="24"/>
          <w:lang w:eastAsia="fr-FR"/>
        </w:rPr>
        <w:t xml:space="preserve"> : </w:t>
      </w:r>
      <w:r w:rsidRPr="0086372A">
        <w:rPr>
          <w:rFonts w:ascii="Times New Roman" w:eastAsia="Times New Roman" w:hAnsi="Times New Roman" w:cs="Times New Roman"/>
          <w:sz w:val="24"/>
          <w:szCs w:val="24"/>
          <w:lang w:eastAsia="fr-FR"/>
        </w:rPr>
        <w:t>.</w:t>
      </w:r>
      <w:r w:rsidRPr="0086372A">
        <w:rPr>
          <w:rFonts w:ascii="Times New Roman" w:eastAsia="Times New Roman" w:hAnsi="Times New Roman" w:cs="Times New Roman"/>
          <w:spacing w:val="29"/>
          <w:sz w:val="24"/>
          <w:szCs w:val="24"/>
          <w:lang w:eastAsia="fr-FR"/>
        </w:rPr>
        <w:t xml:space="preserve"> -</w:t>
      </w:r>
      <w:r w:rsidRPr="0086372A">
        <w:rPr>
          <w:rFonts w:ascii="Times New Roman" w:eastAsia="Times New Roman" w:hAnsi="Times New Roman" w:cs="Times New Roman"/>
          <w:spacing w:val="29"/>
          <w:sz w:val="24"/>
          <w:szCs w:val="24"/>
          <w:lang w:eastAsia="fr-FR"/>
        </w:rPr>
        <w:tab/>
      </w:r>
      <w:r w:rsidRPr="0086372A">
        <w:rPr>
          <w:rFonts w:ascii="Times New Roman" w:eastAsia="Times New Roman" w:hAnsi="Times New Roman" w:cs="Times New Roman"/>
          <w:spacing w:val="1"/>
          <w:sz w:val="24"/>
          <w:szCs w:val="24"/>
          <w:lang w:eastAsia="fr-FR"/>
        </w:rPr>
        <w:t>Pou</w:t>
      </w:r>
      <w:r w:rsidRPr="0086372A">
        <w:rPr>
          <w:rFonts w:ascii="Times New Roman" w:eastAsia="Times New Roman" w:hAnsi="Times New Roman" w:cs="Times New Roman"/>
          <w:sz w:val="24"/>
          <w:szCs w:val="24"/>
          <w:lang w:eastAsia="fr-FR"/>
        </w:rPr>
        <w:t xml:space="preserve">r </w:t>
      </w:r>
      <w:r w:rsidRPr="0086372A">
        <w:rPr>
          <w:rFonts w:ascii="Times New Roman" w:eastAsia="Times New Roman" w:hAnsi="Times New Roman" w:cs="Times New Roman"/>
          <w:spacing w:val="-37"/>
          <w:sz w:val="24"/>
          <w:szCs w:val="24"/>
          <w:lang w:eastAsia="fr-FR"/>
        </w:rPr>
        <w:t xml:space="preserve"> </w:t>
      </w:r>
      <w:r w:rsidRPr="0086372A">
        <w:rPr>
          <w:rFonts w:ascii="Times New Roman" w:eastAsia="Times New Roman" w:hAnsi="Times New Roman" w:cs="Times New Roman"/>
          <w:spacing w:val="1"/>
          <w:sz w:val="24"/>
          <w:szCs w:val="24"/>
          <w:lang w:eastAsia="fr-FR"/>
        </w:rPr>
        <w:t>le</w:t>
      </w:r>
      <w:r w:rsidRPr="0086372A">
        <w:rPr>
          <w:rFonts w:ascii="Times New Roman" w:eastAsia="Times New Roman" w:hAnsi="Times New Roman" w:cs="Times New Roman"/>
          <w:sz w:val="24"/>
          <w:szCs w:val="24"/>
          <w:lang w:eastAsia="fr-FR"/>
        </w:rPr>
        <w:t xml:space="preserve">s </w:t>
      </w:r>
      <w:r w:rsidRPr="0086372A">
        <w:rPr>
          <w:rFonts w:ascii="Times New Roman" w:eastAsia="Times New Roman" w:hAnsi="Times New Roman" w:cs="Times New Roman"/>
          <w:spacing w:val="-37"/>
          <w:sz w:val="24"/>
          <w:szCs w:val="24"/>
          <w:lang w:eastAsia="fr-FR"/>
        </w:rPr>
        <w:t xml:space="preserve"> </w:t>
      </w:r>
      <w:r w:rsidRPr="0086372A">
        <w:rPr>
          <w:rFonts w:ascii="Times New Roman" w:eastAsia="Times New Roman" w:hAnsi="Times New Roman" w:cs="Times New Roman"/>
          <w:spacing w:val="1"/>
          <w:sz w:val="24"/>
          <w:szCs w:val="24"/>
          <w:lang w:eastAsia="fr-FR"/>
        </w:rPr>
        <w:t>prestation</w:t>
      </w:r>
      <w:r w:rsidRPr="0086372A">
        <w:rPr>
          <w:rFonts w:ascii="Times New Roman" w:eastAsia="Times New Roman" w:hAnsi="Times New Roman" w:cs="Times New Roman"/>
          <w:sz w:val="24"/>
          <w:szCs w:val="24"/>
          <w:lang w:eastAsia="fr-FR"/>
        </w:rPr>
        <w:t xml:space="preserve">s </w:t>
      </w:r>
      <w:r w:rsidRPr="0086372A">
        <w:rPr>
          <w:rFonts w:ascii="Times New Roman" w:eastAsia="Times New Roman" w:hAnsi="Times New Roman" w:cs="Times New Roman"/>
          <w:spacing w:val="-37"/>
          <w:sz w:val="24"/>
          <w:szCs w:val="24"/>
          <w:lang w:eastAsia="fr-FR"/>
        </w:rPr>
        <w:t xml:space="preserve"> </w:t>
      </w:r>
      <w:r w:rsidRPr="0086372A">
        <w:rPr>
          <w:rFonts w:ascii="Times New Roman" w:eastAsia="Times New Roman" w:hAnsi="Times New Roman" w:cs="Times New Roman"/>
          <w:spacing w:val="1"/>
          <w:sz w:val="24"/>
          <w:szCs w:val="24"/>
          <w:lang w:eastAsia="fr-FR"/>
        </w:rPr>
        <w:t>d</w:t>
      </w:r>
      <w:r w:rsidRPr="0086372A">
        <w:rPr>
          <w:rFonts w:ascii="Times New Roman" w:eastAsia="Times New Roman" w:hAnsi="Times New Roman" w:cs="Times New Roman"/>
          <w:sz w:val="24"/>
          <w:szCs w:val="24"/>
          <w:lang w:eastAsia="fr-FR"/>
        </w:rPr>
        <w:t xml:space="preserve">e </w:t>
      </w:r>
      <w:r w:rsidRPr="0086372A">
        <w:rPr>
          <w:rFonts w:ascii="Times New Roman" w:eastAsia="Times New Roman" w:hAnsi="Times New Roman" w:cs="Times New Roman"/>
          <w:spacing w:val="-37"/>
          <w:sz w:val="24"/>
          <w:szCs w:val="24"/>
          <w:lang w:eastAsia="fr-FR"/>
        </w:rPr>
        <w:t xml:space="preserve"> </w:t>
      </w:r>
      <w:r w:rsidRPr="0086372A">
        <w:rPr>
          <w:rFonts w:ascii="Times New Roman" w:eastAsia="Times New Roman" w:hAnsi="Times New Roman" w:cs="Times New Roman"/>
          <w:spacing w:val="1"/>
          <w:sz w:val="24"/>
          <w:szCs w:val="24"/>
          <w:lang w:eastAsia="fr-FR"/>
        </w:rPr>
        <w:t>moindr</w:t>
      </w:r>
      <w:r w:rsidRPr="0086372A">
        <w:rPr>
          <w:rFonts w:ascii="Times New Roman" w:eastAsia="Times New Roman" w:hAnsi="Times New Roman" w:cs="Times New Roman"/>
          <w:sz w:val="24"/>
          <w:szCs w:val="24"/>
          <w:lang w:eastAsia="fr-FR"/>
        </w:rPr>
        <w:t xml:space="preserve">e </w:t>
      </w:r>
      <w:r w:rsidRPr="0086372A">
        <w:rPr>
          <w:rFonts w:ascii="Times New Roman" w:eastAsia="Times New Roman" w:hAnsi="Times New Roman" w:cs="Times New Roman"/>
          <w:spacing w:val="-37"/>
          <w:sz w:val="24"/>
          <w:szCs w:val="24"/>
          <w:lang w:eastAsia="fr-FR"/>
        </w:rPr>
        <w:t xml:space="preserve"> </w:t>
      </w:r>
      <w:r w:rsidRPr="0086372A">
        <w:rPr>
          <w:rFonts w:ascii="Times New Roman" w:eastAsia="Times New Roman" w:hAnsi="Times New Roman" w:cs="Times New Roman"/>
          <w:spacing w:val="1"/>
          <w:sz w:val="24"/>
          <w:szCs w:val="24"/>
          <w:lang w:eastAsia="fr-FR"/>
        </w:rPr>
        <w:t>envergure</w:t>
      </w:r>
      <w:r w:rsidRPr="0086372A">
        <w:rPr>
          <w:rFonts w:ascii="Times New Roman" w:eastAsia="Times New Roman" w:hAnsi="Times New Roman" w:cs="Times New Roman"/>
          <w:sz w:val="24"/>
          <w:szCs w:val="24"/>
          <w:lang w:eastAsia="fr-FR"/>
        </w:rPr>
        <w:t xml:space="preserve">, </w:t>
      </w:r>
      <w:r w:rsidRPr="0086372A">
        <w:rPr>
          <w:rFonts w:ascii="Times New Roman" w:eastAsia="Times New Roman" w:hAnsi="Times New Roman" w:cs="Times New Roman"/>
          <w:spacing w:val="-37"/>
          <w:sz w:val="24"/>
          <w:szCs w:val="24"/>
          <w:lang w:eastAsia="fr-FR"/>
        </w:rPr>
        <w:t xml:space="preserve"> </w:t>
      </w:r>
      <w:r w:rsidRPr="0086372A">
        <w:rPr>
          <w:rFonts w:ascii="Times New Roman" w:eastAsia="Times New Roman" w:hAnsi="Times New Roman" w:cs="Times New Roman"/>
          <w:spacing w:val="1"/>
          <w:sz w:val="24"/>
          <w:szCs w:val="24"/>
          <w:lang w:eastAsia="fr-FR"/>
        </w:rPr>
        <w:t>l</w:t>
      </w:r>
      <w:r w:rsidRPr="0086372A">
        <w:rPr>
          <w:rFonts w:ascii="Times New Roman" w:eastAsia="Times New Roman" w:hAnsi="Times New Roman" w:cs="Times New Roman"/>
          <w:sz w:val="24"/>
          <w:szCs w:val="24"/>
          <w:lang w:eastAsia="fr-FR"/>
        </w:rPr>
        <w:t xml:space="preserve">e </w:t>
      </w:r>
      <w:r w:rsidRPr="0086372A">
        <w:rPr>
          <w:rFonts w:ascii="Times New Roman" w:eastAsia="Times New Roman" w:hAnsi="Times New Roman" w:cs="Times New Roman"/>
          <w:spacing w:val="-37"/>
          <w:sz w:val="24"/>
          <w:szCs w:val="24"/>
          <w:lang w:eastAsia="fr-FR"/>
        </w:rPr>
        <w:t xml:space="preserve"> </w:t>
      </w:r>
      <w:r w:rsidRPr="0086372A">
        <w:rPr>
          <w:rFonts w:ascii="Times New Roman" w:eastAsia="Times New Roman" w:hAnsi="Times New Roman" w:cs="Times New Roman"/>
          <w:spacing w:val="1"/>
          <w:sz w:val="24"/>
          <w:szCs w:val="24"/>
          <w:lang w:eastAsia="fr-FR"/>
        </w:rPr>
        <w:t>Maîtr</w:t>
      </w:r>
      <w:r w:rsidRPr="0086372A">
        <w:rPr>
          <w:rFonts w:ascii="Times New Roman" w:eastAsia="Times New Roman" w:hAnsi="Times New Roman" w:cs="Times New Roman"/>
          <w:sz w:val="24"/>
          <w:szCs w:val="24"/>
          <w:lang w:eastAsia="fr-FR"/>
        </w:rPr>
        <w:t xml:space="preserve">e </w:t>
      </w:r>
      <w:r w:rsidRPr="0086372A">
        <w:rPr>
          <w:rFonts w:ascii="Times New Roman" w:eastAsia="Times New Roman" w:hAnsi="Times New Roman" w:cs="Times New Roman"/>
          <w:spacing w:val="-37"/>
          <w:sz w:val="24"/>
          <w:szCs w:val="24"/>
          <w:lang w:eastAsia="fr-FR"/>
        </w:rPr>
        <w:t xml:space="preserve"> </w:t>
      </w:r>
      <w:r w:rsidRPr="0086372A">
        <w:rPr>
          <w:rFonts w:ascii="Times New Roman" w:eastAsia="Times New Roman" w:hAnsi="Times New Roman" w:cs="Times New Roman"/>
          <w:spacing w:val="1"/>
          <w:sz w:val="24"/>
          <w:szCs w:val="24"/>
          <w:lang w:eastAsia="fr-FR"/>
        </w:rPr>
        <w:t>d’Ouvrag</w:t>
      </w:r>
      <w:r w:rsidRPr="0086372A">
        <w:rPr>
          <w:rFonts w:ascii="Times New Roman" w:eastAsia="Times New Roman" w:hAnsi="Times New Roman" w:cs="Times New Roman"/>
          <w:sz w:val="24"/>
          <w:szCs w:val="24"/>
          <w:lang w:eastAsia="fr-FR"/>
        </w:rPr>
        <w:t xml:space="preserve">e </w:t>
      </w:r>
      <w:r w:rsidRPr="0086372A">
        <w:rPr>
          <w:rFonts w:ascii="Times New Roman" w:eastAsia="Times New Roman" w:hAnsi="Times New Roman" w:cs="Times New Roman"/>
          <w:spacing w:val="-37"/>
          <w:sz w:val="24"/>
          <w:szCs w:val="24"/>
          <w:lang w:eastAsia="fr-FR"/>
        </w:rPr>
        <w:t xml:space="preserve"> </w:t>
      </w:r>
      <w:r w:rsidRPr="0086372A">
        <w:rPr>
          <w:rFonts w:ascii="Times New Roman" w:eastAsia="Times New Roman" w:hAnsi="Times New Roman" w:cs="Times New Roman"/>
          <w:sz w:val="24"/>
          <w:szCs w:val="24"/>
          <w:lang w:eastAsia="fr-FR"/>
        </w:rPr>
        <w:t>peut</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fournir</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un</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calcul</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justificatif</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des</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quantités</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du</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DAO</w:t>
      </w:r>
      <w:r w:rsidRPr="0086372A">
        <w:rPr>
          <w:rFonts w:ascii="Times New Roman" w:eastAsia="Times New Roman" w:hAnsi="Times New Roman" w:cs="Times New Roman"/>
          <w:spacing w:val="8"/>
          <w:sz w:val="24"/>
          <w:szCs w:val="24"/>
          <w:lang w:eastAsia="fr-FR"/>
        </w:rPr>
        <w:t xml:space="preserve"> </w:t>
      </w:r>
      <w:r w:rsidRPr="0086372A">
        <w:rPr>
          <w:rFonts w:ascii="Times New Roman" w:eastAsia="Times New Roman" w:hAnsi="Times New Roman" w:cs="Times New Roman"/>
          <w:sz w:val="24"/>
          <w:szCs w:val="24"/>
          <w:lang w:eastAsia="fr-FR"/>
        </w:rPr>
        <w:t>:</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numPr>
          <w:ilvl w:val="0"/>
          <w:numId w:val="31"/>
        </w:numPr>
        <w:tabs>
          <w:tab w:val="left" w:pos="-1000"/>
        </w:tabs>
        <w:suppressAutoHyphens/>
        <w:autoSpaceDE w:val="0"/>
        <w:autoSpaceDN w:val="0"/>
        <w:jc w:val="both"/>
        <w:rPr>
          <w:rFonts w:ascii="Times New Roman" w:eastAsia="Times New Roman" w:hAnsi="Times New Roman" w:cs="Times New Roman"/>
          <w:sz w:val="24"/>
          <w:szCs w:val="24"/>
          <w:lang w:eastAsia="fr-FR"/>
        </w:rPr>
      </w:pPr>
      <w:r w:rsidRPr="0086372A">
        <w:rPr>
          <w:rFonts w:ascii="Times New Roman" w:eastAsia="Times New Roman" w:hAnsi="Times New Roman" w:cs="Times New Roman"/>
          <w:i/>
          <w:iCs/>
          <w:sz w:val="24"/>
          <w:szCs w:val="24"/>
          <w:lang w:eastAsia="fr-FR"/>
        </w:rPr>
        <w:t>Le Président de la Commission des Marchés peut avant de se prononcer, solliciter</w:t>
      </w:r>
      <w:r w:rsidRPr="0086372A">
        <w:rPr>
          <w:rFonts w:ascii="Times New Roman" w:eastAsia="Times New Roman" w:hAnsi="Times New Roman" w:cs="Times New Roman"/>
          <w:i/>
          <w:iCs/>
          <w:spacing w:val="8"/>
          <w:sz w:val="24"/>
          <w:szCs w:val="24"/>
          <w:lang w:eastAsia="fr-FR"/>
        </w:rPr>
        <w:t xml:space="preserve"> </w:t>
      </w:r>
      <w:r w:rsidRPr="0086372A">
        <w:rPr>
          <w:rFonts w:ascii="Times New Roman" w:eastAsia="Times New Roman" w:hAnsi="Times New Roman" w:cs="Times New Roman"/>
          <w:i/>
          <w:iCs/>
          <w:sz w:val="24"/>
          <w:szCs w:val="24"/>
          <w:lang w:eastAsia="fr-FR"/>
        </w:rPr>
        <w:t>l’avis</w:t>
      </w:r>
      <w:r w:rsidRPr="0086372A">
        <w:rPr>
          <w:rFonts w:ascii="Times New Roman" w:eastAsia="Times New Roman" w:hAnsi="Times New Roman" w:cs="Times New Roman"/>
          <w:i/>
          <w:iCs/>
          <w:spacing w:val="8"/>
          <w:sz w:val="24"/>
          <w:szCs w:val="24"/>
          <w:lang w:eastAsia="fr-FR"/>
        </w:rPr>
        <w:t xml:space="preserve"> </w:t>
      </w:r>
      <w:r w:rsidRPr="0086372A">
        <w:rPr>
          <w:rFonts w:ascii="Times New Roman" w:eastAsia="Times New Roman" w:hAnsi="Times New Roman" w:cs="Times New Roman"/>
          <w:i/>
          <w:iCs/>
          <w:sz w:val="24"/>
          <w:szCs w:val="24"/>
          <w:lang w:eastAsia="fr-FR"/>
        </w:rPr>
        <w:t>d’un</w:t>
      </w:r>
      <w:r w:rsidRPr="0086372A">
        <w:rPr>
          <w:rFonts w:ascii="Times New Roman" w:eastAsia="Times New Roman" w:hAnsi="Times New Roman" w:cs="Times New Roman"/>
          <w:i/>
          <w:iCs/>
          <w:spacing w:val="8"/>
          <w:sz w:val="24"/>
          <w:szCs w:val="24"/>
          <w:lang w:eastAsia="fr-FR"/>
        </w:rPr>
        <w:t xml:space="preserve"> </w:t>
      </w:r>
      <w:r w:rsidRPr="0086372A">
        <w:rPr>
          <w:rFonts w:ascii="Times New Roman" w:eastAsia="Times New Roman" w:hAnsi="Times New Roman" w:cs="Times New Roman"/>
          <w:i/>
          <w:iCs/>
          <w:sz w:val="24"/>
          <w:szCs w:val="24"/>
          <w:lang w:eastAsia="fr-FR"/>
        </w:rPr>
        <w:t>expert</w:t>
      </w:r>
      <w:r w:rsidRPr="0086372A">
        <w:rPr>
          <w:rFonts w:ascii="Times New Roman" w:eastAsia="Times New Roman" w:hAnsi="Times New Roman" w:cs="Times New Roman"/>
          <w:i/>
          <w:iCs/>
          <w:spacing w:val="8"/>
          <w:sz w:val="24"/>
          <w:szCs w:val="24"/>
          <w:lang w:eastAsia="fr-FR"/>
        </w:rPr>
        <w:t xml:space="preserve"> </w:t>
      </w:r>
      <w:r w:rsidRPr="0086372A">
        <w:rPr>
          <w:rFonts w:ascii="Times New Roman" w:eastAsia="Times New Roman" w:hAnsi="Times New Roman" w:cs="Times New Roman"/>
          <w:i/>
          <w:iCs/>
          <w:sz w:val="24"/>
          <w:szCs w:val="24"/>
          <w:lang w:eastAsia="fr-FR"/>
        </w:rPr>
        <w:t>sur</w:t>
      </w:r>
      <w:r w:rsidRPr="0086372A">
        <w:rPr>
          <w:rFonts w:ascii="Times New Roman" w:eastAsia="Times New Roman" w:hAnsi="Times New Roman" w:cs="Times New Roman"/>
          <w:i/>
          <w:iCs/>
          <w:spacing w:val="8"/>
          <w:sz w:val="24"/>
          <w:szCs w:val="24"/>
          <w:lang w:eastAsia="fr-FR"/>
        </w:rPr>
        <w:t xml:space="preserve"> </w:t>
      </w:r>
      <w:r w:rsidRPr="0086372A">
        <w:rPr>
          <w:rFonts w:ascii="Times New Roman" w:eastAsia="Times New Roman" w:hAnsi="Times New Roman" w:cs="Times New Roman"/>
          <w:i/>
          <w:iCs/>
          <w:sz w:val="24"/>
          <w:szCs w:val="24"/>
          <w:lang w:eastAsia="fr-FR"/>
        </w:rPr>
        <w:t>la</w:t>
      </w:r>
      <w:r w:rsidRPr="0086372A">
        <w:rPr>
          <w:rFonts w:ascii="Times New Roman" w:eastAsia="Times New Roman" w:hAnsi="Times New Roman" w:cs="Times New Roman"/>
          <w:i/>
          <w:iCs/>
          <w:spacing w:val="8"/>
          <w:sz w:val="24"/>
          <w:szCs w:val="24"/>
          <w:lang w:eastAsia="fr-FR"/>
        </w:rPr>
        <w:t xml:space="preserve"> </w:t>
      </w:r>
      <w:r w:rsidRPr="0086372A">
        <w:rPr>
          <w:rFonts w:ascii="Times New Roman" w:eastAsia="Times New Roman" w:hAnsi="Times New Roman" w:cs="Times New Roman"/>
          <w:i/>
          <w:iCs/>
          <w:sz w:val="24"/>
          <w:szCs w:val="24"/>
          <w:lang w:eastAsia="fr-FR"/>
        </w:rPr>
        <w:t>qualité</w:t>
      </w:r>
      <w:r w:rsidRPr="0086372A">
        <w:rPr>
          <w:rFonts w:ascii="Times New Roman" w:eastAsia="Times New Roman" w:hAnsi="Times New Roman" w:cs="Times New Roman"/>
          <w:i/>
          <w:iCs/>
          <w:spacing w:val="8"/>
          <w:sz w:val="24"/>
          <w:szCs w:val="24"/>
          <w:lang w:eastAsia="fr-FR"/>
        </w:rPr>
        <w:t xml:space="preserve"> </w:t>
      </w:r>
      <w:r w:rsidRPr="0086372A">
        <w:rPr>
          <w:rFonts w:ascii="Times New Roman" w:eastAsia="Times New Roman" w:hAnsi="Times New Roman" w:cs="Times New Roman"/>
          <w:i/>
          <w:iCs/>
          <w:sz w:val="24"/>
          <w:szCs w:val="24"/>
          <w:lang w:eastAsia="fr-FR"/>
        </w:rPr>
        <w:t>des</w:t>
      </w:r>
      <w:r w:rsidRPr="0086372A">
        <w:rPr>
          <w:rFonts w:ascii="Times New Roman" w:eastAsia="Times New Roman" w:hAnsi="Times New Roman" w:cs="Times New Roman"/>
          <w:i/>
          <w:iCs/>
          <w:spacing w:val="8"/>
          <w:sz w:val="24"/>
          <w:szCs w:val="24"/>
          <w:lang w:eastAsia="fr-FR"/>
        </w:rPr>
        <w:t xml:space="preserve"> </w:t>
      </w:r>
      <w:r w:rsidRPr="0086372A">
        <w:rPr>
          <w:rFonts w:ascii="Times New Roman" w:eastAsia="Times New Roman" w:hAnsi="Times New Roman" w:cs="Times New Roman"/>
          <w:i/>
          <w:iCs/>
          <w:sz w:val="24"/>
          <w:szCs w:val="24"/>
          <w:lang w:eastAsia="fr-FR"/>
        </w:rPr>
        <w:t>études</w:t>
      </w:r>
      <w:r w:rsidRPr="0086372A">
        <w:rPr>
          <w:rFonts w:ascii="Times New Roman" w:eastAsia="Times New Roman" w:hAnsi="Times New Roman" w:cs="Times New Roman"/>
          <w:i/>
          <w:iCs/>
          <w:spacing w:val="8"/>
          <w:sz w:val="24"/>
          <w:szCs w:val="24"/>
          <w:lang w:eastAsia="fr-FR"/>
        </w:rPr>
        <w:t xml:space="preserve"> </w:t>
      </w:r>
      <w:r w:rsidRPr="0086372A">
        <w:rPr>
          <w:rFonts w:ascii="Times New Roman" w:eastAsia="Times New Roman" w:hAnsi="Times New Roman" w:cs="Times New Roman"/>
          <w:i/>
          <w:iCs/>
          <w:sz w:val="24"/>
          <w:szCs w:val="24"/>
          <w:lang w:eastAsia="fr-FR"/>
        </w:rPr>
        <w:t>réalisées.</w:t>
      </w:r>
    </w:p>
    <w:p w:rsidR="0086372A" w:rsidRPr="0086372A" w:rsidRDefault="0086372A" w:rsidP="0086372A">
      <w:pPr>
        <w:widowControl w:val="0"/>
        <w:tabs>
          <w:tab w:val="left" w:pos="-1000"/>
        </w:tabs>
        <w:suppressAutoHyphens/>
        <w:autoSpaceDE w:val="0"/>
        <w:autoSpaceDN w:val="0"/>
        <w:jc w:val="both"/>
        <w:rPr>
          <w:rFonts w:ascii="Times New Roman" w:eastAsia="Times New Roman" w:hAnsi="Times New Roman" w:cs="Times New Roman"/>
          <w:i/>
          <w:iCs/>
          <w:sz w:val="24"/>
          <w:szCs w:val="24"/>
          <w:lang w:eastAsia="fr-FR"/>
        </w:rPr>
      </w:pPr>
    </w:p>
    <w:p w:rsidR="0086372A" w:rsidRPr="0086372A" w:rsidRDefault="0086372A" w:rsidP="0086372A">
      <w:pPr>
        <w:widowControl w:val="0"/>
        <w:tabs>
          <w:tab w:val="left" w:pos="-1000"/>
        </w:tabs>
        <w:suppressAutoHyphens/>
        <w:autoSpaceDE w:val="0"/>
        <w:autoSpaceDN w:val="0"/>
        <w:jc w:val="both"/>
        <w:rPr>
          <w:rFonts w:ascii="Times New Roman" w:eastAsia="Times New Roman" w:hAnsi="Times New Roman" w:cs="Times New Roman"/>
          <w:i/>
          <w:iCs/>
          <w:sz w:val="24"/>
          <w:szCs w:val="24"/>
          <w:lang w:eastAsia="fr-FR"/>
        </w:rPr>
      </w:pPr>
    </w:p>
    <w:p w:rsidR="0086372A" w:rsidRPr="0086372A" w:rsidRDefault="0086372A" w:rsidP="0086372A">
      <w:pPr>
        <w:widowControl w:val="0"/>
        <w:tabs>
          <w:tab w:val="left" w:pos="-1000"/>
        </w:tabs>
        <w:suppressAutoHyphens/>
        <w:autoSpaceDE w:val="0"/>
        <w:autoSpaceDN w:val="0"/>
        <w:jc w:val="both"/>
        <w:rPr>
          <w:rFonts w:ascii="Times New Roman" w:eastAsia="Times New Roman" w:hAnsi="Times New Roman" w:cs="Times New Roman"/>
          <w:i/>
          <w:iCs/>
          <w:sz w:val="24"/>
          <w:szCs w:val="24"/>
          <w:lang w:eastAsia="fr-FR"/>
        </w:rPr>
      </w:pPr>
    </w:p>
    <w:p w:rsidR="0086372A" w:rsidRPr="0086372A" w:rsidRDefault="0086372A" w:rsidP="0086372A">
      <w:pPr>
        <w:widowControl w:val="0"/>
        <w:tabs>
          <w:tab w:val="left" w:pos="-1000"/>
        </w:tabs>
        <w:suppressAutoHyphens/>
        <w:autoSpaceDE w:val="0"/>
        <w:autoSpaceDN w:val="0"/>
        <w:jc w:val="both"/>
        <w:rPr>
          <w:rFonts w:ascii="Times New Roman" w:eastAsia="Times New Roman" w:hAnsi="Times New Roman" w:cs="Times New Roman"/>
          <w:i/>
          <w:iCs/>
          <w:sz w:val="24"/>
          <w:szCs w:val="24"/>
          <w:lang w:eastAsia="fr-FR"/>
        </w:rPr>
      </w:pPr>
    </w:p>
    <w:p w:rsidR="0086372A" w:rsidRPr="0086372A" w:rsidRDefault="0086372A" w:rsidP="0086372A">
      <w:pPr>
        <w:widowControl w:val="0"/>
        <w:tabs>
          <w:tab w:val="left" w:pos="-1000"/>
        </w:tabs>
        <w:suppressAutoHyphens/>
        <w:autoSpaceDE w:val="0"/>
        <w:autoSpaceDN w:val="0"/>
        <w:jc w:val="both"/>
        <w:rPr>
          <w:rFonts w:ascii="Times New Roman" w:eastAsia="Times New Roman" w:hAnsi="Times New Roman" w:cs="Times New Roman"/>
          <w:i/>
          <w:iCs/>
          <w:sz w:val="24"/>
          <w:szCs w:val="24"/>
          <w:lang w:eastAsia="fr-FR"/>
        </w:rPr>
      </w:pPr>
    </w:p>
    <w:p w:rsidR="0086372A" w:rsidRPr="0086372A" w:rsidRDefault="0086372A" w:rsidP="0086372A">
      <w:pPr>
        <w:widowControl w:val="0"/>
        <w:tabs>
          <w:tab w:val="left" w:pos="-1000"/>
        </w:tabs>
        <w:suppressAutoHyphens/>
        <w:autoSpaceDE w:val="0"/>
        <w:autoSpaceDN w:val="0"/>
        <w:jc w:val="both"/>
        <w:rPr>
          <w:rFonts w:ascii="Times New Roman" w:eastAsia="Times New Roman" w:hAnsi="Times New Roman" w:cs="Times New Roman"/>
          <w:i/>
          <w:iCs/>
          <w:sz w:val="24"/>
          <w:szCs w:val="24"/>
          <w:lang w:eastAsia="fr-FR"/>
        </w:rPr>
      </w:pPr>
    </w:p>
    <w:p w:rsidR="0086372A" w:rsidRPr="0086372A" w:rsidRDefault="0086372A" w:rsidP="0086372A">
      <w:pPr>
        <w:widowControl w:val="0"/>
        <w:tabs>
          <w:tab w:val="left" w:pos="-1000"/>
        </w:tabs>
        <w:suppressAutoHyphens/>
        <w:autoSpaceDE w:val="0"/>
        <w:autoSpaceDN w:val="0"/>
        <w:jc w:val="both"/>
        <w:rPr>
          <w:rFonts w:ascii="Times New Roman" w:eastAsia="Times New Roman" w:hAnsi="Times New Roman" w:cs="Times New Roman"/>
          <w:i/>
          <w:iCs/>
          <w:sz w:val="24"/>
          <w:szCs w:val="24"/>
          <w:lang w:eastAsia="fr-FR"/>
        </w:rPr>
      </w:pPr>
    </w:p>
    <w:p w:rsidR="0086372A" w:rsidRPr="0086372A" w:rsidRDefault="0086372A" w:rsidP="0086372A">
      <w:pPr>
        <w:widowControl w:val="0"/>
        <w:tabs>
          <w:tab w:val="left" w:pos="-1000"/>
        </w:tabs>
        <w:suppressAutoHyphens/>
        <w:autoSpaceDE w:val="0"/>
        <w:autoSpaceDN w:val="0"/>
        <w:jc w:val="both"/>
        <w:rPr>
          <w:rFonts w:ascii="Times New Roman" w:eastAsia="Times New Roman" w:hAnsi="Times New Roman" w:cs="Times New Roman"/>
          <w:i/>
          <w:iCs/>
          <w:sz w:val="24"/>
          <w:szCs w:val="24"/>
          <w:lang w:eastAsia="fr-FR"/>
        </w:rPr>
      </w:pPr>
    </w:p>
    <w:p w:rsidR="0086372A" w:rsidRPr="0086372A" w:rsidRDefault="0086372A" w:rsidP="0086372A">
      <w:pPr>
        <w:widowControl w:val="0"/>
        <w:tabs>
          <w:tab w:val="left" w:pos="-1000"/>
        </w:tabs>
        <w:suppressAutoHyphens/>
        <w:autoSpaceDE w:val="0"/>
        <w:autoSpaceDN w:val="0"/>
        <w:jc w:val="both"/>
        <w:rPr>
          <w:rFonts w:ascii="Times New Roman" w:eastAsia="Times New Roman" w:hAnsi="Times New Roman" w:cs="Times New Roman"/>
          <w:i/>
          <w:iCs/>
          <w:sz w:val="24"/>
          <w:szCs w:val="24"/>
          <w:lang w:eastAsia="fr-FR"/>
        </w:rPr>
      </w:pPr>
    </w:p>
    <w:p w:rsidR="0086372A" w:rsidRPr="0086372A" w:rsidRDefault="0086372A" w:rsidP="0086372A">
      <w:pPr>
        <w:autoSpaceDN w:val="0"/>
        <w:spacing w:line="276" w:lineRule="auto"/>
        <w:jc w:val="center"/>
        <w:rPr>
          <w:rFonts w:ascii="Times New Roman" w:eastAsia="Times New Roman" w:hAnsi="Times New Roman" w:cs="Times New Roman"/>
          <w:bCs/>
          <w:sz w:val="60"/>
          <w:szCs w:val="60"/>
          <w:lang w:eastAsia="fr-FR"/>
        </w:rPr>
      </w:pPr>
    </w:p>
    <w:p w:rsidR="0086372A" w:rsidRPr="0086372A" w:rsidRDefault="0086372A" w:rsidP="0086372A">
      <w:pPr>
        <w:autoSpaceDN w:val="0"/>
        <w:spacing w:line="276" w:lineRule="auto"/>
        <w:jc w:val="center"/>
        <w:rPr>
          <w:rFonts w:ascii="Times New Roman" w:eastAsia="Times New Roman" w:hAnsi="Times New Roman" w:cs="Times New Roman"/>
          <w:bCs/>
          <w:sz w:val="60"/>
          <w:szCs w:val="60"/>
          <w:lang w:eastAsia="fr-FR"/>
        </w:rPr>
      </w:pPr>
    </w:p>
    <w:p w:rsidR="0086372A" w:rsidRPr="0086372A" w:rsidRDefault="0086372A" w:rsidP="0086372A">
      <w:pPr>
        <w:autoSpaceDN w:val="0"/>
        <w:spacing w:line="276" w:lineRule="auto"/>
        <w:jc w:val="center"/>
        <w:rPr>
          <w:rFonts w:ascii="Times New Roman" w:eastAsia="Times New Roman" w:hAnsi="Times New Roman" w:cs="Times New Roman"/>
          <w:bCs/>
          <w:sz w:val="60"/>
          <w:szCs w:val="60"/>
          <w:lang w:eastAsia="fr-FR"/>
        </w:rPr>
      </w:pPr>
    </w:p>
    <w:p w:rsidR="0086372A" w:rsidRPr="0086372A" w:rsidRDefault="0086372A" w:rsidP="0086372A">
      <w:pPr>
        <w:autoSpaceDN w:val="0"/>
        <w:spacing w:line="276" w:lineRule="auto"/>
        <w:jc w:val="center"/>
        <w:rPr>
          <w:rFonts w:ascii="Times New Roman" w:eastAsia="Times New Roman" w:hAnsi="Times New Roman" w:cs="Times New Roman"/>
          <w:bCs/>
          <w:sz w:val="60"/>
          <w:szCs w:val="60"/>
          <w:lang w:eastAsia="fr-FR"/>
        </w:rPr>
      </w:pPr>
    </w:p>
    <w:p w:rsidR="0086372A" w:rsidRPr="0086372A" w:rsidRDefault="0086372A" w:rsidP="0086372A">
      <w:pPr>
        <w:autoSpaceDN w:val="0"/>
        <w:spacing w:line="276" w:lineRule="auto"/>
        <w:jc w:val="center"/>
        <w:rPr>
          <w:rFonts w:ascii="Times New Roman" w:eastAsia="Times New Roman" w:hAnsi="Times New Roman" w:cs="Times New Roman"/>
          <w:bCs/>
          <w:sz w:val="60"/>
          <w:szCs w:val="60"/>
          <w:lang w:eastAsia="fr-FR"/>
        </w:rPr>
      </w:pPr>
    </w:p>
    <w:p w:rsidR="0086372A" w:rsidRPr="0086372A" w:rsidRDefault="0086372A" w:rsidP="0086372A">
      <w:pPr>
        <w:autoSpaceDN w:val="0"/>
        <w:spacing w:line="276" w:lineRule="auto"/>
        <w:jc w:val="center"/>
        <w:rPr>
          <w:rFonts w:ascii="Times New Roman" w:eastAsia="Times New Roman" w:hAnsi="Times New Roman" w:cs="Times New Roman"/>
          <w:bCs/>
          <w:sz w:val="60"/>
          <w:szCs w:val="60"/>
          <w:lang w:eastAsia="fr-FR"/>
        </w:rPr>
      </w:pPr>
    </w:p>
    <w:p w:rsidR="0086372A" w:rsidRDefault="0086372A" w:rsidP="0086372A">
      <w:pPr>
        <w:autoSpaceDN w:val="0"/>
        <w:spacing w:line="276" w:lineRule="auto"/>
        <w:jc w:val="center"/>
        <w:rPr>
          <w:rFonts w:ascii="Times New Roman" w:eastAsia="Times New Roman" w:hAnsi="Times New Roman" w:cs="Times New Roman"/>
          <w:bCs/>
          <w:sz w:val="60"/>
          <w:szCs w:val="60"/>
          <w:lang w:eastAsia="fr-FR"/>
        </w:rPr>
      </w:pPr>
    </w:p>
    <w:p w:rsidR="008C7ECF" w:rsidRDefault="008C7ECF" w:rsidP="0086372A">
      <w:pPr>
        <w:autoSpaceDN w:val="0"/>
        <w:spacing w:line="276" w:lineRule="auto"/>
        <w:jc w:val="center"/>
        <w:rPr>
          <w:rFonts w:ascii="Times New Roman" w:eastAsia="Times New Roman" w:hAnsi="Times New Roman" w:cs="Times New Roman"/>
          <w:bCs/>
          <w:sz w:val="60"/>
          <w:szCs w:val="60"/>
          <w:lang w:eastAsia="fr-FR"/>
        </w:rPr>
      </w:pPr>
    </w:p>
    <w:p w:rsidR="008C7ECF" w:rsidRDefault="008C7ECF" w:rsidP="0086372A">
      <w:pPr>
        <w:autoSpaceDN w:val="0"/>
        <w:spacing w:line="276" w:lineRule="auto"/>
        <w:jc w:val="center"/>
        <w:rPr>
          <w:rFonts w:ascii="Times New Roman" w:eastAsia="Times New Roman" w:hAnsi="Times New Roman" w:cs="Times New Roman"/>
          <w:bCs/>
          <w:sz w:val="60"/>
          <w:szCs w:val="60"/>
          <w:lang w:eastAsia="fr-FR"/>
        </w:rPr>
      </w:pPr>
    </w:p>
    <w:p w:rsidR="008C7ECF" w:rsidRPr="0086372A" w:rsidRDefault="008C7ECF" w:rsidP="0086372A">
      <w:pPr>
        <w:autoSpaceDN w:val="0"/>
        <w:spacing w:line="276" w:lineRule="auto"/>
        <w:jc w:val="center"/>
        <w:rPr>
          <w:rFonts w:ascii="Times New Roman" w:eastAsia="Times New Roman" w:hAnsi="Times New Roman" w:cs="Times New Roman"/>
          <w:bCs/>
          <w:sz w:val="60"/>
          <w:szCs w:val="60"/>
          <w:lang w:eastAsia="fr-FR"/>
        </w:rPr>
      </w:pPr>
    </w:p>
    <w:p w:rsidR="0086372A" w:rsidRPr="0081251B" w:rsidRDefault="0081251B" w:rsidP="0086372A">
      <w:pPr>
        <w:autoSpaceDN w:val="0"/>
        <w:spacing w:line="276" w:lineRule="auto"/>
        <w:jc w:val="center"/>
        <w:rPr>
          <w:rFonts w:ascii="Times New Roman" w:eastAsia="Times New Roman" w:hAnsi="Times New Roman" w:cs="Times New Roman"/>
          <w:b/>
          <w:bCs/>
          <w:sz w:val="60"/>
          <w:szCs w:val="60"/>
          <w:lang w:eastAsia="fr-FR"/>
        </w:rPr>
      </w:pPr>
      <w:r w:rsidRPr="0081251B">
        <w:rPr>
          <w:rFonts w:ascii="Times New Roman" w:eastAsia="Times New Roman" w:hAnsi="Times New Roman" w:cs="Times New Roman"/>
          <w:b/>
          <w:bCs/>
          <w:sz w:val="60"/>
          <w:szCs w:val="60"/>
          <w:lang w:eastAsia="fr-FR"/>
        </w:rPr>
        <w:t>Pièce n°11</w:t>
      </w:r>
      <w:r w:rsidR="0086372A" w:rsidRPr="0081251B">
        <w:rPr>
          <w:rFonts w:ascii="Times New Roman" w:eastAsia="Times New Roman" w:hAnsi="Times New Roman" w:cs="Times New Roman"/>
          <w:b/>
          <w:bCs/>
          <w:sz w:val="60"/>
          <w:szCs w:val="60"/>
          <w:lang w:eastAsia="fr-FR"/>
        </w:rPr>
        <w:t xml:space="preserve"> :</w:t>
      </w:r>
      <w:r w:rsidR="0086372A" w:rsidRPr="0081251B">
        <w:rPr>
          <w:rFonts w:ascii="Times New Roman" w:eastAsia="Times New Roman" w:hAnsi="Times New Roman" w:cs="Times New Roman"/>
          <w:b/>
          <w:bCs/>
          <w:sz w:val="60"/>
          <w:szCs w:val="60"/>
          <w:lang w:eastAsia="fr-FR"/>
        </w:rPr>
        <w:tab/>
        <w:t xml:space="preserve"> </w:t>
      </w:r>
    </w:p>
    <w:p w:rsidR="0086372A" w:rsidRPr="0086372A" w:rsidRDefault="0086372A" w:rsidP="0086372A">
      <w:pPr>
        <w:autoSpaceDN w:val="0"/>
        <w:spacing w:line="276" w:lineRule="auto"/>
        <w:jc w:val="center"/>
        <w:rPr>
          <w:rFonts w:ascii="Times New Roman" w:eastAsia="Times New Roman" w:hAnsi="Times New Roman" w:cs="Times New Roman"/>
          <w:bCs/>
          <w:sz w:val="60"/>
          <w:szCs w:val="60"/>
          <w:lang w:eastAsia="fr-FR"/>
        </w:rPr>
      </w:pPr>
      <w:r w:rsidRPr="0086372A">
        <w:rPr>
          <w:rFonts w:ascii="Times New Roman" w:eastAsia="Times New Roman" w:hAnsi="Times New Roman" w:cs="Times New Roman"/>
          <w:bCs/>
          <w:sz w:val="60"/>
          <w:szCs w:val="60"/>
          <w:lang w:eastAsia="fr-FR"/>
        </w:rPr>
        <w:t>Gille d’évaluation</w:t>
      </w:r>
    </w:p>
    <w:p w:rsidR="0086372A" w:rsidRPr="0086372A" w:rsidRDefault="0086372A" w:rsidP="0086372A">
      <w:pPr>
        <w:autoSpaceDN w:val="0"/>
        <w:spacing w:line="276" w:lineRule="auto"/>
        <w:jc w:val="center"/>
        <w:rPr>
          <w:rFonts w:ascii="Times New Roman" w:eastAsia="Times New Roman" w:hAnsi="Times New Roman" w:cs="Times New Roman"/>
          <w:bCs/>
          <w:sz w:val="60"/>
          <w:szCs w:val="60"/>
          <w:lang w:eastAsia="fr-FR"/>
        </w:rPr>
      </w:pPr>
    </w:p>
    <w:p w:rsidR="0086372A" w:rsidRPr="0086372A" w:rsidRDefault="0086372A" w:rsidP="0086372A">
      <w:pPr>
        <w:autoSpaceDN w:val="0"/>
        <w:spacing w:line="276" w:lineRule="auto"/>
        <w:jc w:val="center"/>
        <w:rPr>
          <w:rFonts w:ascii="Times New Roman" w:eastAsia="Times New Roman" w:hAnsi="Times New Roman" w:cs="Times New Roman"/>
          <w:bCs/>
          <w:sz w:val="60"/>
          <w:szCs w:val="60"/>
          <w:lang w:eastAsia="fr-FR"/>
        </w:rPr>
      </w:pPr>
    </w:p>
    <w:p w:rsidR="0086372A" w:rsidRPr="0086372A" w:rsidRDefault="0086372A" w:rsidP="0086372A">
      <w:pPr>
        <w:autoSpaceDN w:val="0"/>
        <w:spacing w:line="276" w:lineRule="auto"/>
        <w:jc w:val="center"/>
        <w:rPr>
          <w:rFonts w:ascii="Times New Roman" w:eastAsia="Times New Roman" w:hAnsi="Times New Roman" w:cs="Times New Roman"/>
          <w:bCs/>
          <w:sz w:val="60"/>
          <w:szCs w:val="60"/>
          <w:lang w:eastAsia="fr-FR"/>
        </w:rPr>
      </w:pPr>
    </w:p>
    <w:p w:rsidR="0086372A" w:rsidRPr="0086372A" w:rsidRDefault="0086372A" w:rsidP="0086372A">
      <w:pPr>
        <w:autoSpaceDN w:val="0"/>
        <w:spacing w:line="276" w:lineRule="auto"/>
        <w:jc w:val="center"/>
        <w:rPr>
          <w:rFonts w:ascii="Times New Roman" w:eastAsia="Times New Roman" w:hAnsi="Times New Roman" w:cs="Times New Roman"/>
          <w:bCs/>
          <w:sz w:val="60"/>
          <w:szCs w:val="60"/>
          <w:lang w:eastAsia="fr-FR"/>
        </w:rPr>
      </w:pPr>
    </w:p>
    <w:p w:rsidR="0086372A" w:rsidRPr="0086372A" w:rsidRDefault="0086372A" w:rsidP="0086372A">
      <w:pPr>
        <w:autoSpaceDN w:val="0"/>
        <w:spacing w:line="276" w:lineRule="auto"/>
        <w:jc w:val="center"/>
        <w:rPr>
          <w:rFonts w:ascii="Times New Roman" w:eastAsia="Times New Roman" w:hAnsi="Times New Roman" w:cs="Times New Roman"/>
          <w:bCs/>
          <w:sz w:val="60"/>
          <w:szCs w:val="60"/>
          <w:lang w:eastAsia="fr-FR"/>
        </w:rPr>
      </w:pPr>
    </w:p>
    <w:p w:rsidR="0086372A" w:rsidRPr="0086372A" w:rsidRDefault="0086372A" w:rsidP="0086372A">
      <w:pPr>
        <w:autoSpaceDN w:val="0"/>
        <w:spacing w:line="276" w:lineRule="auto"/>
        <w:jc w:val="center"/>
        <w:rPr>
          <w:rFonts w:ascii="Times New Roman" w:eastAsia="Times New Roman" w:hAnsi="Times New Roman" w:cs="Times New Roman"/>
          <w:bCs/>
          <w:sz w:val="60"/>
          <w:szCs w:val="60"/>
          <w:lang w:eastAsia="fr-FR"/>
        </w:rPr>
      </w:pPr>
    </w:p>
    <w:p w:rsidR="0086372A" w:rsidRPr="0086372A" w:rsidRDefault="0086372A" w:rsidP="0086372A">
      <w:pPr>
        <w:autoSpaceDN w:val="0"/>
        <w:spacing w:line="276" w:lineRule="auto"/>
        <w:jc w:val="center"/>
        <w:rPr>
          <w:rFonts w:ascii="Times New Roman" w:eastAsia="Times New Roman" w:hAnsi="Times New Roman" w:cs="Times New Roman"/>
          <w:bCs/>
          <w:sz w:val="60"/>
          <w:szCs w:val="60"/>
          <w:lang w:eastAsia="fr-FR"/>
        </w:rPr>
      </w:pPr>
    </w:p>
    <w:p w:rsidR="0086372A" w:rsidRPr="0086372A" w:rsidRDefault="0086372A" w:rsidP="00B16609">
      <w:pPr>
        <w:autoSpaceDN w:val="0"/>
        <w:spacing w:line="276" w:lineRule="auto"/>
        <w:rPr>
          <w:rFonts w:ascii="Times New Roman" w:eastAsia="Times New Roman" w:hAnsi="Times New Roman" w:cs="Times New Roman"/>
          <w:bCs/>
          <w:sz w:val="60"/>
          <w:szCs w:val="60"/>
          <w:lang w:eastAsia="fr-FR"/>
        </w:rPr>
      </w:pPr>
    </w:p>
    <w:p w:rsidR="0086372A" w:rsidRPr="0086372A" w:rsidRDefault="0086372A" w:rsidP="0086372A">
      <w:pPr>
        <w:autoSpaceDN w:val="0"/>
        <w:spacing w:line="276" w:lineRule="auto"/>
        <w:jc w:val="center"/>
        <w:rPr>
          <w:rFonts w:ascii="Arial Narrow" w:eastAsia="Times New Roman" w:hAnsi="Arial Narrow" w:cs="Arial"/>
          <w:b/>
          <w:bCs/>
          <w:sz w:val="24"/>
          <w:szCs w:val="24"/>
          <w:u w:val="single"/>
          <w:lang w:eastAsia="fr-FR"/>
        </w:rPr>
      </w:pPr>
      <w:r w:rsidRPr="0086372A">
        <w:rPr>
          <w:rFonts w:ascii="Arial Narrow" w:eastAsia="Times New Roman" w:hAnsi="Arial Narrow" w:cs="Arial"/>
          <w:b/>
          <w:bCs/>
          <w:sz w:val="24"/>
          <w:szCs w:val="24"/>
          <w:u w:val="single"/>
          <w:lang w:eastAsia="fr-FR"/>
        </w:rPr>
        <w:lastRenderedPageBreak/>
        <w:t xml:space="preserve">GRILLE D’EVALUATION DES OFFRES TECHNIQUES DU DOSSIER D’APPEL D’OFFRES NATIONAL OUVERT </w:t>
      </w:r>
      <w:r w:rsidR="0081251B">
        <w:rPr>
          <w:rFonts w:ascii="Arial Narrow" w:eastAsia="Times New Roman" w:hAnsi="Arial Narrow" w:cs="Arial"/>
          <w:b/>
          <w:bCs/>
          <w:sz w:val="24"/>
          <w:szCs w:val="24"/>
          <w:u w:val="single"/>
          <w:lang w:eastAsia="fr-FR"/>
        </w:rPr>
        <w:t xml:space="preserve">EN PROCEDURE D’URGENCE </w:t>
      </w:r>
      <w:r w:rsidRPr="0086372A">
        <w:rPr>
          <w:rFonts w:ascii="Arial Narrow" w:eastAsia="Times New Roman" w:hAnsi="Arial Narrow" w:cs="Arial"/>
          <w:b/>
          <w:bCs/>
          <w:sz w:val="24"/>
          <w:szCs w:val="24"/>
          <w:u w:val="single"/>
          <w:lang w:eastAsia="fr-FR"/>
        </w:rPr>
        <w:t xml:space="preserve">POUR LES </w:t>
      </w:r>
      <w:r w:rsidRPr="0086372A">
        <w:rPr>
          <w:rFonts w:ascii="Arial Narrow" w:eastAsia="Times New Roman" w:hAnsi="Arial Narrow" w:cs="Times New Roman"/>
          <w:b/>
          <w:bCs/>
          <w:sz w:val="24"/>
          <w:szCs w:val="24"/>
          <w:u w:val="single"/>
          <w:lang w:eastAsia="fr-FR"/>
        </w:rPr>
        <w:t xml:space="preserve">TRAVAUX DE CONSTRUCTION </w:t>
      </w:r>
      <w:r w:rsidR="00794A05">
        <w:rPr>
          <w:rFonts w:ascii="Arial Narrow" w:eastAsia="Times New Roman" w:hAnsi="Arial Narrow" w:cs="Times New Roman"/>
          <w:b/>
          <w:bCs/>
          <w:sz w:val="24"/>
          <w:szCs w:val="24"/>
          <w:u w:val="single"/>
          <w:lang w:eastAsia="fr-FR"/>
        </w:rPr>
        <w:t>D’</w:t>
      </w:r>
      <w:r w:rsidR="00854BF1">
        <w:rPr>
          <w:rFonts w:ascii="Arial Narrow" w:eastAsia="Times New Roman" w:hAnsi="Arial Narrow" w:cs="Times New Roman"/>
          <w:b/>
          <w:bCs/>
          <w:sz w:val="24"/>
          <w:szCs w:val="24"/>
          <w:u w:val="single"/>
          <w:lang w:eastAsia="fr-FR"/>
        </w:rPr>
        <w:t>UN CENTRE D’ALPHABETISATION A BILAO</w:t>
      </w:r>
      <w:r w:rsidRPr="0086372A">
        <w:rPr>
          <w:rFonts w:ascii="Arial Narrow" w:eastAsia="Times New Roman" w:hAnsi="Arial Narrow" w:cs="Times New Roman"/>
          <w:b/>
          <w:bCs/>
          <w:sz w:val="24"/>
          <w:szCs w:val="24"/>
          <w:u w:val="single"/>
          <w:lang w:eastAsia="fr-FR"/>
        </w:rPr>
        <w:t>, DANS LA COMMUNE DE KAÉLÉ, DEPARTEMENT DU MAYO-KANI, REGION DE L’EXTREME-NORD</w:t>
      </w:r>
      <w:r w:rsidRPr="0086372A">
        <w:rPr>
          <w:rFonts w:ascii="Arial Narrow" w:eastAsia="Times New Roman" w:hAnsi="Arial Narrow" w:cs="Arial"/>
          <w:b/>
          <w:bCs/>
          <w:sz w:val="24"/>
          <w:szCs w:val="24"/>
          <w:u w:val="single"/>
          <w:lang w:eastAsia="fr-FR"/>
        </w:rPr>
        <w:t xml:space="preserve">  </w:t>
      </w:r>
    </w:p>
    <w:p w:rsidR="0086372A" w:rsidRPr="0086372A" w:rsidRDefault="0086372A" w:rsidP="0086372A">
      <w:pPr>
        <w:autoSpaceDN w:val="0"/>
        <w:spacing w:line="360" w:lineRule="auto"/>
        <w:jc w:val="center"/>
        <w:rPr>
          <w:rFonts w:ascii="Arial Narrow" w:eastAsia="Times New Roman" w:hAnsi="Arial Narrow" w:cs="Arial"/>
          <w:b/>
          <w:bCs/>
          <w:u w:val="single"/>
          <w:lang w:eastAsia="fr-FR"/>
        </w:rPr>
      </w:pPr>
    </w:p>
    <w:p w:rsidR="0086372A" w:rsidRPr="0086372A" w:rsidRDefault="0086372A" w:rsidP="0086372A">
      <w:pPr>
        <w:autoSpaceDN w:val="0"/>
        <w:jc w:val="both"/>
        <w:rPr>
          <w:rFonts w:ascii="Arial Narrow" w:eastAsia="Times New Roman" w:hAnsi="Arial Narrow" w:cs="Arial"/>
          <w:b/>
          <w:bCs/>
          <w:lang w:eastAsia="fr-FR"/>
        </w:rPr>
      </w:pPr>
      <w:r w:rsidRPr="0086372A">
        <w:rPr>
          <w:rFonts w:ascii="Arial Narrow" w:eastAsia="Times New Roman" w:hAnsi="Arial Narrow" w:cs="Arial"/>
          <w:b/>
          <w:bCs/>
          <w:lang w:eastAsia="fr-FR"/>
        </w:rPr>
        <w:t xml:space="preserve">ENTREPRISE : _____________________________________________________________ </w:t>
      </w:r>
    </w:p>
    <w:p w:rsidR="0086372A" w:rsidRPr="0086372A" w:rsidRDefault="0086372A" w:rsidP="0086372A">
      <w:pPr>
        <w:autoSpaceDN w:val="0"/>
        <w:jc w:val="center"/>
        <w:rPr>
          <w:rFonts w:ascii="Arial Narrow" w:eastAsia="Times New Roman" w:hAnsi="Arial Narrow" w:cs="Arial"/>
          <w:b/>
          <w:bCs/>
          <w:u w:val="single"/>
          <w:lang w:eastAsia="fr-FR"/>
        </w:rPr>
      </w:pPr>
    </w:p>
    <w:p w:rsidR="0086372A" w:rsidRPr="0086372A" w:rsidRDefault="0086372A" w:rsidP="0086372A">
      <w:pPr>
        <w:autoSpaceDN w:val="0"/>
        <w:ind w:left="1002" w:hanging="576"/>
        <w:jc w:val="center"/>
        <w:rPr>
          <w:rFonts w:ascii="Arial Narrow" w:eastAsia="Times New Roman" w:hAnsi="Arial Narrow" w:cs="Arial"/>
          <w:b/>
          <w:bCs/>
          <w:i/>
          <w:iCs/>
          <w:u w:val="single"/>
          <w:lang w:val="x-none" w:eastAsia="fr-FR"/>
        </w:rPr>
      </w:pPr>
    </w:p>
    <w:p w:rsidR="008C7ECF" w:rsidRPr="004D06EC" w:rsidRDefault="0086372A" w:rsidP="004D06EC">
      <w:pPr>
        <w:autoSpaceDN w:val="0"/>
        <w:ind w:left="1002" w:hanging="576"/>
        <w:jc w:val="center"/>
        <w:rPr>
          <w:rFonts w:ascii="Arial Narrow" w:eastAsia="Times New Roman" w:hAnsi="Arial Narrow" w:cs="Arial"/>
          <w:b/>
          <w:bCs/>
          <w:i/>
          <w:iCs/>
          <w:u w:val="single"/>
          <w:lang w:val="x-none" w:eastAsia="fr-FR"/>
        </w:rPr>
      </w:pPr>
      <w:r w:rsidRPr="0086372A">
        <w:rPr>
          <w:rFonts w:ascii="Arial Narrow" w:eastAsia="Times New Roman" w:hAnsi="Arial Narrow" w:cs="Arial"/>
          <w:b/>
          <w:bCs/>
          <w:i/>
          <w:iCs/>
          <w:u w:val="single"/>
          <w:lang w:val="x-none" w:eastAsia="fr-FR"/>
        </w:rPr>
        <w:t>Critères éliminatoires :</w:t>
      </w:r>
    </w:p>
    <w:p w:rsidR="008C7ECF" w:rsidRPr="0086372A" w:rsidRDefault="008C7ECF" w:rsidP="0086372A">
      <w:pPr>
        <w:autoSpaceDN w:val="0"/>
        <w:jc w:val="both"/>
        <w:rPr>
          <w:rFonts w:ascii="Arial Narrow" w:eastAsia="Times New Roman" w:hAnsi="Arial Narrow" w:cs="Arial"/>
          <w:b/>
          <w:bCs/>
          <w:lang w:eastAsia="fr-FR"/>
        </w:rPr>
      </w:pPr>
    </w:p>
    <w:p w:rsidR="0086372A" w:rsidRPr="0086372A" w:rsidRDefault="0086372A" w:rsidP="0086372A">
      <w:pPr>
        <w:shd w:val="clear" w:color="auto" w:fill="FFFFFF"/>
        <w:autoSpaceDN w:val="0"/>
        <w:spacing w:after="240"/>
        <w:jc w:val="center"/>
        <w:rPr>
          <w:rFonts w:ascii="Arial Narrow" w:eastAsia="Times New Roman" w:hAnsi="Arial Narrow" w:cs="Arial"/>
          <w:b/>
          <w:bCs/>
          <w:lang w:eastAsia="fr-FR"/>
        </w:rPr>
      </w:pPr>
      <w:r w:rsidRPr="0086372A">
        <w:rPr>
          <w:rFonts w:ascii="Arial Narrow" w:eastAsia="Times New Roman" w:hAnsi="Arial Narrow" w:cs="Arial"/>
          <w:b/>
          <w:bCs/>
          <w:highlight w:val="lightGray"/>
          <w:lang w:eastAsia="fr-FR"/>
        </w:rPr>
        <w:t>I – PRESENTATION DE L’OFFRE</w:t>
      </w:r>
      <w:r w:rsidRPr="0086372A">
        <w:rPr>
          <w:rFonts w:ascii="Arial Narrow" w:eastAsia="Times New Roman" w:hAnsi="Arial Narrow" w:cs="Arial"/>
          <w:b/>
          <w:bCs/>
          <w:lang w:eastAsia="fr-FR"/>
        </w:rPr>
        <w:t xml:space="preserve"> (03 critères)</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
        <w:gridCol w:w="5128"/>
        <w:gridCol w:w="1741"/>
        <w:gridCol w:w="1985"/>
      </w:tblGrid>
      <w:tr w:rsidR="0086372A" w:rsidRPr="0086372A" w:rsidTr="00D46932">
        <w:trPr>
          <w:jc w:val="center"/>
        </w:trPr>
        <w:tc>
          <w:tcPr>
            <w:tcW w:w="580" w:type="dxa"/>
            <w:vMerge w:val="restart"/>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jc w:val="center"/>
              <w:rPr>
                <w:rFonts w:ascii="Arial Narrow" w:eastAsia="Times New Roman" w:hAnsi="Arial Narrow" w:cs="Arial"/>
                <w:b/>
                <w:bCs/>
                <w:lang w:eastAsia="fr-FR"/>
              </w:rPr>
            </w:pPr>
            <w:r w:rsidRPr="0086372A">
              <w:rPr>
                <w:rFonts w:ascii="Arial Narrow" w:eastAsia="Times New Roman" w:hAnsi="Arial Narrow" w:cs="Arial"/>
                <w:b/>
                <w:bCs/>
                <w:lang w:eastAsia="fr-FR"/>
              </w:rPr>
              <w:t>N°</w:t>
            </w:r>
          </w:p>
        </w:tc>
        <w:tc>
          <w:tcPr>
            <w:tcW w:w="5124" w:type="dxa"/>
            <w:vMerge w:val="restart"/>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jc w:val="center"/>
              <w:rPr>
                <w:rFonts w:ascii="Arial Narrow" w:eastAsia="Times New Roman" w:hAnsi="Arial Narrow" w:cs="Arial"/>
                <w:b/>
                <w:bCs/>
                <w:lang w:eastAsia="fr-FR"/>
              </w:rPr>
            </w:pPr>
            <w:r w:rsidRPr="0086372A">
              <w:rPr>
                <w:rFonts w:ascii="Arial Narrow" w:eastAsia="Times New Roman" w:hAnsi="Arial Narrow" w:cs="Arial"/>
                <w:b/>
                <w:bCs/>
                <w:lang w:eastAsia="fr-FR"/>
              </w:rPr>
              <w:t>DESIGNATION</w:t>
            </w:r>
          </w:p>
        </w:tc>
        <w:tc>
          <w:tcPr>
            <w:tcW w:w="1740"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jc w:val="center"/>
              <w:rPr>
                <w:rFonts w:ascii="Arial Narrow" w:eastAsia="Times New Roman" w:hAnsi="Arial Narrow" w:cs="Arial"/>
                <w:b/>
                <w:bCs/>
                <w:lang w:eastAsia="fr-FR"/>
              </w:rPr>
            </w:pPr>
            <w:r w:rsidRPr="0086372A">
              <w:rPr>
                <w:rFonts w:ascii="Arial Narrow" w:eastAsia="Times New Roman" w:hAnsi="Arial Narrow" w:cs="Arial"/>
                <w:b/>
                <w:bCs/>
                <w:lang w:eastAsia="fr-FR"/>
              </w:rPr>
              <w:t>Pertinence</w:t>
            </w:r>
          </w:p>
        </w:tc>
        <w:tc>
          <w:tcPr>
            <w:tcW w:w="1984"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jc w:val="center"/>
              <w:rPr>
                <w:rFonts w:ascii="Arial Narrow" w:eastAsia="Times New Roman" w:hAnsi="Arial Narrow" w:cs="Arial"/>
                <w:b/>
                <w:bCs/>
                <w:lang w:eastAsia="fr-FR"/>
              </w:rPr>
            </w:pPr>
            <w:r w:rsidRPr="0086372A">
              <w:rPr>
                <w:rFonts w:ascii="Arial Narrow" w:eastAsia="Times New Roman" w:hAnsi="Arial Narrow" w:cs="Arial"/>
                <w:b/>
                <w:bCs/>
                <w:lang w:eastAsia="fr-FR"/>
              </w:rPr>
              <w:t>OBSERVATIONS</w:t>
            </w:r>
          </w:p>
        </w:tc>
      </w:tr>
      <w:tr w:rsidR="0086372A" w:rsidRPr="0086372A" w:rsidTr="00D46932">
        <w:trPr>
          <w:jc w:val="center"/>
        </w:trPr>
        <w:tc>
          <w:tcPr>
            <w:tcW w:w="580" w:type="dxa"/>
            <w:vMerge/>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rPr>
                <w:rFonts w:ascii="Arial Narrow" w:eastAsia="Times New Roman" w:hAnsi="Arial Narrow" w:cs="Arial"/>
                <w:b/>
                <w:bCs/>
                <w:lang w:eastAsia="fr-FR"/>
              </w:rPr>
            </w:pPr>
          </w:p>
        </w:tc>
        <w:tc>
          <w:tcPr>
            <w:tcW w:w="5124" w:type="dxa"/>
            <w:vMerge/>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rPr>
                <w:rFonts w:ascii="Arial Narrow" w:eastAsia="Times New Roman" w:hAnsi="Arial Narrow" w:cs="Arial"/>
                <w:b/>
                <w:bCs/>
                <w:lang w:eastAsia="fr-FR"/>
              </w:rPr>
            </w:pPr>
          </w:p>
        </w:tc>
        <w:tc>
          <w:tcPr>
            <w:tcW w:w="1740" w:type="dxa"/>
            <w:tcBorders>
              <w:top w:val="single" w:sz="4" w:space="0" w:color="auto"/>
              <w:left w:val="single" w:sz="4" w:space="0" w:color="auto"/>
              <w:bottom w:val="single" w:sz="4" w:space="0" w:color="auto"/>
              <w:right w:val="single" w:sz="4" w:space="0" w:color="auto"/>
            </w:tcBorders>
            <w:vAlign w:val="bottom"/>
            <w:hideMark/>
          </w:tcPr>
          <w:p w:rsidR="0086372A" w:rsidRPr="0086372A" w:rsidRDefault="0086372A" w:rsidP="0086372A">
            <w:pPr>
              <w:autoSpaceDN w:val="0"/>
              <w:jc w:val="center"/>
              <w:rPr>
                <w:rFonts w:ascii="Arial Narrow" w:eastAsia="Times New Roman" w:hAnsi="Arial Narrow" w:cs="Arial"/>
                <w:b/>
                <w:bCs/>
                <w:lang w:eastAsia="fr-FR"/>
              </w:rPr>
            </w:pPr>
            <w:r w:rsidRPr="0086372A">
              <w:rPr>
                <w:rFonts w:ascii="Arial Narrow" w:eastAsia="Times New Roman" w:hAnsi="Arial Narrow" w:cs="Arial"/>
                <w:b/>
                <w:bCs/>
                <w:lang w:eastAsia="fr-FR"/>
              </w:rPr>
              <w:t>NON</w:t>
            </w:r>
          </w:p>
        </w:tc>
        <w:tc>
          <w:tcPr>
            <w:tcW w:w="1984" w:type="dxa"/>
            <w:tcBorders>
              <w:top w:val="single" w:sz="4" w:space="0" w:color="auto"/>
              <w:left w:val="single" w:sz="4" w:space="0" w:color="auto"/>
              <w:bottom w:val="single" w:sz="4" w:space="0" w:color="auto"/>
              <w:right w:val="single" w:sz="4" w:space="0" w:color="auto"/>
            </w:tcBorders>
            <w:vAlign w:val="bottom"/>
            <w:hideMark/>
          </w:tcPr>
          <w:p w:rsidR="0086372A" w:rsidRPr="0086372A" w:rsidRDefault="0086372A" w:rsidP="0086372A">
            <w:pPr>
              <w:autoSpaceDN w:val="0"/>
              <w:jc w:val="center"/>
              <w:rPr>
                <w:rFonts w:ascii="Arial Narrow" w:eastAsia="Times New Roman" w:hAnsi="Arial Narrow" w:cs="Arial"/>
                <w:b/>
                <w:bCs/>
                <w:lang w:eastAsia="fr-FR"/>
              </w:rPr>
            </w:pPr>
            <w:r w:rsidRPr="0086372A">
              <w:rPr>
                <w:rFonts w:ascii="Arial Narrow" w:eastAsia="Times New Roman" w:hAnsi="Arial Narrow" w:cs="Arial"/>
                <w:b/>
                <w:bCs/>
                <w:lang w:eastAsia="fr-FR"/>
              </w:rPr>
              <w:t>OUI</w:t>
            </w:r>
          </w:p>
        </w:tc>
      </w:tr>
      <w:tr w:rsidR="0086372A" w:rsidRPr="0086372A" w:rsidTr="00D46932">
        <w:trPr>
          <w:trHeight w:val="340"/>
          <w:jc w:val="center"/>
        </w:trPr>
        <w:tc>
          <w:tcPr>
            <w:tcW w:w="580"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jc w:val="center"/>
              <w:rPr>
                <w:rFonts w:ascii="Arial Narrow" w:eastAsia="Times New Roman" w:hAnsi="Arial Narrow" w:cs="Arial"/>
                <w:lang w:eastAsia="fr-FR"/>
              </w:rPr>
            </w:pPr>
            <w:r w:rsidRPr="0086372A">
              <w:rPr>
                <w:rFonts w:ascii="Arial Narrow" w:eastAsia="Times New Roman" w:hAnsi="Arial Narrow" w:cs="Arial"/>
                <w:lang w:eastAsia="fr-FR"/>
              </w:rPr>
              <w:t>1</w:t>
            </w:r>
          </w:p>
        </w:tc>
        <w:tc>
          <w:tcPr>
            <w:tcW w:w="5124"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rPr>
                <w:rFonts w:ascii="Arial Narrow" w:eastAsia="Times New Roman" w:hAnsi="Arial Narrow" w:cs="Arial"/>
                <w:lang w:eastAsia="fr-FR"/>
              </w:rPr>
            </w:pPr>
            <w:r w:rsidRPr="0086372A">
              <w:rPr>
                <w:rFonts w:ascii="Arial Narrow" w:eastAsia="Times New Roman" w:hAnsi="Arial Narrow" w:cs="Arial"/>
                <w:lang w:eastAsia="fr-FR"/>
              </w:rPr>
              <w:t>Nombre d’exemplaires des offres suffisant (07)</w:t>
            </w:r>
          </w:p>
        </w:tc>
        <w:tc>
          <w:tcPr>
            <w:tcW w:w="1740" w:type="dxa"/>
            <w:tcBorders>
              <w:top w:val="single" w:sz="4" w:space="0" w:color="auto"/>
              <w:left w:val="single" w:sz="4" w:space="0" w:color="auto"/>
              <w:bottom w:val="single" w:sz="4" w:space="0" w:color="auto"/>
              <w:right w:val="single" w:sz="4" w:space="0" w:color="auto"/>
            </w:tcBorders>
            <w:vAlign w:val="center"/>
          </w:tcPr>
          <w:p w:rsidR="0086372A" w:rsidRPr="0086372A" w:rsidRDefault="0086372A" w:rsidP="0086372A">
            <w:pPr>
              <w:autoSpaceDN w:val="0"/>
              <w:rPr>
                <w:rFonts w:ascii="Arial Narrow" w:eastAsia="Times New Roman" w:hAnsi="Arial Narrow" w:cs="Arial"/>
                <w:b/>
                <w:bCs/>
                <w:lang w:eastAsia="fr-FR"/>
              </w:rPr>
            </w:pPr>
          </w:p>
        </w:tc>
        <w:tc>
          <w:tcPr>
            <w:tcW w:w="1984" w:type="dxa"/>
            <w:tcBorders>
              <w:top w:val="single" w:sz="4" w:space="0" w:color="auto"/>
              <w:left w:val="single" w:sz="4" w:space="0" w:color="auto"/>
              <w:bottom w:val="single" w:sz="4" w:space="0" w:color="auto"/>
              <w:right w:val="single" w:sz="4" w:space="0" w:color="auto"/>
            </w:tcBorders>
            <w:vAlign w:val="center"/>
          </w:tcPr>
          <w:p w:rsidR="0086372A" w:rsidRPr="0086372A" w:rsidRDefault="0086372A" w:rsidP="0086372A">
            <w:pPr>
              <w:autoSpaceDN w:val="0"/>
              <w:rPr>
                <w:rFonts w:ascii="Arial Narrow" w:eastAsia="Times New Roman" w:hAnsi="Arial Narrow" w:cs="Arial"/>
                <w:b/>
                <w:bCs/>
                <w:lang w:eastAsia="fr-FR"/>
              </w:rPr>
            </w:pPr>
          </w:p>
        </w:tc>
      </w:tr>
      <w:tr w:rsidR="0086372A" w:rsidRPr="0086372A" w:rsidTr="00D46932">
        <w:trPr>
          <w:trHeight w:val="340"/>
          <w:jc w:val="center"/>
        </w:trPr>
        <w:tc>
          <w:tcPr>
            <w:tcW w:w="580"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jc w:val="center"/>
              <w:rPr>
                <w:rFonts w:ascii="Arial Narrow" w:eastAsia="Times New Roman" w:hAnsi="Arial Narrow" w:cs="Arial"/>
                <w:lang w:eastAsia="fr-FR"/>
              </w:rPr>
            </w:pPr>
            <w:r w:rsidRPr="0086372A">
              <w:rPr>
                <w:rFonts w:ascii="Arial Narrow" w:eastAsia="Times New Roman" w:hAnsi="Arial Narrow" w:cs="Arial"/>
                <w:lang w:eastAsia="fr-FR"/>
              </w:rPr>
              <w:t>2</w:t>
            </w:r>
          </w:p>
        </w:tc>
        <w:tc>
          <w:tcPr>
            <w:tcW w:w="5124"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rPr>
                <w:rFonts w:ascii="Arial Narrow" w:eastAsia="Times New Roman" w:hAnsi="Arial Narrow" w:cs="Arial"/>
                <w:lang w:eastAsia="fr-FR"/>
              </w:rPr>
            </w:pPr>
            <w:r w:rsidRPr="0086372A">
              <w:rPr>
                <w:rFonts w:ascii="Arial Narrow" w:eastAsia="Times New Roman" w:hAnsi="Arial Narrow" w:cs="Arial"/>
                <w:lang w:eastAsia="fr-FR"/>
              </w:rPr>
              <w:t xml:space="preserve">Respect de l’ordre d’assemblage </w:t>
            </w:r>
          </w:p>
        </w:tc>
        <w:tc>
          <w:tcPr>
            <w:tcW w:w="1740" w:type="dxa"/>
            <w:tcBorders>
              <w:top w:val="single" w:sz="4" w:space="0" w:color="auto"/>
              <w:left w:val="single" w:sz="4" w:space="0" w:color="auto"/>
              <w:bottom w:val="single" w:sz="4" w:space="0" w:color="auto"/>
              <w:right w:val="single" w:sz="4" w:space="0" w:color="auto"/>
            </w:tcBorders>
            <w:vAlign w:val="center"/>
          </w:tcPr>
          <w:p w:rsidR="0086372A" w:rsidRPr="0086372A" w:rsidRDefault="0086372A" w:rsidP="0086372A">
            <w:pPr>
              <w:autoSpaceDN w:val="0"/>
              <w:rPr>
                <w:rFonts w:ascii="Arial Narrow" w:eastAsia="Times New Roman" w:hAnsi="Arial Narrow" w:cs="Arial"/>
                <w:b/>
                <w:bCs/>
                <w:lang w:eastAsia="fr-FR"/>
              </w:rPr>
            </w:pPr>
          </w:p>
        </w:tc>
        <w:tc>
          <w:tcPr>
            <w:tcW w:w="1984" w:type="dxa"/>
            <w:tcBorders>
              <w:top w:val="single" w:sz="4" w:space="0" w:color="auto"/>
              <w:left w:val="single" w:sz="4" w:space="0" w:color="auto"/>
              <w:bottom w:val="single" w:sz="4" w:space="0" w:color="auto"/>
              <w:right w:val="single" w:sz="4" w:space="0" w:color="auto"/>
            </w:tcBorders>
            <w:vAlign w:val="center"/>
          </w:tcPr>
          <w:p w:rsidR="0086372A" w:rsidRPr="0086372A" w:rsidRDefault="0086372A" w:rsidP="0086372A">
            <w:pPr>
              <w:autoSpaceDN w:val="0"/>
              <w:rPr>
                <w:rFonts w:ascii="Arial Narrow" w:eastAsia="Times New Roman" w:hAnsi="Arial Narrow" w:cs="Arial"/>
                <w:b/>
                <w:bCs/>
                <w:lang w:eastAsia="fr-FR"/>
              </w:rPr>
            </w:pPr>
          </w:p>
        </w:tc>
      </w:tr>
      <w:tr w:rsidR="0086372A" w:rsidRPr="0086372A" w:rsidTr="00D46932">
        <w:trPr>
          <w:trHeight w:val="340"/>
          <w:jc w:val="center"/>
        </w:trPr>
        <w:tc>
          <w:tcPr>
            <w:tcW w:w="580"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jc w:val="center"/>
              <w:rPr>
                <w:rFonts w:ascii="Arial Narrow" w:eastAsia="Times New Roman" w:hAnsi="Arial Narrow" w:cs="Arial"/>
                <w:lang w:eastAsia="fr-FR"/>
              </w:rPr>
            </w:pPr>
            <w:r w:rsidRPr="0086372A">
              <w:rPr>
                <w:rFonts w:ascii="Arial Narrow" w:eastAsia="Times New Roman" w:hAnsi="Arial Narrow" w:cs="Arial"/>
                <w:lang w:eastAsia="fr-FR"/>
              </w:rPr>
              <w:t>3</w:t>
            </w:r>
          </w:p>
        </w:tc>
        <w:tc>
          <w:tcPr>
            <w:tcW w:w="5124"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rPr>
                <w:rFonts w:ascii="Arial Narrow" w:eastAsia="Times New Roman" w:hAnsi="Arial Narrow" w:cs="Arial"/>
                <w:lang w:eastAsia="fr-FR"/>
              </w:rPr>
            </w:pPr>
            <w:r w:rsidRPr="0086372A">
              <w:rPr>
                <w:rFonts w:ascii="Arial Narrow" w:eastAsia="Times New Roman" w:hAnsi="Arial Narrow" w:cs="Arial"/>
                <w:lang w:eastAsia="fr-FR"/>
              </w:rPr>
              <w:t>Séparation des pièces par des intercalaires de couleur</w:t>
            </w:r>
          </w:p>
        </w:tc>
        <w:tc>
          <w:tcPr>
            <w:tcW w:w="1740" w:type="dxa"/>
            <w:tcBorders>
              <w:top w:val="single" w:sz="4" w:space="0" w:color="auto"/>
              <w:left w:val="single" w:sz="4" w:space="0" w:color="auto"/>
              <w:bottom w:val="single" w:sz="4" w:space="0" w:color="auto"/>
              <w:right w:val="single" w:sz="4" w:space="0" w:color="auto"/>
            </w:tcBorders>
            <w:vAlign w:val="center"/>
          </w:tcPr>
          <w:p w:rsidR="0086372A" w:rsidRPr="0086372A" w:rsidRDefault="0086372A" w:rsidP="0086372A">
            <w:pPr>
              <w:autoSpaceDN w:val="0"/>
              <w:rPr>
                <w:rFonts w:ascii="Arial Narrow" w:eastAsia="Times New Roman" w:hAnsi="Arial Narrow" w:cs="Arial"/>
                <w:b/>
                <w:bCs/>
                <w:lang w:eastAsia="fr-FR"/>
              </w:rPr>
            </w:pPr>
          </w:p>
        </w:tc>
        <w:tc>
          <w:tcPr>
            <w:tcW w:w="1984" w:type="dxa"/>
            <w:tcBorders>
              <w:top w:val="single" w:sz="4" w:space="0" w:color="auto"/>
              <w:left w:val="single" w:sz="4" w:space="0" w:color="auto"/>
              <w:bottom w:val="single" w:sz="4" w:space="0" w:color="auto"/>
              <w:right w:val="single" w:sz="4" w:space="0" w:color="auto"/>
            </w:tcBorders>
            <w:vAlign w:val="center"/>
          </w:tcPr>
          <w:p w:rsidR="0086372A" w:rsidRPr="0086372A" w:rsidRDefault="0086372A" w:rsidP="0086372A">
            <w:pPr>
              <w:autoSpaceDN w:val="0"/>
              <w:rPr>
                <w:rFonts w:ascii="Arial Narrow" w:eastAsia="Times New Roman" w:hAnsi="Arial Narrow" w:cs="Arial"/>
                <w:b/>
                <w:bCs/>
                <w:lang w:eastAsia="fr-FR"/>
              </w:rPr>
            </w:pPr>
          </w:p>
        </w:tc>
      </w:tr>
      <w:tr w:rsidR="0086372A" w:rsidRPr="0086372A" w:rsidTr="00D46932">
        <w:trPr>
          <w:trHeight w:val="397"/>
          <w:jc w:val="center"/>
        </w:trPr>
        <w:tc>
          <w:tcPr>
            <w:tcW w:w="580" w:type="dxa"/>
            <w:tcBorders>
              <w:top w:val="single" w:sz="4" w:space="0" w:color="auto"/>
              <w:left w:val="single" w:sz="4" w:space="0" w:color="auto"/>
              <w:bottom w:val="single" w:sz="4" w:space="0" w:color="auto"/>
              <w:right w:val="single" w:sz="4" w:space="0" w:color="auto"/>
            </w:tcBorders>
            <w:vAlign w:val="center"/>
          </w:tcPr>
          <w:p w:rsidR="0086372A" w:rsidRPr="0086372A" w:rsidRDefault="0086372A" w:rsidP="0086372A">
            <w:pPr>
              <w:autoSpaceDN w:val="0"/>
              <w:jc w:val="center"/>
              <w:rPr>
                <w:rFonts w:ascii="Arial Narrow" w:eastAsia="Times New Roman" w:hAnsi="Arial Narrow" w:cs="Arial"/>
                <w:b/>
                <w:bCs/>
                <w:lang w:eastAsia="fr-FR"/>
              </w:rPr>
            </w:pPr>
          </w:p>
        </w:tc>
        <w:tc>
          <w:tcPr>
            <w:tcW w:w="5124"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86372A" w:rsidRPr="0086372A" w:rsidRDefault="0086372A" w:rsidP="0086372A">
            <w:pPr>
              <w:autoSpaceDN w:val="0"/>
              <w:jc w:val="center"/>
              <w:rPr>
                <w:rFonts w:ascii="Arial Narrow" w:eastAsia="Times New Roman" w:hAnsi="Arial Narrow" w:cs="Arial"/>
                <w:b/>
                <w:lang w:eastAsia="fr-FR"/>
              </w:rPr>
            </w:pPr>
            <w:r w:rsidRPr="0086372A">
              <w:rPr>
                <w:rFonts w:ascii="Arial Narrow" w:eastAsia="Times New Roman" w:hAnsi="Arial Narrow" w:cs="Arial"/>
                <w:b/>
                <w:lang w:eastAsia="fr-FR"/>
              </w:rPr>
              <w:t>TOTAL I  (Sur 03)</w:t>
            </w:r>
          </w:p>
        </w:tc>
        <w:tc>
          <w:tcPr>
            <w:tcW w:w="1740"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1984"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autoSpaceDN w:val="0"/>
              <w:rPr>
                <w:rFonts w:ascii="Arial Narrow" w:eastAsia="Times New Roman" w:hAnsi="Arial Narrow" w:cs="Arial"/>
                <w:b/>
                <w:bCs/>
                <w:lang w:eastAsia="fr-FR"/>
              </w:rPr>
            </w:pPr>
            <w:r w:rsidRPr="0086372A">
              <w:rPr>
                <w:rFonts w:ascii="Arial Narrow" w:eastAsia="Times New Roman" w:hAnsi="Arial Narrow" w:cs="Arial"/>
                <w:b/>
                <w:bCs/>
                <w:lang w:eastAsia="fr-FR"/>
              </w:rPr>
              <w:t xml:space="preserve">   </w:t>
            </w:r>
          </w:p>
        </w:tc>
      </w:tr>
    </w:tbl>
    <w:p w:rsidR="0086372A" w:rsidRPr="0086372A" w:rsidRDefault="0086372A" w:rsidP="0086372A">
      <w:pPr>
        <w:autoSpaceDN w:val="0"/>
        <w:rPr>
          <w:rFonts w:ascii="Arial Narrow" w:eastAsia="Times New Roman" w:hAnsi="Arial Narrow" w:cs="Arial"/>
          <w:b/>
          <w:bCs/>
          <w:highlight w:val="lightGray"/>
          <w:lang w:eastAsia="fr-FR"/>
        </w:rPr>
      </w:pPr>
    </w:p>
    <w:p w:rsidR="0086372A" w:rsidRPr="0086372A" w:rsidRDefault="0086372A" w:rsidP="0086372A">
      <w:pPr>
        <w:autoSpaceDN w:val="0"/>
        <w:rPr>
          <w:rFonts w:ascii="Arial Narrow" w:eastAsia="Times New Roman" w:hAnsi="Arial Narrow" w:cs="Arial"/>
          <w:b/>
          <w:bCs/>
          <w:highlight w:val="lightGray"/>
          <w:lang w:eastAsia="fr-FR"/>
        </w:rPr>
      </w:pPr>
    </w:p>
    <w:p w:rsidR="0086372A" w:rsidRPr="0086372A" w:rsidRDefault="0086372A" w:rsidP="0086372A">
      <w:pPr>
        <w:autoSpaceDN w:val="0"/>
        <w:rPr>
          <w:rFonts w:ascii="Arial Narrow" w:eastAsia="Times New Roman" w:hAnsi="Arial Narrow" w:cs="Arial"/>
          <w:b/>
          <w:bCs/>
          <w:highlight w:val="lightGray"/>
          <w:lang w:eastAsia="fr-FR"/>
        </w:rPr>
      </w:pPr>
    </w:p>
    <w:p w:rsidR="0086372A" w:rsidRPr="0086372A" w:rsidRDefault="0086372A" w:rsidP="0086372A">
      <w:pPr>
        <w:autoSpaceDN w:val="0"/>
        <w:rPr>
          <w:rFonts w:ascii="Arial Narrow" w:eastAsia="Times New Roman" w:hAnsi="Arial Narrow" w:cs="Arial"/>
          <w:b/>
          <w:bCs/>
          <w:highlight w:val="lightGray"/>
          <w:lang w:eastAsia="fr-FR"/>
        </w:rPr>
      </w:pPr>
    </w:p>
    <w:p w:rsidR="0086372A" w:rsidRPr="0086372A" w:rsidRDefault="0086372A" w:rsidP="0086372A">
      <w:pPr>
        <w:autoSpaceDN w:val="0"/>
        <w:jc w:val="center"/>
        <w:rPr>
          <w:rFonts w:ascii="Arial Narrow" w:eastAsia="Times New Roman" w:hAnsi="Arial Narrow" w:cs="Arial"/>
          <w:b/>
          <w:bCs/>
          <w:lang w:eastAsia="fr-FR"/>
        </w:rPr>
      </w:pPr>
      <w:r w:rsidRPr="0086372A">
        <w:rPr>
          <w:rFonts w:ascii="Arial Narrow" w:eastAsia="Times New Roman" w:hAnsi="Arial Narrow" w:cs="Arial"/>
          <w:b/>
          <w:bCs/>
          <w:highlight w:val="lightGray"/>
          <w:lang w:eastAsia="fr-FR"/>
        </w:rPr>
        <w:t>II – PERSONNEL</w:t>
      </w:r>
      <w:r w:rsidRPr="0086372A">
        <w:rPr>
          <w:rFonts w:ascii="Arial Narrow" w:eastAsia="Times New Roman" w:hAnsi="Arial Narrow" w:cs="Arial"/>
          <w:b/>
          <w:bCs/>
          <w:lang w:eastAsia="fr-FR"/>
        </w:rPr>
        <w:t xml:space="preserve"> (10 critères)</w:t>
      </w:r>
    </w:p>
    <w:tbl>
      <w:tblPr>
        <w:tblW w:w="10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6376"/>
        <w:gridCol w:w="850"/>
        <w:gridCol w:w="851"/>
        <w:gridCol w:w="1700"/>
      </w:tblGrid>
      <w:tr w:rsidR="0086372A" w:rsidRPr="0086372A" w:rsidTr="00854BF1">
        <w:trPr>
          <w:trHeight w:val="340"/>
          <w:jc w:val="center"/>
        </w:trPr>
        <w:tc>
          <w:tcPr>
            <w:tcW w:w="498" w:type="dxa"/>
            <w:vMerge w:val="restart"/>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jc w:val="center"/>
              <w:rPr>
                <w:rFonts w:ascii="Arial Narrow" w:eastAsia="Times New Roman" w:hAnsi="Arial Narrow" w:cs="Arial"/>
                <w:b/>
                <w:bCs/>
                <w:lang w:eastAsia="fr-FR"/>
              </w:rPr>
            </w:pPr>
            <w:r w:rsidRPr="0086372A">
              <w:rPr>
                <w:rFonts w:ascii="Arial Narrow" w:eastAsia="Times New Roman" w:hAnsi="Arial Narrow" w:cs="Arial"/>
                <w:b/>
                <w:bCs/>
                <w:lang w:eastAsia="fr-FR"/>
              </w:rPr>
              <w:t>N°</w:t>
            </w:r>
          </w:p>
        </w:tc>
        <w:tc>
          <w:tcPr>
            <w:tcW w:w="6379" w:type="dxa"/>
            <w:vMerge w:val="restart"/>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jc w:val="center"/>
              <w:rPr>
                <w:rFonts w:ascii="Arial Narrow" w:eastAsia="Times New Roman" w:hAnsi="Arial Narrow" w:cs="Arial"/>
                <w:b/>
                <w:bCs/>
                <w:lang w:eastAsia="fr-FR"/>
              </w:rPr>
            </w:pPr>
            <w:r w:rsidRPr="0086372A">
              <w:rPr>
                <w:rFonts w:ascii="Arial Narrow" w:eastAsia="Times New Roman" w:hAnsi="Arial Narrow" w:cs="Arial"/>
                <w:b/>
                <w:bCs/>
                <w:lang w:eastAsia="fr-FR"/>
              </w:rPr>
              <w:t>DESIGNATION</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jc w:val="center"/>
              <w:rPr>
                <w:rFonts w:ascii="Arial Narrow" w:eastAsia="Times New Roman" w:hAnsi="Arial Narrow" w:cs="Arial"/>
                <w:b/>
                <w:bCs/>
                <w:lang w:eastAsia="fr-FR"/>
              </w:rPr>
            </w:pPr>
            <w:r w:rsidRPr="0086372A">
              <w:rPr>
                <w:rFonts w:ascii="Arial Narrow" w:eastAsia="Times New Roman" w:hAnsi="Arial Narrow" w:cs="Arial"/>
                <w:b/>
                <w:bCs/>
                <w:lang w:eastAsia="fr-FR"/>
              </w:rPr>
              <w:t>EXISTENCE</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jc w:val="center"/>
              <w:rPr>
                <w:rFonts w:ascii="Arial Narrow" w:eastAsia="Times New Roman" w:hAnsi="Arial Narrow" w:cs="Arial"/>
                <w:b/>
                <w:bCs/>
                <w:lang w:eastAsia="fr-FR"/>
              </w:rPr>
            </w:pPr>
            <w:r w:rsidRPr="0086372A">
              <w:rPr>
                <w:rFonts w:ascii="Arial Narrow" w:eastAsia="Times New Roman" w:hAnsi="Arial Narrow" w:cs="Arial"/>
                <w:b/>
                <w:bCs/>
                <w:lang w:eastAsia="fr-FR"/>
              </w:rPr>
              <w:t>OBSERVATIONS</w:t>
            </w:r>
          </w:p>
        </w:tc>
      </w:tr>
      <w:tr w:rsidR="0086372A" w:rsidRPr="0086372A" w:rsidTr="00854BF1">
        <w:trPr>
          <w:trHeight w:val="283"/>
          <w:jc w:val="center"/>
        </w:trPr>
        <w:tc>
          <w:tcPr>
            <w:tcW w:w="498" w:type="dxa"/>
            <w:vMerge/>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rPr>
                <w:rFonts w:ascii="Arial Narrow" w:eastAsia="Times New Roman" w:hAnsi="Arial Narrow" w:cs="Arial"/>
                <w:b/>
                <w:bCs/>
                <w:lang w:eastAsia="fr-FR"/>
              </w:rPr>
            </w:pPr>
          </w:p>
        </w:tc>
        <w:tc>
          <w:tcPr>
            <w:tcW w:w="6379" w:type="dxa"/>
            <w:vMerge/>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rPr>
                <w:rFonts w:ascii="Arial Narrow" w:eastAsia="Times New Roman" w:hAnsi="Arial Narrow" w:cs="Arial"/>
                <w:b/>
                <w:bCs/>
                <w:lang w:eastAsia="fr-FR"/>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jc w:val="center"/>
              <w:rPr>
                <w:rFonts w:ascii="Arial Narrow" w:eastAsia="Times New Roman" w:hAnsi="Arial Narrow" w:cs="Arial"/>
                <w:b/>
                <w:bCs/>
                <w:lang w:eastAsia="fr-FR"/>
              </w:rPr>
            </w:pPr>
            <w:r w:rsidRPr="0086372A">
              <w:rPr>
                <w:rFonts w:ascii="Arial Narrow" w:eastAsia="Times New Roman" w:hAnsi="Arial Narrow" w:cs="Arial"/>
                <w:b/>
                <w:bCs/>
                <w:lang w:eastAsia="fr-FR"/>
              </w:rPr>
              <w:t>NON</w:t>
            </w:r>
          </w:p>
        </w:tc>
        <w:tc>
          <w:tcPr>
            <w:tcW w:w="851"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jc w:val="center"/>
              <w:rPr>
                <w:rFonts w:ascii="Arial Narrow" w:eastAsia="Times New Roman" w:hAnsi="Arial Narrow" w:cs="Arial"/>
                <w:b/>
                <w:bCs/>
                <w:lang w:eastAsia="fr-FR"/>
              </w:rPr>
            </w:pPr>
            <w:r w:rsidRPr="0086372A">
              <w:rPr>
                <w:rFonts w:ascii="Arial Narrow" w:eastAsia="Times New Roman" w:hAnsi="Arial Narrow" w:cs="Arial"/>
                <w:b/>
                <w:bCs/>
                <w:lang w:eastAsia="fr-FR"/>
              </w:rPr>
              <w:t>OUI</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rPr>
                <w:rFonts w:ascii="Arial Narrow" w:eastAsia="Times New Roman" w:hAnsi="Arial Narrow" w:cs="Arial"/>
                <w:b/>
                <w:bCs/>
                <w:lang w:eastAsia="fr-FR"/>
              </w:rPr>
            </w:pPr>
          </w:p>
        </w:tc>
      </w:tr>
      <w:tr w:rsidR="0086372A" w:rsidRPr="0086372A" w:rsidTr="00854BF1">
        <w:trPr>
          <w:trHeight w:val="373"/>
          <w:jc w:val="center"/>
        </w:trPr>
        <w:tc>
          <w:tcPr>
            <w:tcW w:w="498" w:type="dxa"/>
            <w:tcBorders>
              <w:top w:val="single" w:sz="4" w:space="0" w:color="auto"/>
              <w:left w:val="single" w:sz="4" w:space="0" w:color="auto"/>
              <w:bottom w:val="single" w:sz="4" w:space="0" w:color="auto"/>
              <w:right w:val="single" w:sz="4" w:space="0" w:color="auto"/>
            </w:tcBorders>
            <w:shd w:val="clear" w:color="auto" w:fill="FFFFFF"/>
            <w:vAlign w:val="center"/>
          </w:tcPr>
          <w:p w:rsidR="0086372A" w:rsidRPr="0086372A" w:rsidRDefault="0086372A" w:rsidP="0086372A">
            <w:pPr>
              <w:autoSpaceDN w:val="0"/>
              <w:jc w:val="center"/>
              <w:rPr>
                <w:rFonts w:ascii="Arial Narrow" w:eastAsia="Times New Roman" w:hAnsi="Arial Narrow" w:cs="Arial"/>
                <w:b/>
                <w:bCs/>
                <w:lang w:eastAsia="fr-FR"/>
              </w:rPr>
            </w:pP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6372A" w:rsidRPr="0086372A" w:rsidRDefault="0086372A" w:rsidP="0086372A">
            <w:pPr>
              <w:autoSpaceDN w:val="0"/>
              <w:jc w:val="center"/>
              <w:rPr>
                <w:rFonts w:ascii="Arial Narrow" w:eastAsia="Times New Roman" w:hAnsi="Arial Narrow" w:cs="Arial"/>
                <w:b/>
                <w:bCs/>
                <w:lang w:eastAsia="fr-FR"/>
              </w:rPr>
            </w:pPr>
            <w:r w:rsidRPr="0086372A">
              <w:rPr>
                <w:rFonts w:ascii="Arial Narrow" w:eastAsia="Times New Roman" w:hAnsi="Arial Narrow" w:cs="Arial"/>
                <w:b/>
                <w:bCs/>
                <w:lang w:eastAsia="fr-FR"/>
              </w:rPr>
              <w:t>Liste du Personnel clé</w:t>
            </w:r>
          </w:p>
        </w:tc>
        <w:tc>
          <w:tcPr>
            <w:tcW w:w="850" w:type="dxa"/>
            <w:tcBorders>
              <w:top w:val="single" w:sz="4" w:space="0" w:color="auto"/>
              <w:left w:val="single" w:sz="4" w:space="0" w:color="auto"/>
              <w:bottom w:val="single" w:sz="4" w:space="0" w:color="auto"/>
              <w:right w:val="single" w:sz="4" w:space="0" w:color="auto"/>
            </w:tcBorders>
            <w:shd w:val="clear" w:color="auto" w:fill="DDD9C3"/>
          </w:tcPr>
          <w:p w:rsidR="0086372A" w:rsidRPr="0086372A" w:rsidRDefault="0086372A" w:rsidP="0086372A">
            <w:pPr>
              <w:autoSpaceDN w:val="0"/>
              <w:rPr>
                <w:rFonts w:ascii="Arial Narrow" w:eastAsia="Times New Roman" w:hAnsi="Arial Narrow" w:cs="Arial"/>
                <w:b/>
                <w:bCs/>
                <w:lang w:eastAsia="fr-FR"/>
              </w:rPr>
            </w:pPr>
          </w:p>
        </w:tc>
        <w:tc>
          <w:tcPr>
            <w:tcW w:w="851" w:type="dxa"/>
            <w:tcBorders>
              <w:top w:val="single" w:sz="4" w:space="0" w:color="auto"/>
              <w:left w:val="single" w:sz="4" w:space="0" w:color="auto"/>
              <w:bottom w:val="single" w:sz="4" w:space="0" w:color="auto"/>
              <w:right w:val="single" w:sz="4" w:space="0" w:color="auto"/>
            </w:tcBorders>
            <w:shd w:val="clear" w:color="auto" w:fill="DDD9C3"/>
          </w:tcPr>
          <w:p w:rsidR="0086372A" w:rsidRPr="0086372A" w:rsidRDefault="0086372A" w:rsidP="0086372A">
            <w:pPr>
              <w:autoSpaceDN w:val="0"/>
              <w:rPr>
                <w:rFonts w:ascii="Arial Narrow" w:eastAsia="Times New Roman" w:hAnsi="Arial Narrow" w:cs="Arial"/>
                <w:b/>
                <w:bCs/>
                <w:lang w:eastAsia="fr-FR"/>
              </w:rPr>
            </w:pPr>
          </w:p>
        </w:tc>
        <w:tc>
          <w:tcPr>
            <w:tcW w:w="1701" w:type="dxa"/>
            <w:tcBorders>
              <w:top w:val="single" w:sz="4" w:space="0" w:color="auto"/>
              <w:left w:val="single" w:sz="4" w:space="0" w:color="auto"/>
              <w:bottom w:val="single" w:sz="4" w:space="0" w:color="auto"/>
              <w:right w:val="single" w:sz="4" w:space="0" w:color="auto"/>
            </w:tcBorders>
            <w:shd w:val="clear" w:color="auto" w:fill="DDD9C3"/>
          </w:tcPr>
          <w:p w:rsidR="0086372A" w:rsidRPr="0086372A" w:rsidRDefault="0086372A" w:rsidP="0086372A">
            <w:pPr>
              <w:autoSpaceDN w:val="0"/>
              <w:rPr>
                <w:rFonts w:ascii="Arial Narrow" w:eastAsia="Times New Roman" w:hAnsi="Arial Narrow" w:cs="Arial"/>
                <w:b/>
                <w:bCs/>
                <w:lang w:eastAsia="fr-FR"/>
              </w:rPr>
            </w:pPr>
          </w:p>
        </w:tc>
      </w:tr>
      <w:tr w:rsidR="0086372A" w:rsidRPr="0086372A" w:rsidTr="00854BF1">
        <w:trPr>
          <w:trHeight w:val="397"/>
          <w:jc w:val="center"/>
        </w:trPr>
        <w:tc>
          <w:tcPr>
            <w:tcW w:w="498" w:type="dxa"/>
            <w:tcBorders>
              <w:top w:val="single" w:sz="4" w:space="0" w:color="auto"/>
              <w:left w:val="single" w:sz="4" w:space="0" w:color="auto"/>
              <w:bottom w:val="single" w:sz="4" w:space="0" w:color="auto"/>
              <w:right w:val="single" w:sz="4" w:space="0" w:color="auto"/>
            </w:tcBorders>
            <w:shd w:val="clear" w:color="auto" w:fill="948A54"/>
            <w:vAlign w:val="center"/>
            <w:hideMark/>
          </w:tcPr>
          <w:p w:rsidR="0086372A" w:rsidRPr="0086372A" w:rsidRDefault="0086372A" w:rsidP="0086372A">
            <w:pPr>
              <w:autoSpaceDN w:val="0"/>
              <w:jc w:val="center"/>
              <w:rPr>
                <w:rFonts w:ascii="Arial Narrow" w:eastAsia="Times New Roman" w:hAnsi="Arial Narrow" w:cs="Arial"/>
                <w:b/>
                <w:bCs/>
                <w:lang w:eastAsia="fr-FR"/>
              </w:rPr>
            </w:pPr>
            <w:r w:rsidRPr="0086372A">
              <w:rPr>
                <w:rFonts w:ascii="Arial Narrow" w:eastAsia="Times New Roman" w:hAnsi="Arial Narrow" w:cs="Arial"/>
                <w:b/>
                <w:bCs/>
                <w:lang w:eastAsia="fr-FR"/>
              </w:rPr>
              <w:t xml:space="preserve">A </w:t>
            </w:r>
          </w:p>
        </w:tc>
        <w:tc>
          <w:tcPr>
            <w:tcW w:w="6379"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86372A" w:rsidRPr="0086372A" w:rsidRDefault="0086372A" w:rsidP="0086372A">
            <w:pPr>
              <w:autoSpaceDN w:val="0"/>
              <w:rPr>
                <w:rFonts w:ascii="Arial Narrow" w:eastAsia="Times New Roman" w:hAnsi="Arial Narrow" w:cs="Arial"/>
                <w:lang w:eastAsia="fr-FR"/>
              </w:rPr>
            </w:pPr>
            <w:r w:rsidRPr="0086372A">
              <w:rPr>
                <w:rFonts w:ascii="Arial Narrow" w:eastAsia="Times New Roman" w:hAnsi="Arial Narrow" w:cs="Arial"/>
                <w:b/>
                <w:bCs/>
                <w:lang w:eastAsia="fr-FR"/>
              </w:rPr>
              <w:t xml:space="preserve">Conducteur des Travaux </w:t>
            </w:r>
          </w:p>
        </w:tc>
        <w:tc>
          <w:tcPr>
            <w:tcW w:w="850" w:type="dxa"/>
            <w:tcBorders>
              <w:top w:val="single" w:sz="4" w:space="0" w:color="auto"/>
              <w:left w:val="single" w:sz="4" w:space="0" w:color="auto"/>
              <w:bottom w:val="single" w:sz="4" w:space="0" w:color="auto"/>
              <w:right w:val="single" w:sz="4" w:space="0" w:color="auto"/>
            </w:tcBorders>
            <w:shd w:val="clear" w:color="auto" w:fill="DDD9C3"/>
          </w:tcPr>
          <w:p w:rsidR="0086372A" w:rsidRPr="0086372A" w:rsidRDefault="0086372A" w:rsidP="0086372A">
            <w:pPr>
              <w:autoSpaceDN w:val="0"/>
              <w:rPr>
                <w:rFonts w:ascii="Arial Narrow" w:eastAsia="Times New Roman" w:hAnsi="Arial Narrow" w:cs="Arial"/>
                <w:b/>
                <w:bCs/>
                <w:lang w:eastAsia="fr-FR"/>
              </w:rPr>
            </w:pPr>
          </w:p>
        </w:tc>
        <w:tc>
          <w:tcPr>
            <w:tcW w:w="851" w:type="dxa"/>
            <w:tcBorders>
              <w:top w:val="single" w:sz="4" w:space="0" w:color="auto"/>
              <w:left w:val="single" w:sz="4" w:space="0" w:color="auto"/>
              <w:bottom w:val="single" w:sz="4" w:space="0" w:color="auto"/>
              <w:right w:val="single" w:sz="4" w:space="0" w:color="auto"/>
            </w:tcBorders>
            <w:shd w:val="clear" w:color="auto" w:fill="DDD9C3"/>
          </w:tcPr>
          <w:p w:rsidR="0086372A" w:rsidRPr="0086372A" w:rsidRDefault="0086372A" w:rsidP="0086372A">
            <w:pPr>
              <w:autoSpaceDN w:val="0"/>
              <w:rPr>
                <w:rFonts w:ascii="Arial Narrow" w:eastAsia="Times New Roman" w:hAnsi="Arial Narrow" w:cs="Arial"/>
                <w:b/>
                <w:bCs/>
                <w:lang w:eastAsia="fr-FR"/>
              </w:rPr>
            </w:pPr>
          </w:p>
        </w:tc>
        <w:tc>
          <w:tcPr>
            <w:tcW w:w="1701" w:type="dxa"/>
            <w:tcBorders>
              <w:top w:val="single" w:sz="4" w:space="0" w:color="auto"/>
              <w:left w:val="single" w:sz="4" w:space="0" w:color="auto"/>
              <w:bottom w:val="single" w:sz="4" w:space="0" w:color="auto"/>
              <w:right w:val="single" w:sz="4" w:space="0" w:color="auto"/>
            </w:tcBorders>
            <w:shd w:val="clear" w:color="auto" w:fill="DDD9C3"/>
          </w:tcPr>
          <w:p w:rsidR="0086372A" w:rsidRPr="0086372A" w:rsidRDefault="0086372A" w:rsidP="0086372A">
            <w:pPr>
              <w:autoSpaceDN w:val="0"/>
              <w:rPr>
                <w:rFonts w:ascii="Arial Narrow" w:eastAsia="Times New Roman" w:hAnsi="Arial Narrow" w:cs="Arial"/>
                <w:b/>
                <w:bCs/>
                <w:lang w:eastAsia="fr-FR"/>
              </w:rPr>
            </w:pPr>
          </w:p>
        </w:tc>
      </w:tr>
      <w:tr w:rsidR="0086372A" w:rsidRPr="0086372A" w:rsidTr="00854BF1">
        <w:trPr>
          <w:trHeight w:val="340"/>
          <w:jc w:val="center"/>
        </w:trPr>
        <w:tc>
          <w:tcPr>
            <w:tcW w:w="498"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jc w:val="center"/>
              <w:rPr>
                <w:rFonts w:ascii="Arial Narrow" w:eastAsia="Times New Roman" w:hAnsi="Arial Narrow" w:cs="Arial"/>
                <w:lang w:eastAsia="fr-FR"/>
              </w:rPr>
            </w:pPr>
            <w:r w:rsidRPr="0086372A">
              <w:rPr>
                <w:rFonts w:ascii="Arial Narrow" w:eastAsia="Times New Roman" w:hAnsi="Arial Narrow" w:cs="Arial"/>
                <w:lang w:eastAsia="fr-FR"/>
              </w:rPr>
              <w:t>1</w:t>
            </w:r>
          </w:p>
        </w:tc>
        <w:tc>
          <w:tcPr>
            <w:tcW w:w="6379"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rPr>
                <w:rFonts w:ascii="Arial Narrow" w:eastAsia="Times New Roman" w:hAnsi="Arial Narrow" w:cs="Arial"/>
                <w:lang w:eastAsia="fr-FR"/>
              </w:rPr>
            </w:pPr>
            <w:r w:rsidRPr="0086372A">
              <w:rPr>
                <w:rFonts w:ascii="Arial Narrow" w:eastAsia="Times New Roman" w:hAnsi="Arial Narrow" w:cs="Arial"/>
                <w:lang w:eastAsia="fr-FR"/>
              </w:rPr>
              <w:t xml:space="preserve">Copie certifiée conforme du diplôme de Technicien Supérieur du Génie-Civil </w:t>
            </w:r>
          </w:p>
        </w:tc>
        <w:tc>
          <w:tcPr>
            <w:tcW w:w="850"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851"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1701"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r>
      <w:tr w:rsidR="0086372A" w:rsidRPr="0086372A" w:rsidTr="00854BF1">
        <w:trPr>
          <w:trHeight w:val="340"/>
          <w:jc w:val="center"/>
        </w:trPr>
        <w:tc>
          <w:tcPr>
            <w:tcW w:w="498"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jc w:val="center"/>
              <w:rPr>
                <w:rFonts w:ascii="Arial Narrow" w:eastAsia="Times New Roman" w:hAnsi="Arial Narrow" w:cs="Arial"/>
                <w:lang w:eastAsia="fr-FR"/>
              </w:rPr>
            </w:pPr>
            <w:r w:rsidRPr="0086372A">
              <w:rPr>
                <w:rFonts w:ascii="Arial Narrow" w:eastAsia="Times New Roman" w:hAnsi="Arial Narrow" w:cs="Arial"/>
                <w:lang w:eastAsia="fr-FR"/>
              </w:rPr>
              <w:t>2</w:t>
            </w:r>
          </w:p>
        </w:tc>
        <w:tc>
          <w:tcPr>
            <w:tcW w:w="6379"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rPr>
                <w:rFonts w:ascii="Arial Narrow" w:eastAsia="Times New Roman" w:hAnsi="Arial Narrow" w:cs="Arial"/>
                <w:lang w:eastAsia="fr-FR"/>
              </w:rPr>
            </w:pPr>
            <w:r w:rsidRPr="0086372A">
              <w:rPr>
                <w:rFonts w:ascii="Arial Narrow" w:eastAsia="Times New Roman" w:hAnsi="Arial Narrow" w:cs="Arial"/>
                <w:lang w:eastAsia="fr-FR"/>
              </w:rPr>
              <w:t>Attestation de présentation de l’original du Diplôme et attestation de disponibilité</w:t>
            </w:r>
          </w:p>
        </w:tc>
        <w:tc>
          <w:tcPr>
            <w:tcW w:w="850"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851"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1701"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r>
      <w:tr w:rsidR="0086372A" w:rsidRPr="0086372A" w:rsidTr="00854BF1">
        <w:trPr>
          <w:trHeight w:val="340"/>
          <w:jc w:val="center"/>
        </w:trPr>
        <w:tc>
          <w:tcPr>
            <w:tcW w:w="498"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jc w:val="center"/>
              <w:rPr>
                <w:rFonts w:ascii="Arial Narrow" w:eastAsia="Times New Roman" w:hAnsi="Arial Narrow" w:cs="Arial"/>
                <w:lang w:eastAsia="fr-FR"/>
              </w:rPr>
            </w:pPr>
            <w:r w:rsidRPr="0086372A">
              <w:rPr>
                <w:rFonts w:ascii="Arial Narrow" w:eastAsia="Times New Roman" w:hAnsi="Arial Narrow" w:cs="Arial"/>
                <w:lang w:eastAsia="fr-FR"/>
              </w:rPr>
              <w:t>3</w:t>
            </w:r>
          </w:p>
        </w:tc>
        <w:tc>
          <w:tcPr>
            <w:tcW w:w="6379"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rPr>
                <w:rFonts w:ascii="Arial Narrow" w:eastAsia="Times New Roman" w:hAnsi="Arial Narrow" w:cs="Arial"/>
                <w:lang w:eastAsia="fr-FR"/>
              </w:rPr>
            </w:pPr>
            <w:r w:rsidRPr="0086372A">
              <w:rPr>
                <w:rFonts w:ascii="Arial Narrow" w:eastAsia="Times New Roman" w:hAnsi="Arial Narrow" w:cs="Arial"/>
                <w:lang w:eastAsia="fr-FR"/>
              </w:rPr>
              <w:t>C.V daté et signé</w:t>
            </w:r>
          </w:p>
        </w:tc>
        <w:tc>
          <w:tcPr>
            <w:tcW w:w="850"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851"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1701"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r>
      <w:tr w:rsidR="0086372A" w:rsidRPr="0086372A" w:rsidTr="00854BF1">
        <w:trPr>
          <w:trHeight w:val="340"/>
          <w:jc w:val="center"/>
        </w:trPr>
        <w:tc>
          <w:tcPr>
            <w:tcW w:w="498"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jc w:val="center"/>
              <w:rPr>
                <w:rFonts w:ascii="Arial Narrow" w:eastAsia="Times New Roman" w:hAnsi="Arial Narrow" w:cs="Arial"/>
                <w:lang w:eastAsia="fr-FR"/>
              </w:rPr>
            </w:pPr>
            <w:r w:rsidRPr="0086372A">
              <w:rPr>
                <w:rFonts w:ascii="Arial Narrow" w:eastAsia="Times New Roman" w:hAnsi="Arial Narrow" w:cs="Arial"/>
                <w:lang w:eastAsia="fr-FR"/>
              </w:rPr>
              <w:t>4</w:t>
            </w:r>
          </w:p>
        </w:tc>
        <w:tc>
          <w:tcPr>
            <w:tcW w:w="6379"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rPr>
                <w:rFonts w:ascii="Arial Narrow" w:eastAsia="Times New Roman" w:hAnsi="Arial Narrow" w:cs="Arial"/>
                <w:lang w:eastAsia="fr-FR"/>
              </w:rPr>
            </w:pPr>
            <w:r w:rsidRPr="0086372A">
              <w:rPr>
                <w:rFonts w:ascii="Arial Narrow" w:eastAsia="Times New Roman" w:hAnsi="Arial Narrow" w:cs="Arial"/>
                <w:lang w:eastAsia="fr-FR"/>
              </w:rPr>
              <w:t>Expérience comme Conducteur</w:t>
            </w:r>
            <w:r w:rsidR="0010253D">
              <w:rPr>
                <w:rFonts w:ascii="Arial Narrow" w:eastAsia="Times New Roman" w:hAnsi="Arial Narrow" w:cs="Arial"/>
                <w:lang w:eastAsia="fr-FR"/>
              </w:rPr>
              <w:t xml:space="preserve"> des Travaux de Génie Civil ≥ 03</w:t>
            </w:r>
            <w:r w:rsidRPr="0086372A">
              <w:rPr>
                <w:rFonts w:ascii="Arial Narrow" w:eastAsia="Times New Roman" w:hAnsi="Arial Narrow" w:cs="Arial"/>
                <w:lang w:eastAsia="fr-FR"/>
              </w:rPr>
              <w:t xml:space="preserve"> ans</w:t>
            </w:r>
          </w:p>
        </w:tc>
        <w:tc>
          <w:tcPr>
            <w:tcW w:w="850"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851"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1701"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r>
      <w:tr w:rsidR="0086372A" w:rsidRPr="0086372A" w:rsidTr="00854BF1">
        <w:trPr>
          <w:trHeight w:val="340"/>
          <w:jc w:val="center"/>
        </w:trPr>
        <w:tc>
          <w:tcPr>
            <w:tcW w:w="498"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jc w:val="center"/>
              <w:rPr>
                <w:rFonts w:ascii="Arial Narrow" w:eastAsia="Times New Roman" w:hAnsi="Arial Narrow" w:cs="Arial"/>
                <w:lang w:eastAsia="fr-FR"/>
              </w:rPr>
            </w:pPr>
            <w:r w:rsidRPr="0086372A">
              <w:rPr>
                <w:rFonts w:ascii="Arial Narrow" w:eastAsia="Times New Roman" w:hAnsi="Arial Narrow" w:cs="Arial"/>
                <w:lang w:eastAsia="fr-FR"/>
              </w:rPr>
              <w:t>5</w:t>
            </w:r>
          </w:p>
        </w:tc>
        <w:tc>
          <w:tcPr>
            <w:tcW w:w="6379"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rPr>
                <w:rFonts w:ascii="Arial Narrow" w:eastAsia="Times New Roman" w:hAnsi="Arial Narrow" w:cs="Arial"/>
                <w:lang w:eastAsia="fr-FR"/>
              </w:rPr>
            </w:pPr>
            <w:r w:rsidRPr="0086372A">
              <w:rPr>
                <w:rFonts w:ascii="Arial Narrow" w:eastAsia="Times New Roman" w:hAnsi="Arial Narrow" w:cs="Arial"/>
                <w:lang w:eastAsia="fr-FR"/>
              </w:rPr>
              <w:t xml:space="preserve">Expérience générale dans le bâtiment  </w:t>
            </w:r>
            <w:r w:rsidRPr="0086372A">
              <w:rPr>
                <w:rFonts w:ascii="Arial Narrow" w:eastAsia="Times New Roman" w:hAnsi="Arial Narrow" w:cs="Arial"/>
                <w:b/>
                <w:bCs/>
                <w:lang w:eastAsia="fr-FR"/>
              </w:rPr>
              <w:t xml:space="preserve">≥ </w:t>
            </w:r>
            <w:r w:rsidRPr="0086372A">
              <w:rPr>
                <w:rFonts w:ascii="Arial Narrow" w:eastAsia="Times New Roman" w:hAnsi="Arial Narrow" w:cs="Arial"/>
                <w:lang w:eastAsia="fr-FR"/>
              </w:rPr>
              <w:t>0</w:t>
            </w:r>
            <w:r w:rsidR="0010253D">
              <w:rPr>
                <w:rFonts w:ascii="Arial Narrow" w:eastAsia="Times New Roman" w:hAnsi="Arial Narrow" w:cs="Arial"/>
                <w:lang w:eastAsia="fr-FR"/>
              </w:rPr>
              <w:t>3</w:t>
            </w:r>
            <w:r w:rsidRPr="0086372A">
              <w:rPr>
                <w:rFonts w:ascii="Arial Narrow" w:eastAsia="Times New Roman" w:hAnsi="Arial Narrow" w:cs="Arial"/>
                <w:lang w:eastAsia="fr-FR"/>
              </w:rPr>
              <w:t xml:space="preserve"> ans</w:t>
            </w:r>
          </w:p>
        </w:tc>
        <w:tc>
          <w:tcPr>
            <w:tcW w:w="850"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851"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1701"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r>
      <w:tr w:rsidR="0086372A" w:rsidRPr="0086372A" w:rsidTr="00854BF1">
        <w:trPr>
          <w:trHeight w:val="397"/>
          <w:jc w:val="center"/>
        </w:trPr>
        <w:tc>
          <w:tcPr>
            <w:tcW w:w="498" w:type="dxa"/>
            <w:tcBorders>
              <w:top w:val="single" w:sz="4" w:space="0" w:color="auto"/>
              <w:left w:val="single" w:sz="4" w:space="0" w:color="auto"/>
              <w:bottom w:val="single" w:sz="4" w:space="0" w:color="auto"/>
              <w:right w:val="single" w:sz="4" w:space="0" w:color="auto"/>
            </w:tcBorders>
            <w:shd w:val="clear" w:color="auto" w:fill="948A54"/>
            <w:vAlign w:val="center"/>
            <w:hideMark/>
          </w:tcPr>
          <w:p w:rsidR="0086372A" w:rsidRPr="0086372A" w:rsidRDefault="0086372A" w:rsidP="0086372A">
            <w:pPr>
              <w:autoSpaceDN w:val="0"/>
              <w:jc w:val="center"/>
              <w:rPr>
                <w:rFonts w:ascii="Arial Narrow" w:eastAsia="Times New Roman" w:hAnsi="Arial Narrow" w:cs="Arial"/>
                <w:b/>
                <w:bCs/>
                <w:lang w:eastAsia="fr-FR"/>
              </w:rPr>
            </w:pPr>
            <w:r w:rsidRPr="0086372A">
              <w:rPr>
                <w:rFonts w:ascii="Arial Narrow" w:eastAsia="Times New Roman" w:hAnsi="Arial Narrow" w:cs="Arial"/>
                <w:b/>
                <w:bCs/>
                <w:lang w:eastAsia="fr-FR"/>
              </w:rPr>
              <w:t>B</w:t>
            </w:r>
          </w:p>
        </w:tc>
        <w:tc>
          <w:tcPr>
            <w:tcW w:w="6379"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86372A" w:rsidRPr="0086372A" w:rsidRDefault="0086372A" w:rsidP="0086372A">
            <w:pPr>
              <w:autoSpaceDN w:val="0"/>
              <w:rPr>
                <w:rFonts w:ascii="Arial Narrow" w:eastAsia="Times New Roman" w:hAnsi="Arial Narrow" w:cs="Arial"/>
                <w:lang w:eastAsia="fr-FR"/>
              </w:rPr>
            </w:pPr>
            <w:r w:rsidRPr="0086372A">
              <w:rPr>
                <w:rFonts w:ascii="Arial Narrow" w:eastAsia="Times New Roman" w:hAnsi="Arial Narrow" w:cs="Arial"/>
                <w:b/>
                <w:bCs/>
                <w:lang w:eastAsia="fr-FR"/>
              </w:rPr>
              <w:t xml:space="preserve">Chef chantier </w:t>
            </w:r>
          </w:p>
        </w:tc>
        <w:tc>
          <w:tcPr>
            <w:tcW w:w="850" w:type="dxa"/>
            <w:tcBorders>
              <w:top w:val="single" w:sz="4" w:space="0" w:color="auto"/>
              <w:left w:val="single" w:sz="4" w:space="0" w:color="auto"/>
              <w:bottom w:val="single" w:sz="4" w:space="0" w:color="auto"/>
              <w:right w:val="single" w:sz="4" w:space="0" w:color="auto"/>
            </w:tcBorders>
            <w:shd w:val="clear" w:color="auto" w:fill="DDD9C3"/>
          </w:tcPr>
          <w:p w:rsidR="0086372A" w:rsidRPr="0086372A" w:rsidRDefault="0086372A" w:rsidP="0086372A">
            <w:pPr>
              <w:autoSpaceDN w:val="0"/>
              <w:rPr>
                <w:rFonts w:ascii="Arial Narrow" w:eastAsia="Times New Roman" w:hAnsi="Arial Narrow" w:cs="Arial"/>
                <w:b/>
                <w:bCs/>
                <w:lang w:eastAsia="fr-FR"/>
              </w:rPr>
            </w:pPr>
          </w:p>
        </w:tc>
        <w:tc>
          <w:tcPr>
            <w:tcW w:w="851" w:type="dxa"/>
            <w:tcBorders>
              <w:top w:val="single" w:sz="4" w:space="0" w:color="auto"/>
              <w:left w:val="single" w:sz="4" w:space="0" w:color="auto"/>
              <w:bottom w:val="single" w:sz="4" w:space="0" w:color="auto"/>
              <w:right w:val="single" w:sz="4" w:space="0" w:color="auto"/>
            </w:tcBorders>
            <w:shd w:val="clear" w:color="auto" w:fill="DDD9C3"/>
          </w:tcPr>
          <w:p w:rsidR="0086372A" w:rsidRPr="0086372A" w:rsidRDefault="0086372A" w:rsidP="0086372A">
            <w:pPr>
              <w:autoSpaceDN w:val="0"/>
              <w:rPr>
                <w:rFonts w:ascii="Arial Narrow" w:eastAsia="Times New Roman" w:hAnsi="Arial Narrow" w:cs="Arial"/>
                <w:b/>
                <w:bCs/>
                <w:lang w:eastAsia="fr-FR"/>
              </w:rPr>
            </w:pPr>
          </w:p>
        </w:tc>
        <w:tc>
          <w:tcPr>
            <w:tcW w:w="1701" w:type="dxa"/>
            <w:tcBorders>
              <w:top w:val="single" w:sz="4" w:space="0" w:color="auto"/>
              <w:left w:val="single" w:sz="4" w:space="0" w:color="auto"/>
              <w:bottom w:val="single" w:sz="4" w:space="0" w:color="auto"/>
              <w:right w:val="single" w:sz="4" w:space="0" w:color="auto"/>
            </w:tcBorders>
            <w:shd w:val="clear" w:color="auto" w:fill="DDD9C3"/>
          </w:tcPr>
          <w:p w:rsidR="0086372A" w:rsidRPr="0086372A" w:rsidRDefault="0086372A" w:rsidP="0086372A">
            <w:pPr>
              <w:autoSpaceDN w:val="0"/>
              <w:rPr>
                <w:rFonts w:ascii="Arial Narrow" w:eastAsia="Times New Roman" w:hAnsi="Arial Narrow" w:cs="Arial"/>
                <w:b/>
                <w:bCs/>
                <w:lang w:eastAsia="fr-FR"/>
              </w:rPr>
            </w:pPr>
          </w:p>
        </w:tc>
      </w:tr>
      <w:tr w:rsidR="0086372A" w:rsidRPr="0086372A" w:rsidTr="00854BF1">
        <w:trPr>
          <w:trHeight w:val="340"/>
          <w:jc w:val="center"/>
        </w:trPr>
        <w:tc>
          <w:tcPr>
            <w:tcW w:w="498"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jc w:val="center"/>
              <w:rPr>
                <w:rFonts w:ascii="Arial Narrow" w:eastAsia="Times New Roman" w:hAnsi="Arial Narrow" w:cs="Arial"/>
                <w:lang w:eastAsia="fr-FR"/>
              </w:rPr>
            </w:pPr>
            <w:r w:rsidRPr="0086372A">
              <w:rPr>
                <w:rFonts w:ascii="Arial Narrow" w:eastAsia="Times New Roman" w:hAnsi="Arial Narrow" w:cs="Arial"/>
                <w:lang w:eastAsia="fr-FR"/>
              </w:rPr>
              <w:t>1</w:t>
            </w:r>
          </w:p>
        </w:tc>
        <w:tc>
          <w:tcPr>
            <w:tcW w:w="6379"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rPr>
                <w:rFonts w:ascii="Arial Narrow" w:eastAsia="Times New Roman" w:hAnsi="Arial Narrow" w:cs="Arial"/>
                <w:lang w:eastAsia="fr-FR"/>
              </w:rPr>
            </w:pPr>
            <w:r w:rsidRPr="0086372A">
              <w:rPr>
                <w:rFonts w:ascii="Arial Narrow" w:eastAsia="Times New Roman" w:hAnsi="Arial Narrow" w:cs="Arial"/>
                <w:lang w:eastAsia="fr-FR"/>
              </w:rPr>
              <w:t xml:space="preserve">Copie certifiée conforme du diplôme de Technicien du Génie-Civil </w:t>
            </w:r>
            <w:r w:rsidR="00F527F2">
              <w:rPr>
                <w:rFonts w:ascii="Arial Narrow" w:eastAsia="Times New Roman" w:hAnsi="Arial Narrow" w:cs="Arial"/>
                <w:lang w:eastAsia="fr-FR"/>
              </w:rPr>
              <w:t>(BAC F4)</w:t>
            </w:r>
          </w:p>
        </w:tc>
        <w:tc>
          <w:tcPr>
            <w:tcW w:w="850"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851"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1701"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r>
      <w:tr w:rsidR="0086372A" w:rsidRPr="0086372A" w:rsidTr="00854BF1">
        <w:trPr>
          <w:trHeight w:val="340"/>
          <w:jc w:val="center"/>
        </w:trPr>
        <w:tc>
          <w:tcPr>
            <w:tcW w:w="498"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jc w:val="center"/>
              <w:rPr>
                <w:rFonts w:ascii="Arial Narrow" w:eastAsia="Times New Roman" w:hAnsi="Arial Narrow" w:cs="Arial"/>
                <w:lang w:eastAsia="fr-FR"/>
              </w:rPr>
            </w:pPr>
            <w:r w:rsidRPr="0086372A">
              <w:rPr>
                <w:rFonts w:ascii="Arial Narrow" w:eastAsia="Times New Roman" w:hAnsi="Arial Narrow" w:cs="Arial"/>
                <w:lang w:eastAsia="fr-FR"/>
              </w:rPr>
              <w:t>2</w:t>
            </w:r>
          </w:p>
        </w:tc>
        <w:tc>
          <w:tcPr>
            <w:tcW w:w="6379"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rPr>
                <w:rFonts w:ascii="Arial Narrow" w:eastAsia="Times New Roman" w:hAnsi="Arial Narrow" w:cs="Arial"/>
                <w:lang w:eastAsia="fr-FR"/>
              </w:rPr>
            </w:pPr>
            <w:r w:rsidRPr="0086372A">
              <w:rPr>
                <w:rFonts w:ascii="Arial Narrow" w:eastAsia="Times New Roman" w:hAnsi="Arial Narrow" w:cs="Arial"/>
                <w:lang w:eastAsia="fr-FR"/>
              </w:rPr>
              <w:t>Attestation de présentation de l’original du Diplôme et attestation de disponibilité</w:t>
            </w:r>
          </w:p>
        </w:tc>
        <w:tc>
          <w:tcPr>
            <w:tcW w:w="850"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851"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1701"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r>
      <w:tr w:rsidR="0086372A" w:rsidRPr="0086372A" w:rsidTr="00854BF1">
        <w:trPr>
          <w:trHeight w:val="340"/>
          <w:jc w:val="center"/>
        </w:trPr>
        <w:tc>
          <w:tcPr>
            <w:tcW w:w="498"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jc w:val="center"/>
              <w:rPr>
                <w:rFonts w:ascii="Arial Narrow" w:eastAsia="Times New Roman" w:hAnsi="Arial Narrow" w:cs="Arial"/>
                <w:lang w:eastAsia="fr-FR"/>
              </w:rPr>
            </w:pPr>
            <w:r w:rsidRPr="0086372A">
              <w:rPr>
                <w:rFonts w:ascii="Arial Narrow" w:eastAsia="Times New Roman" w:hAnsi="Arial Narrow" w:cs="Arial"/>
                <w:lang w:eastAsia="fr-FR"/>
              </w:rPr>
              <w:t>3</w:t>
            </w:r>
          </w:p>
        </w:tc>
        <w:tc>
          <w:tcPr>
            <w:tcW w:w="6379"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rPr>
                <w:rFonts w:ascii="Arial Narrow" w:eastAsia="Times New Roman" w:hAnsi="Arial Narrow" w:cs="Arial"/>
                <w:lang w:eastAsia="fr-FR"/>
              </w:rPr>
            </w:pPr>
            <w:r w:rsidRPr="0086372A">
              <w:rPr>
                <w:rFonts w:ascii="Arial Narrow" w:eastAsia="Times New Roman" w:hAnsi="Arial Narrow" w:cs="Arial"/>
                <w:lang w:eastAsia="fr-FR"/>
              </w:rPr>
              <w:t>C.V daté et signé</w:t>
            </w:r>
          </w:p>
        </w:tc>
        <w:tc>
          <w:tcPr>
            <w:tcW w:w="850"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851"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1701"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r>
      <w:tr w:rsidR="0086372A" w:rsidRPr="0086372A" w:rsidTr="00854BF1">
        <w:trPr>
          <w:trHeight w:val="340"/>
          <w:jc w:val="center"/>
        </w:trPr>
        <w:tc>
          <w:tcPr>
            <w:tcW w:w="498"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jc w:val="center"/>
              <w:rPr>
                <w:rFonts w:ascii="Arial Narrow" w:eastAsia="Times New Roman" w:hAnsi="Arial Narrow" w:cs="Arial"/>
                <w:lang w:eastAsia="fr-FR"/>
              </w:rPr>
            </w:pPr>
            <w:r w:rsidRPr="0086372A">
              <w:rPr>
                <w:rFonts w:ascii="Arial Narrow" w:eastAsia="Times New Roman" w:hAnsi="Arial Narrow" w:cs="Arial"/>
                <w:lang w:eastAsia="fr-FR"/>
              </w:rPr>
              <w:t>4</w:t>
            </w:r>
          </w:p>
        </w:tc>
        <w:tc>
          <w:tcPr>
            <w:tcW w:w="6379"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rPr>
                <w:rFonts w:ascii="Arial Narrow" w:eastAsia="Times New Roman" w:hAnsi="Arial Narrow" w:cs="Arial"/>
                <w:lang w:eastAsia="fr-FR"/>
              </w:rPr>
            </w:pPr>
            <w:r w:rsidRPr="0086372A">
              <w:rPr>
                <w:rFonts w:ascii="Arial Narrow" w:eastAsia="Times New Roman" w:hAnsi="Arial Narrow" w:cs="Arial"/>
                <w:lang w:eastAsia="fr-FR"/>
              </w:rPr>
              <w:t>Expérience comme Chef chantier</w:t>
            </w:r>
            <w:r w:rsidR="0010253D">
              <w:rPr>
                <w:rFonts w:ascii="Arial Narrow" w:eastAsia="Times New Roman" w:hAnsi="Arial Narrow" w:cs="Arial"/>
                <w:lang w:eastAsia="fr-FR"/>
              </w:rPr>
              <w:t xml:space="preserve"> des Travaux de Génie Civil ≥ 03</w:t>
            </w:r>
            <w:r w:rsidRPr="0086372A">
              <w:rPr>
                <w:rFonts w:ascii="Arial Narrow" w:eastAsia="Times New Roman" w:hAnsi="Arial Narrow" w:cs="Arial"/>
                <w:lang w:eastAsia="fr-FR"/>
              </w:rPr>
              <w:t xml:space="preserve"> ans</w:t>
            </w:r>
          </w:p>
        </w:tc>
        <w:tc>
          <w:tcPr>
            <w:tcW w:w="850"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851"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1701"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r>
      <w:tr w:rsidR="0086372A" w:rsidRPr="0086372A" w:rsidTr="00854BF1">
        <w:trPr>
          <w:trHeight w:val="340"/>
          <w:jc w:val="center"/>
        </w:trPr>
        <w:tc>
          <w:tcPr>
            <w:tcW w:w="498"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jc w:val="center"/>
              <w:rPr>
                <w:rFonts w:ascii="Arial Narrow" w:eastAsia="Times New Roman" w:hAnsi="Arial Narrow" w:cs="Arial"/>
                <w:lang w:eastAsia="fr-FR"/>
              </w:rPr>
            </w:pPr>
            <w:r w:rsidRPr="0086372A">
              <w:rPr>
                <w:rFonts w:ascii="Arial Narrow" w:eastAsia="Times New Roman" w:hAnsi="Arial Narrow" w:cs="Arial"/>
                <w:lang w:eastAsia="fr-FR"/>
              </w:rPr>
              <w:t>5</w:t>
            </w:r>
          </w:p>
        </w:tc>
        <w:tc>
          <w:tcPr>
            <w:tcW w:w="6379"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rPr>
                <w:rFonts w:ascii="Arial Narrow" w:eastAsia="Times New Roman" w:hAnsi="Arial Narrow" w:cs="Arial"/>
                <w:lang w:eastAsia="fr-FR"/>
              </w:rPr>
            </w:pPr>
            <w:r w:rsidRPr="0086372A">
              <w:rPr>
                <w:rFonts w:ascii="Arial Narrow" w:eastAsia="Times New Roman" w:hAnsi="Arial Narrow" w:cs="Arial"/>
                <w:lang w:eastAsia="fr-FR"/>
              </w:rPr>
              <w:t xml:space="preserve">Expérience générale dans le bâtiment  </w:t>
            </w:r>
            <w:r w:rsidRPr="0086372A">
              <w:rPr>
                <w:rFonts w:ascii="Arial Narrow" w:eastAsia="Times New Roman" w:hAnsi="Arial Narrow" w:cs="Arial"/>
                <w:b/>
                <w:bCs/>
                <w:lang w:eastAsia="fr-FR"/>
              </w:rPr>
              <w:t xml:space="preserve">≥ </w:t>
            </w:r>
            <w:r w:rsidRPr="0086372A">
              <w:rPr>
                <w:rFonts w:ascii="Arial Narrow" w:eastAsia="Times New Roman" w:hAnsi="Arial Narrow" w:cs="Arial"/>
                <w:lang w:eastAsia="fr-FR"/>
              </w:rPr>
              <w:t>0</w:t>
            </w:r>
            <w:r w:rsidR="0010253D">
              <w:rPr>
                <w:rFonts w:ascii="Arial Narrow" w:eastAsia="Times New Roman" w:hAnsi="Arial Narrow" w:cs="Arial"/>
                <w:lang w:eastAsia="fr-FR"/>
              </w:rPr>
              <w:t>3</w:t>
            </w:r>
            <w:r w:rsidRPr="0086372A">
              <w:rPr>
                <w:rFonts w:ascii="Arial Narrow" w:eastAsia="Times New Roman" w:hAnsi="Arial Narrow" w:cs="Arial"/>
                <w:lang w:eastAsia="fr-FR"/>
              </w:rPr>
              <w:t xml:space="preserve"> ans</w:t>
            </w:r>
          </w:p>
        </w:tc>
        <w:tc>
          <w:tcPr>
            <w:tcW w:w="850"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851"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1701"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r>
      <w:tr w:rsidR="0086372A" w:rsidRPr="0086372A" w:rsidTr="00854BF1">
        <w:trPr>
          <w:trHeight w:val="454"/>
          <w:jc w:val="center"/>
        </w:trPr>
        <w:tc>
          <w:tcPr>
            <w:tcW w:w="498" w:type="dxa"/>
            <w:tcBorders>
              <w:top w:val="single" w:sz="4" w:space="0" w:color="auto"/>
              <w:left w:val="single" w:sz="4" w:space="0" w:color="auto"/>
              <w:bottom w:val="single" w:sz="4" w:space="0" w:color="auto"/>
              <w:right w:val="single" w:sz="4" w:space="0" w:color="auto"/>
            </w:tcBorders>
            <w:vAlign w:val="center"/>
          </w:tcPr>
          <w:p w:rsidR="0086372A" w:rsidRPr="0086372A" w:rsidRDefault="0086372A" w:rsidP="0086372A">
            <w:pPr>
              <w:autoSpaceDN w:val="0"/>
              <w:jc w:val="center"/>
              <w:rPr>
                <w:rFonts w:ascii="Arial Narrow" w:eastAsia="Times New Roman" w:hAnsi="Arial Narrow" w:cs="Arial"/>
                <w:b/>
                <w:bCs/>
                <w:lang w:eastAsia="fr-FR"/>
              </w:rPr>
            </w:pPr>
          </w:p>
        </w:tc>
        <w:tc>
          <w:tcPr>
            <w:tcW w:w="6379"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86372A" w:rsidRPr="0086372A" w:rsidRDefault="0086372A" w:rsidP="0086372A">
            <w:pPr>
              <w:autoSpaceDN w:val="0"/>
              <w:jc w:val="center"/>
              <w:rPr>
                <w:rFonts w:ascii="Arial Narrow" w:eastAsia="Times New Roman" w:hAnsi="Arial Narrow" w:cs="Arial"/>
                <w:b/>
                <w:bCs/>
                <w:lang w:eastAsia="fr-FR"/>
              </w:rPr>
            </w:pPr>
            <w:r w:rsidRPr="0086372A">
              <w:rPr>
                <w:rFonts w:ascii="Arial Narrow" w:eastAsia="Times New Roman" w:hAnsi="Arial Narrow" w:cs="Arial"/>
                <w:b/>
                <w:bCs/>
                <w:lang w:eastAsia="fr-FR"/>
              </w:rPr>
              <w:t>TOTAL II  (Sur 10)</w:t>
            </w:r>
          </w:p>
        </w:tc>
        <w:tc>
          <w:tcPr>
            <w:tcW w:w="850"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851"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1701"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autoSpaceDN w:val="0"/>
              <w:rPr>
                <w:rFonts w:ascii="Arial Narrow" w:eastAsia="Times New Roman" w:hAnsi="Arial Narrow" w:cs="Arial"/>
                <w:b/>
                <w:bCs/>
                <w:lang w:eastAsia="fr-FR"/>
              </w:rPr>
            </w:pPr>
            <w:r w:rsidRPr="0086372A">
              <w:rPr>
                <w:rFonts w:ascii="Arial Narrow" w:eastAsia="Times New Roman" w:hAnsi="Arial Narrow" w:cs="Arial"/>
                <w:b/>
                <w:bCs/>
                <w:lang w:eastAsia="fr-FR"/>
              </w:rPr>
              <w:t xml:space="preserve">   </w:t>
            </w:r>
          </w:p>
        </w:tc>
      </w:tr>
    </w:tbl>
    <w:p w:rsidR="0086372A" w:rsidRPr="0086372A" w:rsidRDefault="0086372A" w:rsidP="004D06EC">
      <w:pPr>
        <w:autoSpaceDN w:val="0"/>
        <w:rPr>
          <w:rFonts w:ascii="Arial Narrow" w:eastAsia="Times New Roman" w:hAnsi="Arial Narrow" w:cs="Arial"/>
          <w:b/>
          <w:bCs/>
          <w:highlight w:val="lightGray"/>
          <w:lang w:eastAsia="fr-FR"/>
        </w:rPr>
      </w:pPr>
    </w:p>
    <w:p w:rsidR="0086372A" w:rsidRPr="0086372A" w:rsidRDefault="0086372A" w:rsidP="0086372A">
      <w:pPr>
        <w:autoSpaceDN w:val="0"/>
        <w:jc w:val="center"/>
        <w:rPr>
          <w:rFonts w:ascii="Arial Narrow" w:eastAsia="Times New Roman" w:hAnsi="Arial Narrow" w:cs="Arial"/>
          <w:b/>
          <w:bCs/>
          <w:lang w:eastAsia="fr-FR"/>
        </w:rPr>
      </w:pPr>
      <w:r w:rsidRPr="0086372A">
        <w:rPr>
          <w:rFonts w:ascii="Arial Narrow" w:eastAsia="Times New Roman" w:hAnsi="Arial Narrow" w:cs="Arial"/>
          <w:b/>
          <w:bCs/>
          <w:highlight w:val="lightGray"/>
          <w:lang w:eastAsia="fr-FR"/>
        </w:rPr>
        <w:t>III –  MOYENS MATERIEL</w:t>
      </w:r>
      <w:r w:rsidR="00AF43FB">
        <w:rPr>
          <w:rFonts w:ascii="Arial Narrow" w:eastAsia="Times New Roman" w:hAnsi="Arial Narrow" w:cs="Arial"/>
          <w:b/>
          <w:bCs/>
          <w:shd w:val="clear" w:color="auto" w:fill="DDD9C3"/>
          <w:lang w:eastAsia="fr-FR"/>
        </w:rPr>
        <w:tab/>
        <w:t>(9</w:t>
      </w:r>
      <w:r w:rsidRPr="0086372A">
        <w:rPr>
          <w:rFonts w:ascii="Arial Narrow" w:eastAsia="Times New Roman" w:hAnsi="Arial Narrow" w:cs="Arial"/>
          <w:b/>
          <w:bCs/>
          <w:shd w:val="clear" w:color="auto" w:fill="DDD9C3"/>
          <w:lang w:eastAsia="fr-FR"/>
        </w:rPr>
        <w:t xml:space="preserve"> critères)</w:t>
      </w:r>
    </w:p>
    <w:p w:rsidR="0086372A" w:rsidRPr="0086372A" w:rsidRDefault="0086372A" w:rsidP="0086372A">
      <w:pPr>
        <w:autoSpaceDN w:val="0"/>
        <w:jc w:val="center"/>
        <w:rPr>
          <w:rFonts w:ascii="Arial Narrow" w:eastAsia="Times New Roman" w:hAnsi="Arial Narrow" w:cs="Arial"/>
          <w:b/>
          <w:bCs/>
          <w:lang w:eastAsia="fr-FR"/>
        </w:rPr>
      </w:pPr>
    </w:p>
    <w:tbl>
      <w:tblPr>
        <w:tblpPr w:leftFromText="180" w:rightFromText="180" w:vertAnchor="text" w:horzAnchor="margin" w:tblpXSpec="center" w:tblpY="15"/>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729"/>
        <w:gridCol w:w="657"/>
        <w:gridCol w:w="993"/>
        <w:gridCol w:w="992"/>
        <w:gridCol w:w="2066"/>
      </w:tblGrid>
      <w:tr w:rsidR="0086372A" w:rsidRPr="0086372A" w:rsidTr="006C27BC">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jc w:val="center"/>
              <w:rPr>
                <w:rFonts w:ascii="Arial Narrow" w:eastAsia="Times New Roman" w:hAnsi="Arial Narrow" w:cs="Arial"/>
                <w:b/>
                <w:bCs/>
                <w:lang w:eastAsia="fr-FR"/>
              </w:rPr>
            </w:pPr>
            <w:r w:rsidRPr="0086372A">
              <w:rPr>
                <w:rFonts w:ascii="Arial Narrow" w:eastAsia="Times New Roman" w:hAnsi="Arial Narrow" w:cs="Arial"/>
                <w:b/>
                <w:bCs/>
                <w:lang w:eastAsia="fr-FR"/>
              </w:rPr>
              <w:t>N°</w:t>
            </w:r>
          </w:p>
        </w:tc>
        <w:tc>
          <w:tcPr>
            <w:tcW w:w="4729" w:type="dxa"/>
            <w:vMerge w:val="restart"/>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jc w:val="center"/>
              <w:rPr>
                <w:rFonts w:ascii="Arial Narrow" w:eastAsia="Times New Roman" w:hAnsi="Arial Narrow" w:cs="Arial"/>
                <w:b/>
                <w:bCs/>
                <w:lang w:eastAsia="fr-FR"/>
              </w:rPr>
            </w:pPr>
            <w:r w:rsidRPr="0086372A">
              <w:rPr>
                <w:rFonts w:ascii="Arial Narrow" w:eastAsia="Times New Roman" w:hAnsi="Arial Narrow" w:cs="Arial"/>
                <w:b/>
                <w:bCs/>
                <w:lang w:eastAsia="fr-FR"/>
              </w:rPr>
              <w:t>DESIGNATION</w:t>
            </w:r>
          </w:p>
        </w:tc>
        <w:tc>
          <w:tcPr>
            <w:tcW w:w="657" w:type="dxa"/>
            <w:vMerge w:val="restart"/>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jc w:val="center"/>
              <w:rPr>
                <w:rFonts w:ascii="Arial Narrow" w:eastAsia="Times New Roman" w:hAnsi="Arial Narrow" w:cs="Arial"/>
                <w:b/>
                <w:bCs/>
                <w:lang w:eastAsia="fr-FR"/>
              </w:rPr>
            </w:pPr>
            <w:r w:rsidRPr="0086372A">
              <w:rPr>
                <w:rFonts w:ascii="Arial Narrow" w:eastAsia="Times New Roman" w:hAnsi="Arial Narrow" w:cs="Arial"/>
                <w:b/>
                <w:bCs/>
                <w:lang w:eastAsia="fr-FR"/>
              </w:rPr>
              <w:t>Qté</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jc w:val="center"/>
              <w:rPr>
                <w:rFonts w:ascii="Arial Narrow" w:eastAsia="Times New Roman" w:hAnsi="Arial Narrow" w:cs="Arial"/>
                <w:b/>
                <w:bCs/>
                <w:lang w:eastAsia="fr-FR"/>
              </w:rPr>
            </w:pPr>
            <w:r w:rsidRPr="0086372A">
              <w:rPr>
                <w:rFonts w:ascii="Arial Narrow" w:eastAsia="Times New Roman" w:hAnsi="Arial Narrow" w:cs="Arial"/>
                <w:b/>
                <w:bCs/>
                <w:lang w:eastAsia="fr-FR"/>
              </w:rPr>
              <w:t>EXISTENCE</w:t>
            </w:r>
          </w:p>
        </w:tc>
        <w:tc>
          <w:tcPr>
            <w:tcW w:w="2066" w:type="dxa"/>
            <w:vMerge w:val="restart"/>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jc w:val="center"/>
              <w:rPr>
                <w:rFonts w:ascii="Arial Narrow" w:eastAsia="Times New Roman" w:hAnsi="Arial Narrow" w:cs="Arial"/>
                <w:b/>
                <w:bCs/>
                <w:lang w:eastAsia="fr-FR"/>
              </w:rPr>
            </w:pPr>
            <w:r w:rsidRPr="0086372A">
              <w:rPr>
                <w:rFonts w:ascii="Arial Narrow" w:eastAsia="Times New Roman" w:hAnsi="Arial Narrow" w:cs="Arial"/>
                <w:b/>
                <w:bCs/>
                <w:lang w:eastAsia="fr-FR"/>
              </w:rPr>
              <w:t>OBSERVATIONS</w:t>
            </w:r>
          </w:p>
        </w:tc>
      </w:tr>
      <w:tr w:rsidR="0086372A" w:rsidRPr="0086372A" w:rsidTr="006C27BC">
        <w:tc>
          <w:tcPr>
            <w:tcW w:w="568" w:type="dxa"/>
            <w:vMerge/>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rPr>
                <w:rFonts w:ascii="Arial Narrow" w:eastAsia="Times New Roman" w:hAnsi="Arial Narrow" w:cs="Arial"/>
                <w:b/>
                <w:bCs/>
                <w:lang w:eastAsia="fr-FR"/>
              </w:rPr>
            </w:pPr>
          </w:p>
        </w:tc>
        <w:tc>
          <w:tcPr>
            <w:tcW w:w="4729" w:type="dxa"/>
            <w:vMerge/>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rPr>
                <w:rFonts w:ascii="Arial Narrow" w:eastAsia="Times New Roman" w:hAnsi="Arial Narrow" w:cs="Arial"/>
                <w:b/>
                <w:bCs/>
                <w:lang w:eastAsia="fr-FR"/>
              </w:rPr>
            </w:pPr>
          </w:p>
        </w:tc>
        <w:tc>
          <w:tcPr>
            <w:tcW w:w="657" w:type="dxa"/>
            <w:vMerge/>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rPr>
                <w:rFonts w:ascii="Arial Narrow" w:eastAsia="Times New Roman" w:hAnsi="Arial Narrow" w:cs="Arial"/>
                <w:b/>
                <w:bCs/>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jc w:val="center"/>
              <w:rPr>
                <w:rFonts w:ascii="Arial Narrow" w:eastAsia="Times New Roman" w:hAnsi="Arial Narrow" w:cs="Arial"/>
                <w:b/>
                <w:bCs/>
                <w:lang w:eastAsia="fr-FR"/>
              </w:rPr>
            </w:pPr>
            <w:r w:rsidRPr="0086372A">
              <w:rPr>
                <w:rFonts w:ascii="Arial Narrow" w:eastAsia="Times New Roman" w:hAnsi="Arial Narrow" w:cs="Arial"/>
                <w:b/>
                <w:bCs/>
                <w:lang w:eastAsia="fr-FR"/>
              </w:rPr>
              <w:t>NON</w:t>
            </w:r>
          </w:p>
        </w:tc>
        <w:tc>
          <w:tcPr>
            <w:tcW w:w="992"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jc w:val="center"/>
              <w:rPr>
                <w:rFonts w:ascii="Arial Narrow" w:eastAsia="Times New Roman" w:hAnsi="Arial Narrow" w:cs="Arial"/>
                <w:b/>
                <w:bCs/>
                <w:lang w:eastAsia="fr-FR"/>
              </w:rPr>
            </w:pPr>
            <w:r w:rsidRPr="0086372A">
              <w:rPr>
                <w:rFonts w:ascii="Arial Narrow" w:eastAsia="Times New Roman" w:hAnsi="Arial Narrow" w:cs="Arial"/>
                <w:b/>
                <w:bCs/>
                <w:lang w:eastAsia="fr-FR"/>
              </w:rPr>
              <w:t>OUI</w:t>
            </w:r>
          </w:p>
        </w:tc>
        <w:tc>
          <w:tcPr>
            <w:tcW w:w="2066" w:type="dxa"/>
            <w:vMerge/>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rPr>
                <w:rFonts w:ascii="Arial Narrow" w:eastAsia="Times New Roman" w:hAnsi="Arial Narrow" w:cs="Arial"/>
                <w:b/>
                <w:bCs/>
                <w:lang w:eastAsia="fr-FR"/>
              </w:rPr>
            </w:pPr>
          </w:p>
        </w:tc>
      </w:tr>
      <w:tr w:rsidR="0086372A" w:rsidRPr="0086372A" w:rsidTr="006C27BC">
        <w:trPr>
          <w:trHeight w:val="397"/>
        </w:trPr>
        <w:tc>
          <w:tcPr>
            <w:tcW w:w="568"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86372A" w:rsidRPr="0086372A" w:rsidRDefault="0086372A" w:rsidP="0086372A">
            <w:pPr>
              <w:autoSpaceDN w:val="0"/>
              <w:jc w:val="center"/>
              <w:rPr>
                <w:rFonts w:ascii="Arial Narrow" w:eastAsia="Times New Roman" w:hAnsi="Arial Narrow" w:cs="Arial"/>
                <w:b/>
                <w:bCs/>
                <w:lang w:eastAsia="fr-FR"/>
              </w:rPr>
            </w:pPr>
            <w:r w:rsidRPr="0086372A">
              <w:rPr>
                <w:rFonts w:ascii="Arial Narrow" w:eastAsia="Times New Roman" w:hAnsi="Arial Narrow" w:cs="Arial"/>
                <w:b/>
                <w:bCs/>
                <w:lang w:eastAsia="fr-FR"/>
              </w:rPr>
              <w:t>A</w:t>
            </w:r>
          </w:p>
        </w:tc>
        <w:tc>
          <w:tcPr>
            <w:tcW w:w="4729"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86372A" w:rsidRPr="0086372A" w:rsidRDefault="0086372A" w:rsidP="0086372A">
            <w:pPr>
              <w:autoSpaceDN w:val="0"/>
              <w:rPr>
                <w:rFonts w:ascii="Arial Narrow" w:eastAsia="Times New Roman" w:hAnsi="Arial Narrow" w:cs="Arial"/>
                <w:b/>
                <w:bCs/>
                <w:lang w:eastAsia="fr-FR"/>
              </w:rPr>
            </w:pPr>
            <w:r w:rsidRPr="0086372A">
              <w:rPr>
                <w:rFonts w:ascii="Arial Narrow" w:eastAsia="Times New Roman" w:hAnsi="Arial Narrow" w:cs="Arial"/>
                <w:b/>
                <w:bCs/>
                <w:lang w:eastAsia="fr-FR"/>
              </w:rPr>
              <w:t>Engins et Véhicules de chantier</w:t>
            </w:r>
          </w:p>
        </w:tc>
        <w:tc>
          <w:tcPr>
            <w:tcW w:w="657" w:type="dxa"/>
            <w:tcBorders>
              <w:top w:val="single" w:sz="4" w:space="0" w:color="auto"/>
              <w:left w:val="single" w:sz="4" w:space="0" w:color="auto"/>
              <w:bottom w:val="single" w:sz="4" w:space="0" w:color="auto"/>
              <w:right w:val="single" w:sz="4" w:space="0" w:color="auto"/>
            </w:tcBorders>
            <w:shd w:val="clear" w:color="auto" w:fill="DDD9C3"/>
            <w:vAlign w:val="center"/>
          </w:tcPr>
          <w:p w:rsidR="0086372A" w:rsidRPr="0086372A" w:rsidRDefault="0086372A" w:rsidP="0086372A">
            <w:pPr>
              <w:autoSpaceDN w:val="0"/>
              <w:rPr>
                <w:rFonts w:ascii="Arial Narrow" w:eastAsia="Times New Roman" w:hAnsi="Arial Narrow" w:cs="Arial"/>
                <w:b/>
                <w:bCs/>
                <w:lang w:eastAsia="fr-FR"/>
              </w:rPr>
            </w:pPr>
          </w:p>
        </w:tc>
        <w:tc>
          <w:tcPr>
            <w:tcW w:w="993" w:type="dxa"/>
            <w:tcBorders>
              <w:top w:val="single" w:sz="4" w:space="0" w:color="auto"/>
              <w:left w:val="single" w:sz="4" w:space="0" w:color="auto"/>
              <w:bottom w:val="single" w:sz="4" w:space="0" w:color="auto"/>
              <w:right w:val="single" w:sz="4" w:space="0" w:color="auto"/>
            </w:tcBorders>
            <w:shd w:val="clear" w:color="auto" w:fill="DDD9C3"/>
            <w:vAlign w:val="center"/>
          </w:tcPr>
          <w:p w:rsidR="0086372A" w:rsidRPr="0086372A" w:rsidRDefault="0086372A" w:rsidP="0086372A">
            <w:pPr>
              <w:autoSpaceDN w:val="0"/>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shd w:val="clear" w:color="auto" w:fill="DDD9C3"/>
            <w:vAlign w:val="center"/>
          </w:tcPr>
          <w:p w:rsidR="0086372A" w:rsidRPr="0086372A" w:rsidRDefault="0086372A" w:rsidP="0086372A">
            <w:pPr>
              <w:autoSpaceDN w:val="0"/>
              <w:rPr>
                <w:rFonts w:ascii="Arial Narrow" w:eastAsia="Times New Roman" w:hAnsi="Arial Narrow" w:cs="Arial"/>
                <w:b/>
                <w:bCs/>
                <w:lang w:eastAsia="fr-FR"/>
              </w:rPr>
            </w:pPr>
          </w:p>
        </w:tc>
        <w:tc>
          <w:tcPr>
            <w:tcW w:w="2066" w:type="dxa"/>
            <w:tcBorders>
              <w:top w:val="single" w:sz="4" w:space="0" w:color="auto"/>
              <w:left w:val="single" w:sz="4" w:space="0" w:color="auto"/>
              <w:bottom w:val="single" w:sz="4" w:space="0" w:color="auto"/>
              <w:right w:val="single" w:sz="4" w:space="0" w:color="auto"/>
            </w:tcBorders>
            <w:vAlign w:val="center"/>
          </w:tcPr>
          <w:p w:rsidR="0086372A" w:rsidRPr="0086372A" w:rsidRDefault="0086372A" w:rsidP="0086372A">
            <w:pPr>
              <w:autoSpaceDN w:val="0"/>
              <w:rPr>
                <w:rFonts w:ascii="Arial Narrow" w:eastAsia="Times New Roman" w:hAnsi="Arial Narrow" w:cs="Arial"/>
                <w:b/>
                <w:bCs/>
                <w:lang w:eastAsia="fr-FR"/>
              </w:rPr>
            </w:pPr>
          </w:p>
        </w:tc>
      </w:tr>
      <w:tr w:rsidR="0086372A" w:rsidRPr="0086372A" w:rsidTr="006C27BC">
        <w:trPr>
          <w:trHeight w:val="392"/>
        </w:trPr>
        <w:tc>
          <w:tcPr>
            <w:tcW w:w="568"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jc w:val="center"/>
              <w:rPr>
                <w:rFonts w:ascii="Arial Narrow" w:eastAsia="Times New Roman" w:hAnsi="Arial Narrow" w:cs="Arial"/>
                <w:lang w:eastAsia="fr-FR"/>
              </w:rPr>
            </w:pPr>
            <w:r w:rsidRPr="0086372A">
              <w:rPr>
                <w:rFonts w:ascii="Arial Narrow" w:eastAsia="Times New Roman" w:hAnsi="Arial Narrow" w:cs="Arial"/>
                <w:lang w:eastAsia="fr-FR"/>
              </w:rPr>
              <w:t>1</w:t>
            </w:r>
          </w:p>
        </w:tc>
        <w:tc>
          <w:tcPr>
            <w:tcW w:w="4729"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widowControl w:val="0"/>
              <w:autoSpaceDE w:val="0"/>
              <w:autoSpaceDN w:val="0"/>
              <w:adjustRightInd w:val="0"/>
              <w:ind w:right="-20"/>
              <w:rPr>
                <w:rFonts w:ascii="Arial Narrow" w:eastAsia="Times New Roman" w:hAnsi="Arial Narrow" w:cs="Arial"/>
                <w:lang w:eastAsia="fr-FR"/>
              </w:rPr>
            </w:pPr>
            <w:r w:rsidRPr="0086372A">
              <w:rPr>
                <w:rFonts w:ascii="Arial Narrow" w:eastAsia="Times New Roman" w:hAnsi="Arial Narrow" w:cs="Arial"/>
                <w:lang w:eastAsia="fr-FR"/>
              </w:rPr>
              <w:t>Camion benne</w:t>
            </w:r>
          </w:p>
        </w:tc>
        <w:tc>
          <w:tcPr>
            <w:tcW w:w="657"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widowControl w:val="0"/>
              <w:autoSpaceDE w:val="0"/>
              <w:autoSpaceDN w:val="0"/>
              <w:adjustRightInd w:val="0"/>
              <w:ind w:right="-20"/>
              <w:jc w:val="center"/>
              <w:rPr>
                <w:rFonts w:ascii="Arial Narrow" w:eastAsia="Times New Roman" w:hAnsi="Arial Narrow" w:cs="Arial"/>
                <w:lang w:eastAsia="fr-FR"/>
              </w:rPr>
            </w:pPr>
            <w:r w:rsidRPr="0086372A">
              <w:rPr>
                <w:rFonts w:ascii="Arial Narrow" w:eastAsia="Times New Roman" w:hAnsi="Arial Narrow" w:cs="Arial"/>
                <w:lang w:eastAsia="fr-FR"/>
              </w:rPr>
              <w:t>01</w:t>
            </w:r>
          </w:p>
        </w:tc>
        <w:tc>
          <w:tcPr>
            <w:tcW w:w="993" w:type="dxa"/>
            <w:tcBorders>
              <w:top w:val="single" w:sz="4" w:space="0" w:color="auto"/>
              <w:left w:val="single" w:sz="4" w:space="0" w:color="auto"/>
              <w:bottom w:val="single" w:sz="4" w:space="0" w:color="auto"/>
              <w:right w:val="single" w:sz="4" w:space="0" w:color="auto"/>
            </w:tcBorders>
            <w:vAlign w:val="center"/>
          </w:tcPr>
          <w:p w:rsidR="0086372A" w:rsidRPr="0086372A" w:rsidRDefault="0086372A" w:rsidP="0086372A">
            <w:pPr>
              <w:widowControl w:val="0"/>
              <w:autoSpaceDE w:val="0"/>
              <w:autoSpaceDN w:val="0"/>
              <w:adjustRightInd w:val="0"/>
              <w:ind w:right="-20"/>
              <w:rPr>
                <w:rFonts w:ascii="Arial Narrow" w:eastAsia="Times New Roman" w:hAnsi="Arial Narrow" w:cs="Arial"/>
                <w:lang w:eastAsia="fr-FR"/>
              </w:rPr>
            </w:pPr>
          </w:p>
        </w:tc>
        <w:tc>
          <w:tcPr>
            <w:tcW w:w="992" w:type="dxa"/>
            <w:tcBorders>
              <w:top w:val="single" w:sz="4" w:space="0" w:color="auto"/>
              <w:left w:val="single" w:sz="4" w:space="0" w:color="auto"/>
              <w:bottom w:val="single" w:sz="4" w:space="0" w:color="auto"/>
              <w:right w:val="single" w:sz="4" w:space="0" w:color="auto"/>
            </w:tcBorders>
            <w:vAlign w:val="center"/>
          </w:tcPr>
          <w:p w:rsidR="0086372A" w:rsidRPr="0086372A" w:rsidRDefault="0086372A" w:rsidP="0086372A">
            <w:pPr>
              <w:autoSpaceDN w:val="0"/>
              <w:rPr>
                <w:rFonts w:ascii="Arial Narrow" w:eastAsia="Times New Roman" w:hAnsi="Arial Narrow" w:cs="Arial"/>
                <w:b/>
                <w:bCs/>
                <w:lang w:eastAsia="fr-FR"/>
              </w:rPr>
            </w:pPr>
          </w:p>
        </w:tc>
        <w:tc>
          <w:tcPr>
            <w:tcW w:w="2066" w:type="dxa"/>
            <w:tcBorders>
              <w:top w:val="single" w:sz="4" w:space="0" w:color="auto"/>
              <w:left w:val="single" w:sz="4" w:space="0" w:color="auto"/>
              <w:bottom w:val="single" w:sz="4" w:space="0" w:color="auto"/>
              <w:right w:val="single" w:sz="4" w:space="0" w:color="auto"/>
            </w:tcBorders>
            <w:vAlign w:val="center"/>
          </w:tcPr>
          <w:p w:rsidR="0086372A" w:rsidRPr="0086372A" w:rsidRDefault="0086372A" w:rsidP="0086372A">
            <w:pPr>
              <w:autoSpaceDN w:val="0"/>
              <w:rPr>
                <w:rFonts w:ascii="Arial Narrow" w:eastAsia="Times New Roman" w:hAnsi="Arial Narrow" w:cs="Arial"/>
                <w:b/>
                <w:bCs/>
                <w:lang w:eastAsia="fr-FR"/>
              </w:rPr>
            </w:pPr>
          </w:p>
        </w:tc>
      </w:tr>
      <w:tr w:rsidR="0086372A" w:rsidRPr="0086372A" w:rsidTr="006C27BC">
        <w:trPr>
          <w:trHeight w:val="347"/>
        </w:trPr>
        <w:tc>
          <w:tcPr>
            <w:tcW w:w="568"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jc w:val="center"/>
              <w:rPr>
                <w:rFonts w:ascii="Arial Narrow" w:eastAsia="Times New Roman" w:hAnsi="Arial Narrow" w:cs="Arial"/>
                <w:lang w:eastAsia="fr-FR"/>
              </w:rPr>
            </w:pPr>
            <w:r w:rsidRPr="0086372A">
              <w:rPr>
                <w:rFonts w:ascii="Arial Narrow" w:eastAsia="Times New Roman" w:hAnsi="Arial Narrow" w:cs="Arial"/>
                <w:lang w:eastAsia="fr-FR"/>
              </w:rPr>
              <w:t>2</w:t>
            </w:r>
          </w:p>
        </w:tc>
        <w:tc>
          <w:tcPr>
            <w:tcW w:w="4729"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widowControl w:val="0"/>
              <w:autoSpaceDE w:val="0"/>
              <w:autoSpaceDN w:val="0"/>
              <w:adjustRightInd w:val="0"/>
              <w:ind w:right="-20"/>
              <w:rPr>
                <w:rFonts w:ascii="Arial Narrow" w:eastAsia="Times New Roman" w:hAnsi="Arial Narrow" w:cs="Arial"/>
                <w:lang w:eastAsia="fr-FR"/>
              </w:rPr>
            </w:pPr>
            <w:r w:rsidRPr="0086372A">
              <w:rPr>
                <w:rFonts w:ascii="Arial Narrow" w:eastAsia="Times New Roman" w:hAnsi="Arial Narrow" w:cs="Arial"/>
                <w:lang w:eastAsia="fr-FR"/>
              </w:rPr>
              <w:t>Camionnette Pick-up</w:t>
            </w:r>
          </w:p>
        </w:tc>
        <w:tc>
          <w:tcPr>
            <w:tcW w:w="657"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widowControl w:val="0"/>
              <w:autoSpaceDE w:val="0"/>
              <w:autoSpaceDN w:val="0"/>
              <w:adjustRightInd w:val="0"/>
              <w:ind w:right="-20"/>
              <w:jc w:val="center"/>
              <w:rPr>
                <w:rFonts w:ascii="Arial Narrow" w:eastAsia="Times New Roman" w:hAnsi="Arial Narrow" w:cs="Arial"/>
                <w:lang w:eastAsia="fr-FR"/>
              </w:rPr>
            </w:pPr>
            <w:r w:rsidRPr="0086372A">
              <w:rPr>
                <w:rFonts w:ascii="Arial Narrow" w:eastAsia="Times New Roman" w:hAnsi="Arial Narrow" w:cs="Arial"/>
                <w:lang w:eastAsia="fr-FR"/>
              </w:rPr>
              <w:t>01</w:t>
            </w:r>
          </w:p>
        </w:tc>
        <w:tc>
          <w:tcPr>
            <w:tcW w:w="993" w:type="dxa"/>
            <w:tcBorders>
              <w:top w:val="single" w:sz="4" w:space="0" w:color="auto"/>
              <w:left w:val="single" w:sz="4" w:space="0" w:color="auto"/>
              <w:bottom w:val="single" w:sz="4" w:space="0" w:color="auto"/>
              <w:right w:val="single" w:sz="4" w:space="0" w:color="auto"/>
            </w:tcBorders>
            <w:vAlign w:val="center"/>
          </w:tcPr>
          <w:p w:rsidR="0086372A" w:rsidRPr="0086372A" w:rsidRDefault="0086372A" w:rsidP="0086372A">
            <w:pPr>
              <w:widowControl w:val="0"/>
              <w:autoSpaceDE w:val="0"/>
              <w:autoSpaceDN w:val="0"/>
              <w:adjustRightInd w:val="0"/>
              <w:ind w:right="-20"/>
              <w:rPr>
                <w:rFonts w:ascii="Arial Narrow" w:eastAsia="Times New Roman" w:hAnsi="Arial Narrow" w:cs="Arial"/>
                <w:lang w:eastAsia="fr-FR"/>
              </w:rPr>
            </w:pPr>
          </w:p>
        </w:tc>
        <w:tc>
          <w:tcPr>
            <w:tcW w:w="992" w:type="dxa"/>
            <w:tcBorders>
              <w:top w:val="single" w:sz="4" w:space="0" w:color="auto"/>
              <w:left w:val="single" w:sz="4" w:space="0" w:color="auto"/>
              <w:bottom w:val="single" w:sz="4" w:space="0" w:color="auto"/>
              <w:right w:val="single" w:sz="4" w:space="0" w:color="auto"/>
            </w:tcBorders>
            <w:vAlign w:val="center"/>
          </w:tcPr>
          <w:p w:rsidR="0086372A" w:rsidRPr="0086372A" w:rsidRDefault="0086372A" w:rsidP="0086372A">
            <w:pPr>
              <w:autoSpaceDN w:val="0"/>
              <w:rPr>
                <w:rFonts w:ascii="Arial Narrow" w:eastAsia="Times New Roman" w:hAnsi="Arial Narrow" w:cs="Arial"/>
                <w:b/>
                <w:bCs/>
                <w:lang w:eastAsia="fr-FR"/>
              </w:rPr>
            </w:pPr>
          </w:p>
        </w:tc>
        <w:tc>
          <w:tcPr>
            <w:tcW w:w="2066" w:type="dxa"/>
            <w:tcBorders>
              <w:top w:val="single" w:sz="4" w:space="0" w:color="auto"/>
              <w:left w:val="single" w:sz="4" w:space="0" w:color="auto"/>
              <w:bottom w:val="single" w:sz="4" w:space="0" w:color="auto"/>
              <w:right w:val="single" w:sz="4" w:space="0" w:color="auto"/>
            </w:tcBorders>
            <w:vAlign w:val="center"/>
          </w:tcPr>
          <w:p w:rsidR="0086372A" w:rsidRPr="0086372A" w:rsidRDefault="0086372A" w:rsidP="0086372A">
            <w:pPr>
              <w:autoSpaceDN w:val="0"/>
              <w:rPr>
                <w:rFonts w:ascii="Arial Narrow" w:eastAsia="Times New Roman" w:hAnsi="Arial Narrow" w:cs="Arial"/>
                <w:b/>
                <w:bCs/>
                <w:lang w:eastAsia="fr-FR"/>
              </w:rPr>
            </w:pPr>
          </w:p>
        </w:tc>
      </w:tr>
      <w:tr w:rsidR="0086372A" w:rsidRPr="0086372A" w:rsidTr="006C27BC">
        <w:trPr>
          <w:trHeight w:val="347"/>
        </w:trPr>
        <w:tc>
          <w:tcPr>
            <w:tcW w:w="568"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jc w:val="center"/>
              <w:rPr>
                <w:rFonts w:ascii="Arial Narrow" w:eastAsia="Times New Roman" w:hAnsi="Arial Narrow" w:cs="Arial"/>
                <w:lang w:eastAsia="fr-FR"/>
              </w:rPr>
            </w:pPr>
            <w:r w:rsidRPr="0086372A">
              <w:rPr>
                <w:rFonts w:ascii="Arial Narrow" w:eastAsia="Times New Roman" w:hAnsi="Arial Narrow" w:cs="Arial"/>
                <w:lang w:eastAsia="fr-FR"/>
              </w:rPr>
              <w:t>3</w:t>
            </w:r>
          </w:p>
        </w:tc>
        <w:tc>
          <w:tcPr>
            <w:tcW w:w="4729"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widowControl w:val="0"/>
              <w:autoSpaceDE w:val="0"/>
              <w:autoSpaceDN w:val="0"/>
              <w:adjustRightInd w:val="0"/>
              <w:ind w:right="-20"/>
              <w:rPr>
                <w:rFonts w:ascii="Arial Narrow" w:eastAsia="Times New Roman" w:hAnsi="Arial Narrow" w:cs="Arial"/>
                <w:lang w:eastAsia="fr-FR"/>
              </w:rPr>
            </w:pPr>
            <w:r w:rsidRPr="0086372A">
              <w:rPr>
                <w:rFonts w:ascii="Arial Narrow" w:eastAsia="Times New Roman" w:hAnsi="Arial Narrow" w:cs="Arial"/>
                <w:lang w:eastAsia="fr-FR"/>
              </w:rPr>
              <w:t>Autre véhicule</w:t>
            </w:r>
          </w:p>
        </w:tc>
        <w:tc>
          <w:tcPr>
            <w:tcW w:w="657"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widowControl w:val="0"/>
              <w:autoSpaceDE w:val="0"/>
              <w:autoSpaceDN w:val="0"/>
              <w:adjustRightInd w:val="0"/>
              <w:ind w:right="-20"/>
              <w:jc w:val="center"/>
              <w:rPr>
                <w:rFonts w:ascii="Arial Narrow" w:eastAsia="Times New Roman" w:hAnsi="Arial Narrow" w:cs="Arial"/>
                <w:lang w:eastAsia="fr-FR"/>
              </w:rPr>
            </w:pPr>
            <w:r w:rsidRPr="0086372A">
              <w:rPr>
                <w:rFonts w:ascii="Arial Narrow" w:eastAsia="Times New Roman" w:hAnsi="Arial Narrow" w:cs="Arial"/>
                <w:lang w:eastAsia="fr-FR"/>
              </w:rPr>
              <w:t>01</w:t>
            </w:r>
          </w:p>
        </w:tc>
        <w:tc>
          <w:tcPr>
            <w:tcW w:w="993" w:type="dxa"/>
            <w:tcBorders>
              <w:top w:val="single" w:sz="4" w:space="0" w:color="auto"/>
              <w:left w:val="single" w:sz="4" w:space="0" w:color="auto"/>
              <w:bottom w:val="single" w:sz="4" w:space="0" w:color="auto"/>
              <w:right w:val="single" w:sz="4" w:space="0" w:color="auto"/>
            </w:tcBorders>
            <w:vAlign w:val="center"/>
          </w:tcPr>
          <w:p w:rsidR="0086372A" w:rsidRPr="0086372A" w:rsidRDefault="0086372A" w:rsidP="0086372A">
            <w:pPr>
              <w:widowControl w:val="0"/>
              <w:autoSpaceDE w:val="0"/>
              <w:autoSpaceDN w:val="0"/>
              <w:adjustRightInd w:val="0"/>
              <w:ind w:right="-20"/>
              <w:rPr>
                <w:rFonts w:ascii="Arial Narrow" w:eastAsia="Times New Roman" w:hAnsi="Arial Narrow" w:cs="Arial"/>
                <w:lang w:eastAsia="fr-FR"/>
              </w:rPr>
            </w:pPr>
          </w:p>
        </w:tc>
        <w:tc>
          <w:tcPr>
            <w:tcW w:w="992" w:type="dxa"/>
            <w:tcBorders>
              <w:top w:val="single" w:sz="4" w:space="0" w:color="auto"/>
              <w:left w:val="single" w:sz="4" w:space="0" w:color="auto"/>
              <w:bottom w:val="single" w:sz="4" w:space="0" w:color="auto"/>
              <w:right w:val="single" w:sz="4" w:space="0" w:color="auto"/>
            </w:tcBorders>
            <w:vAlign w:val="center"/>
          </w:tcPr>
          <w:p w:rsidR="0086372A" w:rsidRPr="0086372A" w:rsidRDefault="0086372A" w:rsidP="0086372A">
            <w:pPr>
              <w:autoSpaceDN w:val="0"/>
              <w:rPr>
                <w:rFonts w:ascii="Arial Narrow" w:eastAsia="Times New Roman" w:hAnsi="Arial Narrow" w:cs="Arial"/>
                <w:b/>
                <w:bCs/>
                <w:lang w:eastAsia="fr-FR"/>
              </w:rPr>
            </w:pPr>
          </w:p>
        </w:tc>
        <w:tc>
          <w:tcPr>
            <w:tcW w:w="2066" w:type="dxa"/>
            <w:tcBorders>
              <w:top w:val="single" w:sz="4" w:space="0" w:color="auto"/>
              <w:left w:val="single" w:sz="4" w:space="0" w:color="auto"/>
              <w:bottom w:val="single" w:sz="4" w:space="0" w:color="auto"/>
              <w:right w:val="single" w:sz="4" w:space="0" w:color="auto"/>
            </w:tcBorders>
            <w:vAlign w:val="center"/>
          </w:tcPr>
          <w:p w:rsidR="0086372A" w:rsidRPr="0086372A" w:rsidRDefault="0086372A" w:rsidP="0086372A">
            <w:pPr>
              <w:autoSpaceDN w:val="0"/>
              <w:rPr>
                <w:rFonts w:ascii="Arial Narrow" w:eastAsia="Times New Roman" w:hAnsi="Arial Narrow" w:cs="Arial"/>
                <w:b/>
                <w:bCs/>
                <w:lang w:eastAsia="fr-FR"/>
              </w:rPr>
            </w:pPr>
          </w:p>
        </w:tc>
      </w:tr>
      <w:tr w:rsidR="0086372A" w:rsidRPr="0086372A" w:rsidTr="006C27BC">
        <w:trPr>
          <w:trHeight w:val="397"/>
        </w:trPr>
        <w:tc>
          <w:tcPr>
            <w:tcW w:w="568"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86372A" w:rsidRPr="0086372A" w:rsidRDefault="0086372A" w:rsidP="0086372A">
            <w:pPr>
              <w:autoSpaceDN w:val="0"/>
              <w:jc w:val="center"/>
              <w:rPr>
                <w:rFonts w:ascii="Arial Narrow" w:eastAsia="Times New Roman" w:hAnsi="Arial Narrow" w:cs="Arial"/>
                <w:b/>
                <w:bCs/>
                <w:lang w:eastAsia="fr-FR"/>
              </w:rPr>
            </w:pPr>
            <w:r w:rsidRPr="0086372A">
              <w:rPr>
                <w:rFonts w:ascii="Arial Narrow" w:eastAsia="Times New Roman" w:hAnsi="Arial Narrow" w:cs="Arial"/>
                <w:b/>
                <w:bCs/>
                <w:lang w:eastAsia="fr-FR"/>
              </w:rPr>
              <w:lastRenderedPageBreak/>
              <w:t>B</w:t>
            </w:r>
          </w:p>
        </w:tc>
        <w:tc>
          <w:tcPr>
            <w:tcW w:w="4729"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86372A" w:rsidRPr="0086372A" w:rsidRDefault="0086372A" w:rsidP="0086372A">
            <w:pPr>
              <w:autoSpaceDN w:val="0"/>
              <w:rPr>
                <w:rFonts w:ascii="Arial Narrow" w:eastAsia="Times New Roman" w:hAnsi="Arial Narrow" w:cs="Arial"/>
                <w:b/>
                <w:bCs/>
                <w:lang w:eastAsia="fr-FR"/>
              </w:rPr>
            </w:pPr>
            <w:r w:rsidRPr="0086372A">
              <w:rPr>
                <w:rFonts w:ascii="Arial Narrow" w:eastAsia="Times New Roman" w:hAnsi="Arial Narrow" w:cs="Arial"/>
                <w:b/>
                <w:bCs/>
                <w:lang w:eastAsia="fr-FR"/>
              </w:rPr>
              <w:t xml:space="preserve">Matériels de chantier </w:t>
            </w:r>
          </w:p>
        </w:tc>
        <w:tc>
          <w:tcPr>
            <w:tcW w:w="657" w:type="dxa"/>
            <w:tcBorders>
              <w:top w:val="single" w:sz="4" w:space="0" w:color="auto"/>
              <w:left w:val="single" w:sz="4" w:space="0" w:color="auto"/>
              <w:bottom w:val="single" w:sz="4" w:space="0" w:color="auto"/>
              <w:right w:val="single" w:sz="4" w:space="0" w:color="auto"/>
            </w:tcBorders>
            <w:shd w:val="clear" w:color="auto" w:fill="DDD9C3"/>
            <w:vAlign w:val="center"/>
          </w:tcPr>
          <w:p w:rsidR="0086372A" w:rsidRPr="0086372A" w:rsidRDefault="0086372A" w:rsidP="0086372A">
            <w:pPr>
              <w:autoSpaceDN w:val="0"/>
              <w:jc w:val="center"/>
              <w:rPr>
                <w:rFonts w:ascii="Arial Narrow" w:eastAsia="Times New Roman" w:hAnsi="Arial Narrow" w:cs="Arial"/>
                <w:b/>
                <w:bCs/>
                <w:lang w:eastAsia="fr-FR"/>
              </w:rPr>
            </w:pPr>
          </w:p>
        </w:tc>
        <w:tc>
          <w:tcPr>
            <w:tcW w:w="993" w:type="dxa"/>
            <w:tcBorders>
              <w:top w:val="single" w:sz="4" w:space="0" w:color="auto"/>
              <w:left w:val="single" w:sz="4" w:space="0" w:color="auto"/>
              <w:bottom w:val="single" w:sz="4" w:space="0" w:color="auto"/>
              <w:right w:val="single" w:sz="4" w:space="0" w:color="auto"/>
            </w:tcBorders>
            <w:shd w:val="clear" w:color="auto" w:fill="DDD9C3"/>
          </w:tcPr>
          <w:p w:rsidR="0086372A" w:rsidRPr="0086372A" w:rsidRDefault="0086372A" w:rsidP="0086372A">
            <w:pPr>
              <w:autoSpaceDN w:val="0"/>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rsidR="0086372A" w:rsidRPr="0086372A" w:rsidRDefault="0086372A" w:rsidP="0086372A">
            <w:pPr>
              <w:autoSpaceDN w:val="0"/>
              <w:rPr>
                <w:rFonts w:ascii="Arial Narrow" w:eastAsia="Times New Roman" w:hAnsi="Arial Narrow" w:cs="Arial"/>
                <w:b/>
                <w:bCs/>
                <w:lang w:eastAsia="fr-FR"/>
              </w:rPr>
            </w:pPr>
          </w:p>
        </w:tc>
        <w:tc>
          <w:tcPr>
            <w:tcW w:w="2066"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r>
      <w:tr w:rsidR="0086372A" w:rsidRPr="0086372A" w:rsidTr="006C27BC">
        <w:trPr>
          <w:trHeight w:val="340"/>
        </w:trPr>
        <w:tc>
          <w:tcPr>
            <w:tcW w:w="568"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jc w:val="center"/>
              <w:rPr>
                <w:rFonts w:ascii="Arial Narrow" w:eastAsia="Times New Roman" w:hAnsi="Arial Narrow" w:cs="Arial"/>
                <w:lang w:eastAsia="fr-FR"/>
              </w:rPr>
            </w:pPr>
            <w:r w:rsidRPr="0086372A">
              <w:rPr>
                <w:rFonts w:ascii="Arial Narrow" w:eastAsia="Times New Roman" w:hAnsi="Arial Narrow" w:cs="Arial"/>
                <w:lang w:eastAsia="fr-FR"/>
              </w:rPr>
              <w:t>4</w:t>
            </w:r>
          </w:p>
        </w:tc>
        <w:tc>
          <w:tcPr>
            <w:tcW w:w="4729"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widowControl w:val="0"/>
              <w:autoSpaceDE w:val="0"/>
              <w:autoSpaceDN w:val="0"/>
              <w:adjustRightInd w:val="0"/>
              <w:ind w:right="-20"/>
              <w:rPr>
                <w:rFonts w:ascii="Arial Narrow" w:eastAsia="Times New Roman" w:hAnsi="Arial Narrow" w:cs="Arial"/>
                <w:lang w:eastAsia="fr-FR"/>
              </w:rPr>
            </w:pPr>
            <w:r w:rsidRPr="0086372A">
              <w:rPr>
                <w:rFonts w:ascii="Arial Narrow" w:eastAsia="Times New Roman" w:hAnsi="Arial Narrow" w:cs="Arial"/>
                <w:lang w:eastAsia="fr-FR"/>
              </w:rPr>
              <w:t>Matériel topographique (niveau d’eau, fiole, équerre, fil à plomb…. etc.)</w:t>
            </w:r>
          </w:p>
        </w:tc>
        <w:tc>
          <w:tcPr>
            <w:tcW w:w="657"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widowControl w:val="0"/>
              <w:autoSpaceDE w:val="0"/>
              <w:autoSpaceDN w:val="0"/>
              <w:adjustRightInd w:val="0"/>
              <w:ind w:right="-20"/>
              <w:jc w:val="center"/>
              <w:rPr>
                <w:rFonts w:ascii="Arial Narrow" w:eastAsia="Times New Roman" w:hAnsi="Arial Narrow" w:cs="Arial"/>
                <w:lang w:eastAsia="fr-FR"/>
              </w:rPr>
            </w:pPr>
            <w:r w:rsidRPr="0086372A">
              <w:rPr>
                <w:rFonts w:ascii="Arial Narrow" w:eastAsia="Times New Roman" w:hAnsi="Arial Narrow" w:cs="Arial"/>
                <w:lang w:eastAsia="fr-FR"/>
              </w:rPr>
              <w:t>01</w:t>
            </w:r>
          </w:p>
        </w:tc>
        <w:tc>
          <w:tcPr>
            <w:tcW w:w="993"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2066"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r>
      <w:tr w:rsidR="0086372A" w:rsidRPr="0086372A" w:rsidTr="006C27BC">
        <w:trPr>
          <w:trHeight w:val="340"/>
        </w:trPr>
        <w:tc>
          <w:tcPr>
            <w:tcW w:w="568"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6C27BC" w:rsidP="0086372A">
            <w:pPr>
              <w:autoSpaceDN w:val="0"/>
              <w:jc w:val="center"/>
              <w:rPr>
                <w:rFonts w:ascii="Arial Narrow" w:eastAsia="Times New Roman" w:hAnsi="Arial Narrow" w:cs="Arial"/>
                <w:lang w:eastAsia="fr-FR"/>
              </w:rPr>
            </w:pPr>
            <w:r>
              <w:rPr>
                <w:rFonts w:ascii="Arial Narrow" w:eastAsia="Times New Roman" w:hAnsi="Arial Narrow" w:cs="Arial"/>
                <w:lang w:eastAsia="fr-FR"/>
              </w:rPr>
              <w:t>5</w:t>
            </w:r>
          </w:p>
        </w:tc>
        <w:tc>
          <w:tcPr>
            <w:tcW w:w="4729"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widowControl w:val="0"/>
              <w:autoSpaceDE w:val="0"/>
              <w:autoSpaceDN w:val="0"/>
              <w:adjustRightInd w:val="0"/>
              <w:ind w:right="-20"/>
              <w:rPr>
                <w:rFonts w:ascii="Arial Narrow" w:eastAsia="Times New Roman" w:hAnsi="Arial Narrow" w:cs="Arial"/>
                <w:lang w:eastAsia="fr-FR"/>
              </w:rPr>
            </w:pPr>
            <w:r w:rsidRPr="0086372A">
              <w:rPr>
                <w:rFonts w:ascii="Arial Narrow" w:eastAsia="Times New Roman" w:hAnsi="Arial Narrow" w:cs="Arial"/>
                <w:lang w:eastAsia="fr-FR"/>
              </w:rPr>
              <w:t>Compacteur manuel</w:t>
            </w:r>
          </w:p>
        </w:tc>
        <w:tc>
          <w:tcPr>
            <w:tcW w:w="657"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widowControl w:val="0"/>
              <w:autoSpaceDE w:val="0"/>
              <w:autoSpaceDN w:val="0"/>
              <w:adjustRightInd w:val="0"/>
              <w:ind w:right="-20"/>
              <w:jc w:val="center"/>
              <w:rPr>
                <w:rFonts w:ascii="Arial Narrow" w:eastAsia="Times New Roman" w:hAnsi="Arial Narrow" w:cs="Arial"/>
                <w:lang w:eastAsia="fr-FR"/>
              </w:rPr>
            </w:pPr>
            <w:r w:rsidRPr="0086372A">
              <w:rPr>
                <w:rFonts w:ascii="Arial Narrow" w:eastAsia="Times New Roman" w:hAnsi="Arial Narrow" w:cs="Arial"/>
                <w:lang w:eastAsia="fr-FR"/>
              </w:rPr>
              <w:t>01</w:t>
            </w:r>
          </w:p>
        </w:tc>
        <w:tc>
          <w:tcPr>
            <w:tcW w:w="993"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2066"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r>
      <w:tr w:rsidR="0086372A" w:rsidRPr="0086372A" w:rsidTr="006C27BC">
        <w:trPr>
          <w:trHeight w:val="340"/>
        </w:trPr>
        <w:tc>
          <w:tcPr>
            <w:tcW w:w="568"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6C27BC" w:rsidP="0086372A">
            <w:pPr>
              <w:autoSpaceDN w:val="0"/>
              <w:jc w:val="center"/>
              <w:rPr>
                <w:rFonts w:ascii="Arial Narrow" w:eastAsia="Times New Roman" w:hAnsi="Arial Narrow" w:cs="Arial"/>
                <w:lang w:eastAsia="fr-FR"/>
              </w:rPr>
            </w:pPr>
            <w:r>
              <w:rPr>
                <w:rFonts w:ascii="Arial Narrow" w:eastAsia="Times New Roman" w:hAnsi="Arial Narrow" w:cs="Arial"/>
                <w:lang w:eastAsia="fr-FR"/>
              </w:rPr>
              <w:t>6</w:t>
            </w:r>
          </w:p>
        </w:tc>
        <w:tc>
          <w:tcPr>
            <w:tcW w:w="4729"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widowControl w:val="0"/>
              <w:autoSpaceDE w:val="0"/>
              <w:autoSpaceDN w:val="0"/>
              <w:adjustRightInd w:val="0"/>
              <w:ind w:right="-20"/>
              <w:rPr>
                <w:rFonts w:ascii="Arial Narrow" w:eastAsia="Times New Roman" w:hAnsi="Arial Narrow" w:cs="Arial"/>
                <w:lang w:eastAsia="fr-FR"/>
              </w:rPr>
            </w:pPr>
            <w:r w:rsidRPr="0086372A">
              <w:rPr>
                <w:rFonts w:ascii="Arial Narrow" w:eastAsia="Times New Roman" w:hAnsi="Arial Narrow" w:cs="Arial"/>
                <w:lang w:eastAsia="fr-FR"/>
              </w:rPr>
              <w:t>Matériel de ferraillage (clé à griffes, cisaille…..)</w:t>
            </w:r>
          </w:p>
        </w:tc>
        <w:tc>
          <w:tcPr>
            <w:tcW w:w="657"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widowControl w:val="0"/>
              <w:autoSpaceDE w:val="0"/>
              <w:autoSpaceDN w:val="0"/>
              <w:adjustRightInd w:val="0"/>
              <w:ind w:right="-20"/>
              <w:jc w:val="center"/>
              <w:rPr>
                <w:rFonts w:ascii="Arial Narrow" w:eastAsia="Times New Roman" w:hAnsi="Arial Narrow" w:cs="Arial"/>
                <w:lang w:eastAsia="fr-FR"/>
              </w:rPr>
            </w:pPr>
            <w:r w:rsidRPr="0086372A">
              <w:rPr>
                <w:rFonts w:ascii="Arial Narrow" w:eastAsia="Times New Roman" w:hAnsi="Arial Narrow" w:cs="Arial"/>
                <w:lang w:eastAsia="fr-FR"/>
              </w:rPr>
              <w:t>01</w:t>
            </w:r>
          </w:p>
        </w:tc>
        <w:tc>
          <w:tcPr>
            <w:tcW w:w="993"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2066"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r>
      <w:tr w:rsidR="0086372A" w:rsidRPr="0086372A" w:rsidTr="006C27BC">
        <w:trPr>
          <w:trHeight w:val="340"/>
        </w:trPr>
        <w:tc>
          <w:tcPr>
            <w:tcW w:w="568"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6C27BC" w:rsidP="0086372A">
            <w:pPr>
              <w:autoSpaceDN w:val="0"/>
              <w:jc w:val="center"/>
              <w:rPr>
                <w:rFonts w:ascii="Arial Narrow" w:eastAsia="Times New Roman" w:hAnsi="Arial Narrow" w:cs="Arial"/>
                <w:lang w:eastAsia="fr-FR"/>
              </w:rPr>
            </w:pPr>
            <w:r>
              <w:rPr>
                <w:rFonts w:ascii="Arial Narrow" w:eastAsia="Times New Roman" w:hAnsi="Arial Narrow" w:cs="Arial"/>
                <w:lang w:eastAsia="fr-FR"/>
              </w:rPr>
              <w:t>7</w:t>
            </w:r>
          </w:p>
        </w:tc>
        <w:tc>
          <w:tcPr>
            <w:tcW w:w="4729"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widowControl w:val="0"/>
              <w:autoSpaceDE w:val="0"/>
              <w:autoSpaceDN w:val="0"/>
              <w:adjustRightInd w:val="0"/>
              <w:ind w:right="-20"/>
              <w:rPr>
                <w:rFonts w:ascii="Arial Narrow" w:eastAsia="Times New Roman" w:hAnsi="Arial Narrow" w:cs="Arial"/>
                <w:lang w:eastAsia="fr-FR"/>
              </w:rPr>
            </w:pPr>
            <w:r w:rsidRPr="0086372A">
              <w:rPr>
                <w:rFonts w:ascii="Arial Narrow" w:eastAsia="Times New Roman" w:hAnsi="Arial Narrow" w:cs="Arial"/>
                <w:lang w:eastAsia="fr-FR"/>
              </w:rPr>
              <w:t>Matériel d’électricité et de plomberie (testeur, tournevis, clé à moulin, scie ……)</w:t>
            </w:r>
          </w:p>
        </w:tc>
        <w:tc>
          <w:tcPr>
            <w:tcW w:w="657"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widowControl w:val="0"/>
              <w:autoSpaceDE w:val="0"/>
              <w:autoSpaceDN w:val="0"/>
              <w:adjustRightInd w:val="0"/>
              <w:ind w:right="-20"/>
              <w:jc w:val="center"/>
              <w:rPr>
                <w:rFonts w:ascii="Arial Narrow" w:eastAsia="Times New Roman" w:hAnsi="Arial Narrow" w:cs="Arial"/>
                <w:lang w:eastAsia="fr-FR"/>
              </w:rPr>
            </w:pPr>
            <w:r w:rsidRPr="0086372A">
              <w:rPr>
                <w:rFonts w:ascii="Arial Narrow" w:eastAsia="Times New Roman" w:hAnsi="Arial Narrow" w:cs="Arial"/>
                <w:lang w:eastAsia="fr-FR"/>
              </w:rPr>
              <w:t>01</w:t>
            </w:r>
          </w:p>
        </w:tc>
        <w:tc>
          <w:tcPr>
            <w:tcW w:w="993"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2066"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r>
      <w:tr w:rsidR="0086372A" w:rsidRPr="0086372A" w:rsidTr="006C27BC">
        <w:trPr>
          <w:trHeight w:val="340"/>
        </w:trPr>
        <w:tc>
          <w:tcPr>
            <w:tcW w:w="568"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0C3F68" w:rsidP="0086372A">
            <w:pPr>
              <w:autoSpaceDN w:val="0"/>
              <w:jc w:val="center"/>
              <w:rPr>
                <w:rFonts w:ascii="Arial Narrow" w:eastAsia="Times New Roman" w:hAnsi="Arial Narrow" w:cs="Arial"/>
                <w:lang w:eastAsia="fr-FR"/>
              </w:rPr>
            </w:pPr>
            <w:r>
              <w:rPr>
                <w:rFonts w:ascii="Arial Narrow" w:eastAsia="Times New Roman" w:hAnsi="Arial Narrow" w:cs="Arial"/>
                <w:lang w:eastAsia="fr-FR"/>
              </w:rPr>
              <w:t>8</w:t>
            </w:r>
          </w:p>
        </w:tc>
        <w:tc>
          <w:tcPr>
            <w:tcW w:w="4729"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widowControl w:val="0"/>
              <w:autoSpaceDE w:val="0"/>
              <w:autoSpaceDN w:val="0"/>
              <w:adjustRightInd w:val="0"/>
              <w:ind w:right="-20"/>
              <w:rPr>
                <w:rFonts w:ascii="Arial Narrow" w:eastAsia="Times New Roman" w:hAnsi="Arial Narrow" w:cs="Arial"/>
                <w:lang w:eastAsia="fr-FR"/>
              </w:rPr>
            </w:pPr>
            <w:r w:rsidRPr="0086372A">
              <w:rPr>
                <w:rFonts w:ascii="Arial Narrow" w:eastAsia="Times New Roman" w:hAnsi="Arial Narrow" w:cs="Arial"/>
                <w:lang w:eastAsia="fr-FR"/>
              </w:rPr>
              <w:t>Petit outillage (brouette, pelle, pioche……)</w:t>
            </w:r>
          </w:p>
        </w:tc>
        <w:tc>
          <w:tcPr>
            <w:tcW w:w="657"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widowControl w:val="0"/>
              <w:autoSpaceDE w:val="0"/>
              <w:autoSpaceDN w:val="0"/>
              <w:adjustRightInd w:val="0"/>
              <w:ind w:right="-20"/>
              <w:jc w:val="center"/>
              <w:rPr>
                <w:rFonts w:ascii="Arial Narrow" w:eastAsia="Times New Roman" w:hAnsi="Arial Narrow" w:cs="Arial"/>
                <w:lang w:eastAsia="fr-FR"/>
              </w:rPr>
            </w:pPr>
            <w:r w:rsidRPr="0086372A">
              <w:rPr>
                <w:rFonts w:ascii="Arial Narrow" w:eastAsia="Times New Roman" w:hAnsi="Arial Narrow" w:cs="Arial"/>
                <w:lang w:eastAsia="fr-FR"/>
              </w:rPr>
              <w:t>01</w:t>
            </w:r>
          </w:p>
        </w:tc>
        <w:tc>
          <w:tcPr>
            <w:tcW w:w="993"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2066"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r>
      <w:tr w:rsidR="0086372A" w:rsidRPr="0086372A" w:rsidTr="006C27BC">
        <w:trPr>
          <w:trHeight w:val="397"/>
        </w:trPr>
        <w:tc>
          <w:tcPr>
            <w:tcW w:w="568"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86372A" w:rsidRPr="0086372A" w:rsidRDefault="0086372A" w:rsidP="0086372A">
            <w:pPr>
              <w:autoSpaceDN w:val="0"/>
              <w:jc w:val="center"/>
              <w:rPr>
                <w:rFonts w:ascii="Arial Narrow" w:eastAsia="Times New Roman" w:hAnsi="Arial Narrow" w:cs="Arial"/>
                <w:b/>
                <w:bCs/>
                <w:lang w:eastAsia="fr-FR"/>
              </w:rPr>
            </w:pPr>
            <w:r w:rsidRPr="0086372A">
              <w:rPr>
                <w:rFonts w:ascii="Arial Narrow" w:eastAsia="Times New Roman" w:hAnsi="Arial Narrow" w:cs="Arial"/>
                <w:b/>
                <w:bCs/>
                <w:lang w:eastAsia="fr-FR"/>
              </w:rPr>
              <w:t>C</w:t>
            </w:r>
          </w:p>
        </w:tc>
        <w:tc>
          <w:tcPr>
            <w:tcW w:w="4729"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86372A" w:rsidRPr="0086372A" w:rsidRDefault="0086372A" w:rsidP="0086372A">
            <w:pPr>
              <w:autoSpaceDN w:val="0"/>
              <w:rPr>
                <w:rFonts w:ascii="Arial Narrow" w:eastAsia="Times New Roman" w:hAnsi="Arial Narrow" w:cs="Arial"/>
                <w:b/>
                <w:bCs/>
                <w:lang w:eastAsia="fr-FR"/>
              </w:rPr>
            </w:pPr>
            <w:r w:rsidRPr="0086372A">
              <w:rPr>
                <w:rFonts w:ascii="Arial Narrow" w:eastAsia="Times New Roman" w:hAnsi="Arial Narrow" w:cs="Arial"/>
                <w:b/>
                <w:bCs/>
                <w:lang w:eastAsia="fr-FR"/>
              </w:rPr>
              <w:t>Matériels de bureau</w:t>
            </w:r>
          </w:p>
        </w:tc>
        <w:tc>
          <w:tcPr>
            <w:tcW w:w="657" w:type="dxa"/>
            <w:tcBorders>
              <w:top w:val="single" w:sz="4" w:space="0" w:color="auto"/>
              <w:left w:val="single" w:sz="4" w:space="0" w:color="auto"/>
              <w:bottom w:val="single" w:sz="4" w:space="0" w:color="auto"/>
              <w:right w:val="single" w:sz="4" w:space="0" w:color="auto"/>
            </w:tcBorders>
            <w:shd w:val="clear" w:color="auto" w:fill="DDD9C3"/>
            <w:vAlign w:val="center"/>
          </w:tcPr>
          <w:p w:rsidR="0086372A" w:rsidRPr="0086372A" w:rsidRDefault="0086372A" w:rsidP="0086372A">
            <w:pPr>
              <w:autoSpaceDN w:val="0"/>
              <w:jc w:val="center"/>
              <w:rPr>
                <w:rFonts w:ascii="Arial Narrow" w:eastAsia="Times New Roman" w:hAnsi="Arial Narrow" w:cs="Arial"/>
                <w:b/>
                <w:bCs/>
                <w:lang w:eastAsia="fr-FR"/>
              </w:rPr>
            </w:pPr>
          </w:p>
        </w:tc>
        <w:tc>
          <w:tcPr>
            <w:tcW w:w="993" w:type="dxa"/>
            <w:tcBorders>
              <w:top w:val="single" w:sz="4" w:space="0" w:color="auto"/>
              <w:left w:val="single" w:sz="4" w:space="0" w:color="auto"/>
              <w:bottom w:val="single" w:sz="4" w:space="0" w:color="auto"/>
              <w:right w:val="single" w:sz="4" w:space="0" w:color="auto"/>
            </w:tcBorders>
            <w:shd w:val="clear" w:color="auto" w:fill="DDD9C3"/>
            <w:vAlign w:val="center"/>
          </w:tcPr>
          <w:p w:rsidR="0086372A" w:rsidRPr="0086372A" w:rsidRDefault="0086372A" w:rsidP="0086372A">
            <w:pPr>
              <w:autoSpaceDN w:val="0"/>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shd w:val="clear" w:color="auto" w:fill="DDD9C3"/>
            <w:vAlign w:val="center"/>
          </w:tcPr>
          <w:p w:rsidR="0086372A" w:rsidRPr="0086372A" w:rsidRDefault="0086372A" w:rsidP="0086372A">
            <w:pPr>
              <w:autoSpaceDN w:val="0"/>
              <w:rPr>
                <w:rFonts w:ascii="Arial Narrow" w:eastAsia="Times New Roman" w:hAnsi="Arial Narrow" w:cs="Arial"/>
                <w:b/>
                <w:bCs/>
                <w:lang w:eastAsia="fr-FR"/>
              </w:rPr>
            </w:pPr>
          </w:p>
        </w:tc>
        <w:tc>
          <w:tcPr>
            <w:tcW w:w="2066" w:type="dxa"/>
            <w:tcBorders>
              <w:top w:val="single" w:sz="4" w:space="0" w:color="auto"/>
              <w:left w:val="single" w:sz="4" w:space="0" w:color="auto"/>
              <w:bottom w:val="single" w:sz="4" w:space="0" w:color="auto"/>
              <w:right w:val="single" w:sz="4" w:space="0" w:color="auto"/>
            </w:tcBorders>
            <w:vAlign w:val="center"/>
          </w:tcPr>
          <w:p w:rsidR="0086372A" w:rsidRPr="0086372A" w:rsidRDefault="0086372A" w:rsidP="0086372A">
            <w:pPr>
              <w:autoSpaceDN w:val="0"/>
              <w:rPr>
                <w:rFonts w:ascii="Arial Narrow" w:eastAsia="Times New Roman" w:hAnsi="Arial Narrow" w:cs="Arial"/>
                <w:b/>
                <w:bCs/>
                <w:lang w:eastAsia="fr-FR"/>
              </w:rPr>
            </w:pPr>
          </w:p>
        </w:tc>
      </w:tr>
      <w:tr w:rsidR="0086372A" w:rsidRPr="0086372A" w:rsidTr="006C27BC">
        <w:trPr>
          <w:trHeight w:val="340"/>
        </w:trPr>
        <w:tc>
          <w:tcPr>
            <w:tcW w:w="568"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0C3F68" w:rsidP="0086372A">
            <w:pPr>
              <w:autoSpaceDN w:val="0"/>
              <w:jc w:val="center"/>
              <w:rPr>
                <w:rFonts w:ascii="Arial Narrow" w:eastAsia="Times New Roman" w:hAnsi="Arial Narrow" w:cs="Arial"/>
                <w:lang w:eastAsia="fr-FR"/>
              </w:rPr>
            </w:pPr>
            <w:r>
              <w:rPr>
                <w:rFonts w:ascii="Arial Narrow" w:eastAsia="Times New Roman" w:hAnsi="Arial Narrow" w:cs="Arial"/>
                <w:lang w:eastAsia="fr-FR"/>
              </w:rPr>
              <w:t>9</w:t>
            </w:r>
          </w:p>
        </w:tc>
        <w:tc>
          <w:tcPr>
            <w:tcW w:w="4729"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widowControl w:val="0"/>
              <w:autoSpaceDE w:val="0"/>
              <w:autoSpaceDN w:val="0"/>
              <w:adjustRightInd w:val="0"/>
              <w:ind w:right="-20"/>
              <w:rPr>
                <w:rFonts w:ascii="Arial Narrow" w:eastAsia="Times New Roman" w:hAnsi="Arial Narrow" w:cs="Arial"/>
                <w:lang w:eastAsia="fr-FR"/>
              </w:rPr>
            </w:pPr>
            <w:r w:rsidRPr="0086372A">
              <w:rPr>
                <w:rFonts w:ascii="Arial Narrow" w:eastAsia="Times New Roman" w:hAnsi="Arial Narrow" w:cs="Arial"/>
                <w:lang w:eastAsia="fr-FR"/>
              </w:rPr>
              <w:t>Matériel de bureau et secrétariat (ordinateur, imprimante, photocopieur….)</w:t>
            </w:r>
          </w:p>
        </w:tc>
        <w:tc>
          <w:tcPr>
            <w:tcW w:w="657"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widowControl w:val="0"/>
              <w:autoSpaceDE w:val="0"/>
              <w:autoSpaceDN w:val="0"/>
              <w:adjustRightInd w:val="0"/>
              <w:ind w:right="-20"/>
              <w:jc w:val="center"/>
              <w:rPr>
                <w:rFonts w:ascii="Arial Narrow" w:eastAsia="Times New Roman" w:hAnsi="Arial Narrow" w:cs="Arial"/>
                <w:lang w:eastAsia="fr-FR"/>
              </w:rPr>
            </w:pPr>
            <w:r w:rsidRPr="0086372A">
              <w:rPr>
                <w:rFonts w:ascii="Arial Narrow" w:eastAsia="Times New Roman" w:hAnsi="Arial Narrow" w:cs="Arial"/>
                <w:lang w:eastAsia="fr-FR"/>
              </w:rPr>
              <w:t>01</w:t>
            </w:r>
          </w:p>
        </w:tc>
        <w:tc>
          <w:tcPr>
            <w:tcW w:w="993"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2066"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r>
      <w:tr w:rsidR="0086372A" w:rsidRPr="0086372A" w:rsidTr="006C27BC">
        <w:trPr>
          <w:trHeight w:val="365"/>
        </w:trPr>
        <w:tc>
          <w:tcPr>
            <w:tcW w:w="568" w:type="dxa"/>
            <w:tcBorders>
              <w:top w:val="single" w:sz="4" w:space="0" w:color="auto"/>
              <w:left w:val="single" w:sz="4" w:space="0" w:color="auto"/>
              <w:bottom w:val="single" w:sz="4" w:space="0" w:color="auto"/>
              <w:right w:val="single" w:sz="4" w:space="0" w:color="auto"/>
            </w:tcBorders>
            <w:vAlign w:val="center"/>
          </w:tcPr>
          <w:p w:rsidR="0086372A" w:rsidRPr="0086372A" w:rsidRDefault="0086372A" w:rsidP="0086372A">
            <w:pPr>
              <w:autoSpaceDN w:val="0"/>
              <w:jc w:val="center"/>
              <w:rPr>
                <w:rFonts w:ascii="Arial Narrow" w:eastAsia="Times New Roman" w:hAnsi="Arial Narrow" w:cs="Arial"/>
                <w:b/>
                <w:bCs/>
                <w:lang w:eastAsia="fr-FR"/>
              </w:rPr>
            </w:pPr>
          </w:p>
        </w:tc>
        <w:tc>
          <w:tcPr>
            <w:tcW w:w="4729" w:type="dxa"/>
            <w:tcBorders>
              <w:top w:val="single" w:sz="4" w:space="0" w:color="auto"/>
              <w:left w:val="single" w:sz="4" w:space="0" w:color="auto"/>
              <w:bottom w:val="single" w:sz="4" w:space="0" w:color="auto"/>
              <w:right w:val="single" w:sz="4" w:space="0" w:color="auto"/>
            </w:tcBorders>
            <w:shd w:val="clear" w:color="auto" w:fill="DDD9C3"/>
            <w:vAlign w:val="bottom"/>
            <w:hideMark/>
          </w:tcPr>
          <w:p w:rsidR="0086372A" w:rsidRPr="0086372A" w:rsidRDefault="00D46932" w:rsidP="0086372A">
            <w:pPr>
              <w:widowControl w:val="0"/>
              <w:autoSpaceDE w:val="0"/>
              <w:autoSpaceDN w:val="0"/>
              <w:adjustRightInd w:val="0"/>
              <w:ind w:right="-20"/>
              <w:jc w:val="center"/>
              <w:rPr>
                <w:rFonts w:ascii="Arial Narrow" w:eastAsia="Times New Roman" w:hAnsi="Arial Narrow" w:cs="Arial"/>
                <w:lang w:eastAsia="fr-FR"/>
              </w:rPr>
            </w:pPr>
            <w:r>
              <w:rPr>
                <w:rFonts w:ascii="Arial Narrow" w:eastAsia="Times New Roman" w:hAnsi="Arial Narrow" w:cs="Arial"/>
                <w:b/>
                <w:bCs/>
                <w:lang w:eastAsia="fr-FR"/>
              </w:rPr>
              <w:t xml:space="preserve">TOTAL III   (Sur 09 </w:t>
            </w:r>
            <w:r w:rsidR="0086372A" w:rsidRPr="0086372A">
              <w:rPr>
                <w:rFonts w:ascii="Arial Narrow" w:eastAsia="Times New Roman" w:hAnsi="Arial Narrow" w:cs="Arial"/>
                <w:b/>
                <w:bCs/>
                <w:shd w:val="clear" w:color="auto" w:fill="DDD9C3"/>
                <w:lang w:eastAsia="fr-FR"/>
              </w:rPr>
              <w:t>critères</w:t>
            </w:r>
            <w:r w:rsidR="0086372A" w:rsidRPr="0086372A">
              <w:rPr>
                <w:rFonts w:ascii="Arial Narrow" w:eastAsia="Times New Roman" w:hAnsi="Arial Narrow" w:cs="Arial"/>
                <w:b/>
                <w:bCs/>
                <w:lang w:eastAsia="fr-FR"/>
              </w:rPr>
              <w:t>)</w:t>
            </w:r>
          </w:p>
        </w:tc>
        <w:tc>
          <w:tcPr>
            <w:tcW w:w="657"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widowControl w:val="0"/>
              <w:autoSpaceDE w:val="0"/>
              <w:autoSpaceDN w:val="0"/>
              <w:adjustRightInd w:val="0"/>
              <w:ind w:right="-20"/>
              <w:jc w:val="center"/>
              <w:rPr>
                <w:rFonts w:ascii="Arial Narrow" w:eastAsia="Times New Roman" w:hAnsi="Arial Narrow" w:cs="Arial"/>
                <w:lang w:eastAsia="fr-FR"/>
              </w:rPr>
            </w:pPr>
          </w:p>
        </w:tc>
        <w:tc>
          <w:tcPr>
            <w:tcW w:w="993"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vAlign w:val="center"/>
          </w:tcPr>
          <w:p w:rsidR="0086372A" w:rsidRPr="0086372A" w:rsidRDefault="0086372A" w:rsidP="0086372A">
            <w:pPr>
              <w:autoSpaceDN w:val="0"/>
              <w:rPr>
                <w:rFonts w:ascii="Arial Narrow" w:eastAsia="Times New Roman" w:hAnsi="Arial Narrow" w:cs="Arial"/>
                <w:b/>
                <w:bCs/>
                <w:lang w:eastAsia="fr-FR"/>
              </w:rPr>
            </w:pPr>
          </w:p>
        </w:tc>
        <w:tc>
          <w:tcPr>
            <w:tcW w:w="2066"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autoSpaceDN w:val="0"/>
              <w:rPr>
                <w:rFonts w:ascii="Arial Narrow" w:eastAsia="Times New Roman" w:hAnsi="Arial Narrow" w:cs="Arial"/>
                <w:b/>
                <w:bCs/>
                <w:lang w:eastAsia="fr-FR"/>
              </w:rPr>
            </w:pPr>
            <w:r w:rsidRPr="0086372A">
              <w:rPr>
                <w:rFonts w:ascii="Arial Narrow" w:eastAsia="Times New Roman" w:hAnsi="Arial Narrow" w:cs="Arial"/>
                <w:b/>
                <w:bCs/>
                <w:lang w:eastAsia="fr-FR"/>
              </w:rPr>
              <w:t xml:space="preserve">   </w:t>
            </w:r>
          </w:p>
        </w:tc>
      </w:tr>
    </w:tbl>
    <w:p w:rsidR="0086372A" w:rsidRPr="0086372A" w:rsidRDefault="0086372A" w:rsidP="0086372A">
      <w:pPr>
        <w:tabs>
          <w:tab w:val="left" w:pos="1065"/>
        </w:tabs>
        <w:autoSpaceDN w:val="0"/>
        <w:spacing w:before="120" w:after="120"/>
        <w:jc w:val="center"/>
        <w:rPr>
          <w:rFonts w:ascii="Arial Narrow" w:eastAsia="Times New Roman" w:hAnsi="Arial Narrow" w:cs="Arial"/>
          <w:b/>
          <w:bCs/>
          <w:highlight w:val="lightGray"/>
          <w:lang w:eastAsia="fr-FR"/>
        </w:rPr>
      </w:pPr>
    </w:p>
    <w:p w:rsidR="0086372A" w:rsidRPr="0086372A" w:rsidRDefault="0086372A" w:rsidP="0086372A">
      <w:pPr>
        <w:tabs>
          <w:tab w:val="left" w:pos="1065"/>
        </w:tabs>
        <w:autoSpaceDN w:val="0"/>
        <w:spacing w:before="120" w:after="120"/>
        <w:jc w:val="center"/>
        <w:rPr>
          <w:rFonts w:ascii="Arial Narrow" w:eastAsia="Times New Roman" w:hAnsi="Arial Narrow" w:cs="Arial"/>
          <w:b/>
          <w:bCs/>
          <w:highlight w:val="lightGray"/>
          <w:lang w:eastAsia="fr-FR"/>
        </w:rPr>
      </w:pPr>
    </w:p>
    <w:p w:rsidR="0086372A" w:rsidRPr="0086372A" w:rsidRDefault="0086372A" w:rsidP="0086372A">
      <w:pPr>
        <w:tabs>
          <w:tab w:val="left" w:pos="1065"/>
        </w:tabs>
        <w:autoSpaceDN w:val="0"/>
        <w:spacing w:before="120" w:after="120"/>
        <w:jc w:val="center"/>
        <w:rPr>
          <w:rFonts w:ascii="Arial Narrow" w:eastAsia="Times New Roman" w:hAnsi="Arial Narrow" w:cs="Arial"/>
          <w:b/>
          <w:bCs/>
          <w:lang w:eastAsia="fr-FR"/>
        </w:rPr>
      </w:pPr>
      <w:r w:rsidRPr="0086372A">
        <w:rPr>
          <w:rFonts w:ascii="Arial Narrow" w:eastAsia="Times New Roman" w:hAnsi="Arial Narrow" w:cs="Arial"/>
          <w:b/>
          <w:bCs/>
          <w:highlight w:val="lightGray"/>
          <w:lang w:eastAsia="fr-FR"/>
        </w:rPr>
        <w:t>IV – METHODOLOGIE</w:t>
      </w:r>
      <w:r w:rsidRPr="0086372A">
        <w:rPr>
          <w:rFonts w:ascii="Arial Narrow" w:eastAsia="Times New Roman" w:hAnsi="Arial Narrow" w:cs="Arial"/>
          <w:b/>
          <w:bCs/>
          <w:lang w:eastAsia="fr-FR"/>
        </w:rPr>
        <w:t xml:space="preserve">    </w:t>
      </w:r>
      <w:r w:rsidRPr="0086372A">
        <w:rPr>
          <w:rFonts w:ascii="Arial Narrow" w:eastAsia="Times New Roman" w:hAnsi="Arial Narrow" w:cs="Arial"/>
          <w:b/>
          <w:bCs/>
          <w:shd w:val="clear" w:color="auto" w:fill="DDD9C3"/>
          <w:lang w:eastAsia="fr-FR"/>
        </w:rPr>
        <w:t>(13 critères)</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402"/>
        <w:gridCol w:w="993"/>
        <w:gridCol w:w="992"/>
        <w:gridCol w:w="2125"/>
      </w:tblGrid>
      <w:tr w:rsidR="0086372A" w:rsidRPr="0086372A" w:rsidTr="0086372A">
        <w:trPr>
          <w:jc w:val="center"/>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jc w:val="center"/>
              <w:rPr>
                <w:rFonts w:ascii="Arial Narrow" w:eastAsia="Times New Roman" w:hAnsi="Arial Narrow" w:cs="Arial"/>
                <w:b/>
                <w:bCs/>
                <w:lang w:eastAsia="fr-FR"/>
              </w:rPr>
            </w:pPr>
            <w:r w:rsidRPr="0086372A">
              <w:rPr>
                <w:rFonts w:ascii="Arial Narrow" w:eastAsia="Times New Roman" w:hAnsi="Arial Narrow" w:cs="Arial"/>
                <w:b/>
                <w:bCs/>
                <w:lang w:eastAsia="fr-FR"/>
              </w:rPr>
              <w:t>N°</w:t>
            </w:r>
          </w:p>
        </w:tc>
        <w:tc>
          <w:tcPr>
            <w:tcW w:w="5404" w:type="dxa"/>
            <w:vMerge w:val="restart"/>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jc w:val="center"/>
              <w:rPr>
                <w:rFonts w:ascii="Arial Narrow" w:eastAsia="Times New Roman" w:hAnsi="Arial Narrow" w:cs="Arial"/>
                <w:b/>
                <w:bCs/>
                <w:lang w:eastAsia="fr-FR"/>
              </w:rPr>
            </w:pPr>
            <w:r w:rsidRPr="0086372A">
              <w:rPr>
                <w:rFonts w:ascii="Arial Narrow" w:eastAsia="Times New Roman" w:hAnsi="Arial Narrow" w:cs="Arial"/>
                <w:b/>
                <w:bCs/>
                <w:lang w:eastAsia="fr-FR"/>
              </w:rPr>
              <w:t>DESIGNATION</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jc w:val="center"/>
              <w:rPr>
                <w:rFonts w:ascii="Arial Narrow" w:eastAsia="Times New Roman" w:hAnsi="Arial Narrow" w:cs="Arial"/>
                <w:b/>
                <w:bCs/>
                <w:lang w:eastAsia="fr-FR"/>
              </w:rPr>
            </w:pPr>
            <w:r w:rsidRPr="0086372A">
              <w:rPr>
                <w:rFonts w:ascii="Arial Narrow" w:eastAsia="Times New Roman" w:hAnsi="Arial Narrow" w:cs="Arial"/>
                <w:b/>
                <w:bCs/>
                <w:lang w:eastAsia="fr-FR"/>
              </w:rPr>
              <w:t>EXISTENCE</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jc w:val="center"/>
              <w:rPr>
                <w:rFonts w:ascii="Arial Narrow" w:eastAsia="Times New Roman" w:hAnsi="Arial Narrow" w:cs="Arial"/>
                <w:b/>
                <w:bCs/>
                <w:lang w:eastAsia="fr-FR"/>
              </w:rPr>
            </w:pPr>
            <w:r w:rsidRPr="0086372A">
              <w:rPr>
                <w:rFonts w:ascii="Arial Narrow" w:eastAsia="Times New Roman" w:hAnsi="Arial Narrow" w:cs="Arial"/>
                <w:b/>
                <w:bCs/>
                <w:lang w:eastAsia="fr-FR"/>
              </w:rPr>
              <w:t>OBSERVATIONS</w:t>
            </w:r>
          </w:p>
        </w:tc>
      </w:tr>
      <w:tr w:rsidR="0086372A" w:rsidRPr="0086372A" w:rsidTr="0086372A">
        <w:trPr>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rPr>
                <w:rFonts w:ascii="Arial Narrow" w:eastAsia="Times New Roman" w:hAnsi="Arial Narrow" w:cs="Arial"/>
                <w:b/>
                <w:bCs/>
                <w:lang w:eastAsia="fr-FR"/>
              </w:rPr>
            </w:pPr>
          </w:p>
        </w:tc>
        <w:tc>
          <w:tcPr>
            <w:tcW w:w="5404" w:type="dxa"/>
            <w:vMerge/>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rPr>
                <w:rFonts w:ascii="Arial Narrow" w:eastAsia="Times New Roman" w:hAnsi="Arial Narrow" w:cs="Arial"/>
                <w:b/>
                <w:bCs/>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jc w:val="center"/>
              <w:rPr>
                <w:rFonts w:ascii="Arial Narrow" w:eastAsia="Times New Roman" w:hAnsi="Arial Narrow" w:cs="Arial"/>
                <w:b/>
                <w:bCs/>
                <w:lang w:eastAsia="fr-FR"/>
              </w:rPr>
            </w:pPr>
            <w:r w:rsidRPr="0086372A">
              <w:rPr>
                <w:rFonts w:ascii="Arial Narrow" w:eastAsia="Times New Roman" w:hAnsi="Arial Narrow" w:cs="Arial"/>
                <w:b/>
                <w:bCs/>
                <w:lang w:eastAsia="fr-FR"/>
              </w:rPr>
              <w:t>NON</w:t>
            </w:r>
          </w:p>
        </w:tc>
        <w:tc>
          <w:tcPr>
            <w:tcW w:w="992"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jc w:val="center"/>
              <w:rPr>
                <w:rFonts w:ascii="Arial Narrow" w:eastAsia="Times New Roman" w:hAnsi="Arial Narrow" w:cs="Arial"/>
                <w:b/>
                <w:bCs/>
                <w:lang w:eastAsia="fr-FR"/>
              </w:rPr>
            </w:pPr>
            <w:r w:rsidRPr="0086372A">
              <w:rPr>
                <w:rFonts w:ascii="Arial Narrow" w:eastAsia="Times New Roman" w:hAnsi="Arial Narrow" w:cs="Arial"/>
                <w:b/>
                <w:bCs/>
                <w:lang w:eastAsia="fr-FR"/>
              </w:rPr>
              <w:t>OUI</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rPr>
                <w:rFonts w:ascii="Arial Narrow" w:eastAsia="Times New Roman" w:hAnsi="Arial Narrow" w:cs="Arial"/>
                <w:b/>
                <w:bCs/>
                <w:lang w:eastAsia="fr-FR"/>
              </w:rPr>
            </w:pPr>
          </w:p>
        </w:tc>
      </w:tr>
      <w:tr w:rsidR="0086372A" w:rsidRPr="0086372A" w:rsidTr="0086372A">
        <w:trPr>
          <w:trHeight w:val="397"/>
          <w:jc w:val="center"/>
        </w:trPr>
        <w:tc>
          <w:tcPr>
            <w:tcW w:w="568"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86372A" w:rsidRPr="0086372A" w:rsidRDefault="0086372A" w:rsidP="0086372A">
            <w:pPr>
              <w:autoSpaceDN w:val="0"/>
              <w:jc w:val="center"/>
              <w:rPr>
                <w:rFonts w:ascii="Arial Narrow" w:eastAsia="Times New Roman" w:hAnsi="Arial Narrow" w:cs="Arial"/>
                <w:b/>
                <w:bCs/>
                <w:lang w:eastAsia="fr-FR"/>
              </w:rPr>
            </w:pPr>
            <w:r w:rsidRPr="0086372A">
              <w:rPr>
                <w:rFonts w:ascii="Arial Narrow" w:eastAsia="Times New Roman" w:hAnsi="Arial Narrow" w:cs="Arial"/>
                <w:b/>
                <w:bCs/>
                <w:lang w:eastAsia="fr-FR"/>
              </w:rPr>
              <w:t>A</w:t>
            </w:r>
          </w:p>
        </w:tc>
        <w:tc>
          <w:tcPr>
            <w:tcW w:w="5404"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86372A" w:rsidRPr="0086372A" w:rsidRDefault="0086372A" w:rsidP="0086372A">
            <w:pPr>
              <w:autoSpaceDN w:val="0"/>
              <w:rPr>
                <w:rFonts w:ascii="Arial Narrow" w:eastAsia="Times New Roman" w:hAnsi="Arial Narrow" w:cs="Arial"/>
                <w:b/>
                <w:bCs/>
                <w:lang w:eastAsia="fr-FR"/>
              </w:rPr>
            </w:pPr>
            <w:r w:rsidRPr="0086372A">
              <w:rPr>
                <w:rFonts w:ascii="Arial Narrow" w:eastAsia="Times New Roman" w:hAnsi="Arial Narrow" w:cs="Arial"/>
                <w:b/>
                <w:bCs/>
                <w:lang w:eastAsia="fr-FR"/>
              </w:rPr>
              <w:t>Visite de site</w:t>
            </w:r>
          </w:p>
        </w:tc>
        <w:tc>
          <w:tcPr>
            <w:tcW w:w="993" w:type="dxa"/>
            <w:tcBorders>
              <w:top w:val="single" w:sz="4" w:space="0" w:color="auto"/>
              <w:left w:val="single" w:sz="4" w:space="0" w:color="auto"/>
              <w:bottom w:val="single" w:sz="4" w:space="0" w:color="auto"/>
              <w:right w:val="single" w:sz="4" w:space="0" w:color="auto"/>
            </w:tcBorders>
            <w:shd w:val="clear" w:color="auto" w:fill="DDD9C3"/>
          </w:tcPr>
          <w:p w:rsidR="0086372A" w:rsidRPr="0086372A" w:rsidRDefault="0086372A" w:rsidP="0086372A">
            <w:pPr>
              <w:autoSpaceDN w:val="0"/>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rsidR="0086372A" w:rsidRPr="0086372A" w:rsidRDefault="0086372A" w:rsidP="0086372A">
            <w:pPr>
              <w:autoSpaceDN w:val="0"/>
              <w:rPr>
                <w:rFonts w:ascii="Arial Narrow" w:eastAsia="Times New Roman" w:hAnsi="Arial Narrow" w:cs="Arial"/>
                <w:b/>
                <w:bCs/>
                <w:lang w:eastAsia="fr-FR"/>
              </w:rPr>
            </w:pPr>
          </w:p>
        </w:tc>
        <w:tc>
          <w:tcPr>
            <w:tcW w:w="2126"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r>
      <w:tr w:rsidR="0086372A" w:rsidRPr="0086372A" w:rsidTr="0086372A">
        <w:trPr>
          <w:trHeight w:val="397"/>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jc w:val="center"/>
              <w:rPr>
                <w:rFonts w:ascii="Arial Narrow" w:eastAsia="Times New Roman" w:hAnsi="Arial Narrow" w:cs="Arial"/>
                <w:lang w:eastAsia="fr-FR"/>
              </w:rPr>
            </w:pPr>
            <w:r w:rsidRPr="0086372A">
              <w:rPr>
                <w:rFonts w:ascii="Arial Narrow" w:eastAsia="Times New Roman" w:hAnsi="Arial Narrow" w:cs="Arial"/>
                <w:lang w:eastAsia="fr-FR"/>
              </w:rPr>
              <w:t>1</w:t>
            </w:r>
          </w:p>
        </w:tc>
        <w:tc>
          <w:tcPr>
            <w:tcW w:w="5404"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rPr>
                <w:rFonts w:ascii="Arial Narrow" w:eastAsia="Times New Roman" w:hAnsi="Arial Narrow" w:cs="Arial"/>
                <w:lang w:eastAsia="fr-FR"/>
              </w:rPr>
            </w:pPr>
            <w:r w:rsidRPr="0086372A">
              <w:rPr>
                <w:rFonts w:ascii="Arial Narrow" w:eastAsia="Times New Roman" w:hAnsi="Arial Narrow" w:cs="Arial"/>
                <w:lang w:eastAsia="fr-FR"/>
              </w:rPr>
              <w:t>Pertinence du rapport de visite de site (situation site, nature du sol, accessibilité…)</w:t>
            </w:r>
          </w:p>
        </w:tc>
        <w:tc>
          <w:tcPr>
            <w:tcW w:w="993"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2126"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r>
      <w:tr w:rsidR="0086372A" w:rsidRPr="0086372A" w:rsidTr="0086372A">
        <w:trPr>
          <w:trHeight w:val="397"/>
          <w:jc w:val="center"/>
        </w:trPr>
        <w:tc>
          <w:tcPr>
            <w:tcW w:w="568"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86372A" w:rsidRPr="0086372A" w:rsidRDefault="0086372A" w:rsidP="0086372A">
            <w:pPr>
              <w:autoSpaceDN w:val="0"/>
              <w:jc w:val="center"/>
              <w:rPr>
                <w:rFonts w:ascii="Arial Narrow" w:eastAsia="Times New Roman" w:hAnsi="Arial Narrow" w:cs="Arial"/>
                <w:b/>
                <w:bCs/>
                <w:lang w:eastAsia="fr-FR"/>
              </w:rPr>
            </w:pPr>
            <w:r w:rsidRPr="0086372A">
              <w:rPr>
                <w:rFonts w:ascii="Arial Narrow" w:eastAsia="Times New Roman" w:hAnsi="Arial Narrow" w:cs="Arial"/>
                <w:b/>
                <w:bCs/>
                <w:lang w:eastAsia="fr-FR"/>
              </w:rPr>
              <w:t>B</w:t>
            </w:r>
          </w:p>
        </w:tc>
        <w:tc>
          <w:tcPr>
            <w:tcW w:w="5404"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86372A" w:rsidRPr="0086372A" w:rsidRDefault="0086372A" w:rsidP="0086372A">
            <w:pPr>
              <w:autoSpaceDN w:val="0"/>
              <w:rPr>
                <w:rFonts w:ascii="Arial Narrow" w:eastAsia="Times New Roman" w:hAnsi="Arial Narrow" w:cs="Arial"/>
                <w:b/>
                <w:bCs/>
                <w:lang w:eastAsia="fr-FR"/>
              </w:rPr>
            </w:pPr>
            <w:r w:rsidRPr="0086372A">
              <w:rPr>
                <w:rFonts w:ascii="Arial Narrow" w:eastAsia="Times New Roman" w:hAnsi="Arial Narrow" w:cs="Arial"/>
                <w:b/>
                <w:bCs/>
                <w:lang w:eastAsia="fr-FR"/>
              </w:rPr>
              <w:t>Organisation de chantier</w:t>
            </w:r>
          </w:p>
        </w:tc>
        <w:tc>
          <w:tcPr>
            <w:tcW w:w="993" w:type="dxa"/>
            <w:tcBorders>
              <w:top w:val="single" w:sz="4" w:space="0" w:color="auto"/>
              <w:left w:val="single" w:sz="4" w:space="0" w:color="auto"/>
              <w:bottom w:val="single" w:sz="4" w:space="0" w:color="auto"/>
              <w:right w:val="single" w:sz="4" w:space="0" w:color="auto"/>
            </w:tcBorders>
            <w:shd w:val="clear" w:color="auto" w:fill="DDD9C3"/>
          </w:tcPr>
          <w:p w:rsidR="0086372A" w:rsidRPr="0086372A" w:rsidRDefault="0086372A" w:rsidP="0086372A">
            <w:pPr>
              <w:autoSpaceDN w:val="0"/>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rsidR="0086372A" w:rsidRPr="0086372A" w:rsidRDefault="0086372A" w:rsidP="0086372A">
            <w:pPr>
              <w:autoSpaceDN w:val="0"/>
              <w:rPr>
                <w:rFonts w:ascii="Arial Narrow" w:eastAsia="Times New Roman" w:hAnsi="Arial Narrow" w:cs="Arial"/>
                <w:b/>
                <w:bCs/>
                <w:lang w:eastAsia="fr-FR"/>
              </w:rPr>
            </w:pPr>
          </w:p>
        </w:tc>
        <w:tc>
          <w:tcPr>
            <w:tcW w:w="2126"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r>
      <w:tr w:rsidR="0086372A" w:rsidRPr="0086372A" w:rsidTr="0086372A">
        <w:trPr>
          <w:trHeight w:val="397"/>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jc w:val="center"/>
              <w:rPr>
                <w:rFonts w:ascii="Arial Narrow" w:eastAsia="Times New Roman" w:hAnsi="Arial Narrow" w:cs="Arial"/>
                <w:lang w:eastAsia="fr-FR"/>
              </w:rPr>
            </w:pPr>
            <w:r w:rsidRPr="0086372A">
              <w:rPr>
                <w:rFonts w:ascii="Arial Narrow" w:eastAsia="Times New Roman" w:hAnsi="Arial Narrow" w:cs="Arial"/>
                <w:lang w:eastAsia="fr-FR"/>
              </w:rPr>
              <w:t>2</w:t>
            </w:r>
          </w:p>
        </w:tc>
        <w:tc>
          <w:tcPr>
            <w:tcW w:w="5404"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rPr>
                <w:rFonts w:ascii="Arial Narrow" w:eastAsia="Times New Roman" w:hAnsi="Arial Narrow" w:cs="Arial"/>
                <w:lang w:eastAsia="fr-FR"/>
              </w:rPr>
            </w:pPr>
            <w:r w:rsidRPr="0086372A">
              <w:rPr>
                <w:rFonts w:ascii="Arial Narrow" w:eastAsia="Times New Roman" w:hAnsi="Arial Narrow" w:cs="Arial"/>
                <w:lang w:eastAsia="fr-FR"/>
              </w:rPr>
              <w:t>Cohérence de l’installation générale de chantier</w:t>
            </w:r>
          </w:p>
        </w:tc>
        <w:tc>
          <w:tcPr>
            <w:tcW w:w="993"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2126"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r>
      <w:tr w:rsidR="0086372A" w:rsidRPr="0086372A" w:rsidTr="0086372A">
        <w:trPr>
          <w:trHeight w:val="397"/>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jc w:val="center"/>
              <w:rPr>
                <w:rFonts w:ascii="Arial Narrow" w:eastAsia="Times New Roman" w:hAnsi="Arial Narrow" w:cs="Arial"/>
                <w:lang w:eastAsia="fr-FR"/>
              </w:rPr>
            </w:pPr>
            <w:r w:rsidRPr="0086372A">
              <w:rPr>
                <w:rFonts w:ascii="Arial Narrow" w:eastAsia="Times New Roman" w:hAnsi="Arial Narrow" w:cs="Arial"/>
                <w:lang w:eastAsia="fr-FR"/>
              </w:rPr>
              <w:t>3</w:t>
            </w:r>
          </w:p>
        </w:tc>
        <w:tc>
          <w:tcPr>
            <w:tcW w:w="5404"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rPr>
                <w:rFonts w:ascii="Arial Narrow" w:eastAsia="Times New Roman" w:hAnsi="Arial Narrow" w:cs="Arial"/>
                <w:lang w:eastAsia="fr-FR"/>
              </w:rPr>
            </w:pPr>
            <w:r w:rsidRPr="0086372A">
              <w:rPr>
                <w:rFonts w:ascii="Arial Narrow" w:eastAsia="Times New Roman" w:hAnsi="Arial Narrow" w:cs="Arial"/>
                <w:lang w:eastAsia="fr-FR"/>
              </w:rPr>
              <w:t>Existence de l’organigramme de chantier</w:t>
            </w:r>
          </w:p>
        </w:tc>
        <w:tc>
          <w:tcPr>
            <w:tcW w:w="993"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2126"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r>
      <w:tr w:rsidR="0086372A" w:rsidRPr="0086372A" w:rsidTr="0086372A">
        <w:trPr>
          <w:trHeight w:val="397"/>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jc w:val="center"/>
              <w:rPr>
                <w:rFonts w:ascii="Arial Narrow" w:eastAsia="Times New Roman" w:hAnsi="Arial Narrow" w:cs="Arial"/>
                <w:lang w:eastAsia="fr-FR"/>
              </w:rPr>
            </w:pPr>
            <w:r w:rsidRPr="0086372A">
              <w:rPr>
                <w:rFonts w:ascii="Arial Narrow" w:eastAsia="Times New Roman" w:hAnsi="Arial Narrow" w:cs="Arial"/>
                <w:lang w:eastAsia="fr-FR"/>
              </w:rPr>
              <w:t>4</w:t>
            </w:r>
          </w:p>
        </w:tc>
        <w:tc>
          <w:tcPr>
            <w:tcW w:w="5404"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rPr>
                <w:rFonts w:ascii="Arial Narrow" w:eastAsia="Times New Roman" w:hAnsi="Arial Narrow" w:cs="Arial"/>
                <w:lang w:eastAsia="fr-FR"/>
              </w:rPr>
            </w:pPr>
            <w:r w:rsidRPr="0086372A">
              <w:rPr>
                <w:rFonts w:ascii="Arial Narrow" w:eastAsia="Times New Roman" w:hAnsi="Arial Narrow" w:cs="Arial"/>
                <w:lang w:eastAsia="fr-FR"/>
              </w:rPr>
              <w:t>Respect du délai d’exécution</w:t>
            </w:r>
          </w:p>
        </w:tc>
        <w:tc>
          <w:tcPr>
            <w:tcW w:w="993"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2126"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r>
      <w:tr w:rsidR="0086372A" w:rsidRPr="0086372A" w:rsidTr="0086372A">
        <w:trPr>
          <w:trHeight w:val="397"/>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jc w:val="center"/>
              <w:rPr>
                <w:rFonts w:ascii="Arial Narrow" w:eastAsia="Times New Roman" w:hAnsi="Arial Narrow" w:cs="Arial"/>
                <w:lang w:eastAsia="fr-FR"/>
              </w:rPr>
            </w:pPr>
            <w:r w:rsidRPr="0086372A">
              <w:rPr>
                <w:rFonts w:ascii="Arial Narrow" w:eastAsia="Times New Roman" w:hAnsi="Arial Narrow" w:cs="Arial"/>
                <w:lang w:eastAsia="fr-FR"/>
              </w:rPr>
              <w:t>5</w:t>
            </w:r>
          </w:p>
        </w:tc>
        <w:tc>
          <w:tcPr>
            <w:tcW w:w="5404"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rPr>
                <w:rFonts w:ascii="Arial Narrow" w:eastAsia="Times New Roman" w:hAnsi="Arial Narrow" w:cs="Arial"/>
                <w:lang w:eastAsia="fr-FR"/>
              </w:rPr>
            </w:pPr>
            <w:r w:rsidRPr="0086372A">
              <w:rPr>
                <w:rFonts w:ascii="Arial Narrow" w:eastAsia="Times New Roman" w:hAnsi="Arial Narrow" w:cs="Arial"/>
                <w:lang w:eastAsia="fr-FR"/>
              </w:rPr>
              <w:t>Existence du planning</w:t>
            </w:r>
          </w:p>
        </w:tc>
        <w:tc>
          <w:tcPr>
            <w:tcW w:w="993"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2126"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r>
      <w:tr w:rsidR="0086372A" w:rsidRPr="0086372A" w:rsidTr="0086372A">
        <w:trPr>
          <w:trHeight w:val="397"/>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jc w:val="center"/>
              <w:rPr>
                <w:rFonts w:ascii="Arial Narrow" w:eastAsia="Times New Roman" w:hAnsi="Arial Narrow" w:cs="Arial"/>
                <w:lang w:eastAsia="fr-FR"/>
              </w:rPr>
            </w:pPr>
            <w:r w:rsidRPr="0086372A">
              <w:rPr>
                <w:rFonts w:ascii="Arial Narrow" w:eastAsia="Times New Roman" w:hAnsi="Arial Narrow" w:cs="Arial"/>
                <w:lang w:eastAsia="fr-FR"/>
              </w:rPr>
              <w:t>6</w:t>
            </w:r>
          </w:p>
        </w:tc>
        <w:tc>
          <w:tcPr>
            <w:tcW w:w="5404"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rPr>
                <w:rFonts w:ascii="Arial Narrow" w:eastAsia="Times New Roman" w:hAnsi="Arial Narrow" w:cs="Arial"/>
                <w:lang w:eastAsia="fr-FR"/>
              </w:rPr>
            </w:pPr>
            <w:r w:rsidRPr="0086372A">
              <w:rPr>
                <w:rFonts w:ascii="Arial Narrow" w:eastAsia="Times New Roman" w:hAnsi="Arial Narrow" w:cs="Arial"/>
                <w:lang w:eastAsia="fr-FR"/>
              </w:rPr>
              <w:t>Cohérence du planning</w:t>
            </w:r>
          </w:p>
        </w:tc>
        <w:tc>
          <w:tcPr>
            <w:tcW w:w="993"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2126"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r>
      <w:tr w:rsidR="0086372A" w:rsidRPr="0086372A" w:rsidTr="0086372A">
        <w:trPr>
          <w:trHeight w:val="397"/>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jc w:val="center"/>
              <w:rPr>
                <w:rFonts w:ascii="Arial Narrow" w:eastAsia="Times New Roman" w:hAnsi="Arial Narrow" w:cs="Arial"/>
                <w:lang w:eastAsia="fr-FR"/>
              </w:rPr>
            </w:pPr>
            <w:r w:rsidRPr="0086372A">
              <w:rPr>
                <w:rFonts w:ascii="Arial Narrow" w:eastAsia="Times New Roman" w:hAnsi="Arial Narrow" w:cs="Arial"/>
                <w:lang w:eastAsia="fr-FR"/>
              </w:rPr>
              <w:t>7</w:t>
            </w:r>
          </w:p>
        </w:tc>
        <w:tc>
          <w:tcPr>
            <w:tcW w:w="5404"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rPr>
                <w:rFonts w:ascii="Arial Narrow" w:eastAsia="Times New Roman" w:hAnsi="Arial Narrow" w:cs="Arial"/>
                <w:lang w:eastAsia="fr-FR"/>
              </w:rPr>
            </w:pPr>
            <w:r w:rsidRPr="0086372A">
              <w:rPr>
                <w:rFonts w:ascii="Arial Narrow" w:eastAsia="Times New Roman" w:hAnsi="Arial Narrow" w:cs="Arial"/>
                <w:lang w:eastAsia="fr-FR"/>
              </w:rPr>
              <w:t>Existence de la méthodologie d’exécution</w:t>
            </w:r>
          </w:p>
        </w:tc>
        <w:tc>
          <w:tcPr>
            <w:tcW w:w="993"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2126"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r>
      <w:tr w:rsidR="0086372A" w:rsidRPr="0086372A" w:rsidTr="0086372A">
        <w:trPr>
          <w:trHeight w:val="397"/>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jc w:val="center"/>
              <w:rPr>
                <w:rFonts w:ascii="Arial Narrow" w:eastAsia="Times New Roman" w:hAnsi="Arial Narrow" w:cs="Arial"/>
                <w:lang w:eastAsia="fr-FR"/>
              </w:rPr>
            </w:pPr>
            <w:r w:rsidRPr="0086372A">
              <w:rPr>
                <w:rFonts w:ascii="Arial Narrow" w:eastAsia="Times New Roman" w:hAnsi="Arial Narrow" w:cs="Arial"/>
                <w:lang w:eastAsia="fr-FR"/>
              </w:rPr>
              <w:t>8</w:t>
            </w:r>
          </w:p>
        </w:tc>
        <w:tc>
          <w:tcPr>
            <w:tcW w:w="5404"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rPr>
                <w:rFonts w:ascii="Arial Narrow" w:eastAsia="Times New Roman" w:hAnsi="Arial Narrow" w:cs="Arial"/>
                <w:lang w:eastAsia="fr-FR"/>
              </w:rPr>
            </w:pPr>
            <w:r w:rsidRPr="0086372A">
              <w:rPr>
                <w:rFonts w:ascii="Arial Narrow" w:eastAsia="Times New Roman" w:hAnsi="Arial Narrow" w:cs="Arial"/>
                <w:lang w:eastAsia="fr-FR"/>
              </w:rPr>
              <w:t>Prise en compte des mesures de sécurité de chantier</w:t>
            </w:r>
          </w:p>
        </w:tc>
        <w:tc>
          <w:tcPr>
            <w:tcW w:w="993"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2126"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r>
      <w:tr w:rsidR="0086372A" w:rsidRPr="0086372A" w:rsidTr="0086372A">
        <w:trPr>
          <w:trHeight w:val="397"/>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jc w:val="center"/>
              <w:rPr>
                <w:rFonts w:ascii="Arial Narrow" w:eastAsia="Times New Roman" w:hAnsi="Arial Narrow" w:cs="Arial"/>
                <w:lang w:eastAsia="fr-FR"/>
              </w:rPr>
            </w:pPr>
            <w:r w:rsidRPr="0086372A">
              <w:rPr>
                <w:rFonts w:ascii="Arial Narrow" w:eastAsia="Times New Roman" w:hAnsi="Arial Narrow" w:cs="Arial"/>
                <w:lang w:eastAsia="fr-FR"/>
              </w:rPr>
              <w:t>9</w:t>
            </w:r>
          </w:p>
        </w:tc>
        <w:tc>
          <w:tcPr>
            <w:tcW w:w="5404"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rPr>
                <w:rFonts w:ascii="Arial Narrow" w:eastAsia="Times New Roman" w:hAnsi="Arial Narrow" w:cs="Arial"/>
                <w:lang w:eastAsia="fr-FR"/>
              </w:rPr>
            </w:pPr>
            <w:r w:rsidRPr="0086372A">
              <w:rPr>
                <w:rFonts w:ascii="Arial Narrow" w:eastAsia="Times New Roman" w:hAnsi="Arial Narrow" w:cs="Arial"/>
                <w:lang w:eastAsia="fr-FR"/>
              </w:rPr>
              <w:t>Prise en compte de la protection de l’environnement</w:t>
            </w:r>
          </w:p>
        </w:tc>
        <w:tc>
          <w:tcPr>
            <w:tcW w:w="993"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2126"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r>
      <w:tr w:rsidR="0086372A" w:rsidRPr="0086372A" w:rsidTr="0086372A">
        <w:trPr>
          <w:trHeight w:val="397"/>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jc w:val="center"/>
              <w:rPr>
                <w:rFonts w:ascii="Arial Narrow" w:eastAsia="Times New Roman" w:hAnsi="Arial Narrow" w:cs="Arial"/>
                <w:lang w:eastAsia="fr-FR"/>
              </w:rPr>
            </w:pPr>
            <w:r w:rsidRPr="0086372A">
              <w:rPr>
                <w:rFonts w:ascii="Arial Narrow" w:eastAsia="Times New Roman" w:hAnsi="Arial Narrow" w:cs="Arial"/>
                <w:lang w:eastAsia="fr-FR"/>
              </w:rPr>
              <w:t>10</w:t>
            </w:r>
          </w:p>
        </w:tc>
        <w:tc>
          <w:tcPr>
            <w:tcW w:w="5404"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rPr>
                <w:rFonts w:ascii="Arial Narrow" w:eastAsia="Times New Roman" w:hAnsi="Arial Narrow" w:cs="Arial"/>
                <w:lang w:eastAsia="fr-FR"/>
              </w:rPr>
            </w:pPr>
            <w:r w:rsidRPr="0086372A">
              <w:rPr>
                <w:rFonts w:ascii="Arial Narrow" w:eastAsia="Times New Roman" w:hAnsi="Arial Narrow" w:cs="Arial"/>
                <w:lang w:eastAsia="fr-FR"/>
              </w:rPr>
              <w:t>Schéma organisationnel du plan d’assurance qualité</w:t>
            </w:r>
          </w:p>
        </w:tc>
        <w:tc>
          <w:tcPr>
            <w:tcW w:w="993"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2126"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r>
      <w:tr w:rsidR="0086372A" w:rsidRPr="0086372A" w:rsidTr="0086372A">
        <w:trPr>
          <w:trHeight w:val="397"/>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jc w:val="center"/>
              <w:rPr>
                <w:rFonts w:ascii="Arial Narrow" w:eastAsia="Times New Roman" w:hAnsi="Arial Narrow" w:cs="Arial"/>
                <w:lang w:eastAsia="fr-FR"/>
              </w:rPr>
            </w:pPr>
            <w:r w:rsidRPr="0086372A">
              <w:rPr>
                <w:rFonts w:ascii="Arial Narrow" w:eastAsia="Times New Roman" w:hAnsi="Arial Narrow" w:cs="Arial"/>
                <w:lang w:eastAsia="fr-FR"/>
              </w:rPr>
              <w:t>11</w:t>
            </w:r>
          </w:p>
        </w:tc>
        <w:tc>
          <w:tcPr>
            <w:tcW w:w="5404"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rPr>
                <w:rFonts w:ascii="Arial Narrow" w:eastAsia="Times New Roman" w:hAnsi="Arial Narrow" w:cs="Arial"/>
                <w:lang w:eastAsia="fr-FR"/>
              </w:rPr>
            </w:pPr>
            <w:r w:rsidRPr="0086372A">
              <w:rPr>
                <w:rFonts w:ascii="Arial Narrow" w:eastAsia="Times New Roman" w:hAnsi="Arial Narrow" w:cs="Arial"/>
                <w:lang w:eastAsia="fr-FR"/>
              </w:rPr>
              <w:t>Emploi de la main d’œuvre locale</w:t>
            </w:r>
          </w:p>
        </w:tc>
        <w:tc>
          <w:tcPr>
            <w:tcW w:w="993"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2126"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r>
      <w:tr w:rsidR="0086372A" w:rsidRPr="0086372A" w:rsidTr="0086372A">
        <w:trPr>
          <w:trHeight w:val="340"/>
          <w:jc w:val="center"/>
        </w:trPr>
        <w:tc>
          <w:tcPr>
            <w:tcW w:w="568"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86372A" w:rsidRPr="0086372A" w:rsidRDefault="0086372A" w:rsidP="0086372A">
            <w:pPr>
              <w:autoSpaceDN w:val="0"/>
              <w:jc w:val="center"/>
              <w:rPr>
                <w:rFonts w:ascii="Arial Narrow" w:eastAsia="Times New Roman" w:hAnsi="Arial Narrow" w:cs="Arial"/>
                <w:b/>
                <w:bCs/>
                <w:lang w:eastAsia="fr-FR"/>
              </w:rPr>
            </w:pPr>
            <w:r w:rsidRPr="0086372A">
              <w:rPr>
                <w:rFonts w:ascii="Arial Narrow" w:eastAsia="Times New Roman" w:hAnsi="Arial Narrow" w:cs="Arial"/>
                <w:b/>
                <w:bCs/>
                <w:lang w:eastAsia="fr-FR"/>
              </w:rPr>
              <w:t>C</w:t>
            </w:r>
          </w:p>
        </w:tc>
        <w:tc>
          <w:tcPr>
            <w:tcW w:w="5404"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86372A" w:rsidRPr="0086372A" w:rsidRDefault="0086372A" w:rsidP="0086372A">
            <w:pPr>
              <w:autoSpaceDN w:val="0"/>
              <w:rPr>
                <w:rFonts w:ascii="Arial Narrow" w:eastAsia="Times New Roman" w:hAnsi="Arial Narrow" w:cs="Arial"/>
                <w:b/>
                <w:bCs/>
                <w:lang w:eastAsia="fr-FR"/>
              </w:rPr>
            </w:pPr>
            <w:r w:rsidRPr="0086372A">
              <w:rPr>
                <w:rFonts w:ascii="Arial Narrow" w:eastAsia="Times New Roman" w:hAnsi="Arial Narrow" w:cs="Arial"/>
                <w:b/>
                <w:bCs/>
                <w:lang w:eastAsia="fr-FR"/>
              </w:rPr>
              <w:t>Approvisionnement</w:t>
            </w:r>
          </w:p>
        </w:tc>
        <w:tc>
          <w:tcPr>
            <w:tcW w:w="993" w:type="dxa"/>
            <w:tcBorders>
              <w:top w:val="single" w:sz="4" w:space="0" w:color="auto"/>
              <w:left w:val="single" w:sz="4" w:space="0" w:color="auto"/>
              <w:bottom w:val="single" w:sz="4" w:space="0" w:color="auto"/>
              <w:right w:val="single" w:sz="4" w:space="0" w:color="auto"/>
            </w:tcBorders>
            <w:shd w:val="clear" w:color="auto" w:fill="DDD9C3"/>
          </w:tcPr>
          <w:p w:rsidR="0086372A" w:rsidRPr="0086372A" w:rsidRDefault="0086372A" w:rsidP="0086372A">
            <w:pPr>
              <w:autoSpaceDN w:val="0"/>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rsidR="0086372A" w:rsidRPr="0086372A" w:rsidRDefault="0086372A" w:rsidP="0086372A">
            <w:pPr>
              <w:autoSpaceDN w:val="0"/>
              <w:rPr>
                <w:rFonts w:ascii="Arial Narrow" w:eastAsia="Times New Roman" w:hAnsi="Arial Narrow" w:cs="Arial"/>
                <w:b/>
                <w:bCs/>
                <w:lang w:eastAsia="fr-FR"/>
              </w:rPr>
            </w:pPr>
          </w:p>
        </w:tc>
        <w:tc>
          <w:tcPr>
            <w:tcW w:w="2126"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r>
      <w:tr w:rsidR="0086372A" w:rsidRPr="0086372A" w:rsidTr="0086372A">
        <w:trPr>
          <w:trHeight w:val="397"/>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jc w:val="center"/>
              <w:rPr>
                <w:rFonts w:ascii="Arial Narrow" w:eastAsia="Times New Roman" w:hAnsi="Arial Narrow" w:cs="Arial"/>
                <w:lang w:eastAsia="fr-FR"/>
              </w:rPr>
            </w:pPr>
            <w:r w:rsidRPr="0086372A">
              <w:rPr>
                <w:rFonts w:ascii="Arial Narrow" w:eastAsia="Times New Roman" w:hAnsi="Arial Narrow" w:cs="Arial"/>
                <w:lang w:eastAsia="fr-FR"/>
              </w:rPr>
              <w:t>12</w:t>
            </w:r>
          </w:p>
        </w:tc>
        <w:tc>
          <w:tcPr>
            <w:tcW w:w="5404"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rPr>
                <w:rFonts w:ascii="Arial Narrow" w:eastAsia="Times New Roman" w:hAnsi="Arial Narrow" w:cs="Arial"/>
                <w:lang w:eastAsia="fr-FR"/>
              </w:rPr>
            </w:pPr>
            <w:r w:rsidRPr="0086372A">
              <w:rPr>
                <w:rFonts w:ascii="Arial Narrow" w:eastAsia="Times New Roman" w:hAnsi="Arial Narrow" w:cs="Arial"/>
                <w:lang w:eastAsia="fr-FR"/>
              </w:rPr>
              <w:t>Origine des matériaux locaux</w:t>
            </w:r>
          </w:p>
        </w:tc>
        <w:tc>
          <w:tcPr>
            <w:tcW w:w="993"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2126"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r>
      <w:tr w:rsidR="0086372A" w:rsidRPr="0086372A" w:rsidTr="0086372A">
        <w:trPr>
          <w:trHeight w:val="397"/>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jc w:val="center"/>
              <w:rPr>
                <w:rFonts w:ascii="Arial Narrow" w:eastAsia="Times New Roman" w:hAnsi="Arial Narrow" w:cs="Arial"/>
                <w:lang w:eastAsia="fr-FR"/>
              </w:rPr>
            </w:pPr>
            <w:r w:rsidRPr="0086372A">
              <w:rPr>
                <w:rFonts w:ascii="Arial Narrow" w:eastAsia="Times New Roman" w:hAnsi="Arial Narrow" w:cs="Arial"/>
                <w:lang w:eastAsia="fr-FR"/>
              </w:rPr>
              <w:t>13</w:t>
            </w:r>
          </w:p>
        </w:tc>
        <w:tc>
          <w:tcPr>
            <w:tcW w:w="5404"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rPr>
                <w:rFonts w:ascii="Arial Narrow" w:eastAsia="Times New Roman" w:hAnsi="Arial Narrow" w:cs="Arial"/>
                <w:lang w:eastAsia="fr-FR"/>
              </w:rPr>
            </w:pPr>
            <w:r w:rsidRPr="0086372A">
              <w:rPr>
                <w:rFonts w:ascii="Arial Narrow" w:eastAsia="Times New Roman" w:hAnsi="Arial Narrow" w:cs="Arial"/>
                <w:lang w:eastAsia="fr-FR"/>
              </w:rPr>
              <w:t>Fournisseurs éventuels</w:t>
            </w:r>
          </w:p>
        </w:tc>
        <w:tc>
          <w:tcPr>
            <w:tcW w:w="993"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2126"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r>
      <w:tr w:rsidR="0086372A" w:rsidRPr="0086372A" w:rsidTr="0086372A">
        <w:trPr>
          <w:trHeight w:val="397"/>
          <w:jc w:val="center"/>
        </w:trPr>
        <w:tc>
          <w:tcPr>
            <w:tcW w:w="568"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jc w:val="center"/>
              <w:rPr>
                <w:rFonts w:ascii="Arial Narrow" w:eastAsia="Times New Roman" w:hAnsi="Arial Narrow" w:cs="Arial"/>
                <w:b/>
                <w:bCs/>
                <w:lang w:eastAsia="fr-FR"/>
              </w:rPr>
            </w:pPr>
          </w:p>
        </w:tc>
        <w:tc>
          <w:tcPr>
            <w:tcW w:w="5404"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86372A" w:rsidRPr="0086372A" w:rsidRDefault="0086372A" w:rsidP="0086372A">
            <w:pPr>
              <w:autoSpaceDN w:val="0"/>
              <w:jc w:val="center"/>
              <w:rPr>
                <w:rFonts w:ascii="Arial Narrow" w:eastAsia="Times New Roman" w:hAnsi="Arial Narrow" w:cs="Arial"/>
                <w:b/>
                <w:bCs/>
                <w:lang w:eastAsia="fr-FR"/>
              </w:rPr>
            </w:pPr>
            <w:r w:rsidRPr="0086372A">
              <w:rPr>
                <w:rFonts w:ascii="Arial Narrow" w:eastAsia="Times New Roman" w:hAnsi="Arial Narrow" w:cs="Arial"/>
                <w:b/>
                <w:bCs/>
                <w:lang w:eastAsia="fr-FR"/>
              </w:rPr>
              <w:t>TOTAL V - (Sur  13</w:t>
            </w:r>
            <w:r w:rsidRPr="0086372A">
              <w:rPr>
                <w:rFonts w:ascii="Arial Narrow" w:eastAsia="Times New Roman" w:hAnsi="Arial Narrow" w:cs="Arial"/>
                <w:b/>
                <w:bCs/>
                <w:shd w:val="clear" w:color="auto" w:fill="DDD9C3"/>
                <w:lang w:eastAsia="fr-FR"/>
              </w:rPr>
              <w:t xml:space="preserve"> critères</w:t>
            </w:r>
            <w:r w:rsidRPr="0086372A">
              <w:rPr>
                <w:rFonts w:ascii="Arial Narrow" w:eastAsia="Times New Roman" w:hAnsi="Arial Narrow" w:cs="Arial"/>
                <w:b/>
                <w:bCs/>
                <w:lang w:eastAsia="fr-FR"/>
              </w:rPr>
              <w:t>)</w:t>
            </w:r>
          </w:p>
        </w:tc>
        <w:tc>
          <w:tcPr>
            <w:tcW w:w="993"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vAlign w:val="center"/>
          </w:tcPr>
          <w:p w:rsidR="0086372A" w:rsidRPr="0086372A" w:rsidRDefault="0086372A" w:rsidP="0086372A">
            <w:pPr>
              <w:autoSpaceDN w:val="0"/>
              <w:rPr>
                <w:rFonts w:ascii="Arial Narrow" w:eastAsia="Times New Roman" w:hAnsi="Arial Narrow" w:cs="Arial"/>
                <w:b/>
                <w:bCs/>
                <w:lang w:eastAsia="fr-FR"/>
              </w:rPr>
            </w:pPr>
          </w:p>
        </w:tc>
        <w:tc>
          <w:tcPr>
            <w:tcW w:w="2126"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autoSpaceDN w:val="0"/>
              <w:rPr>
                <w:rFonts w:ascii="Arial Narrow" w:eastAsia="Times New Roman" w:hAnsi="Arial Narrow" w:cs="Arial"/>
                <w:b/>
                <w:bCs/>
                <w:lang w:eastAsia="fr-FR"/>
              </w:rPr>
            </w:pPr>
            <w:r w:rsidRPr="0086372A">
              <w:rPr>
                <w:rFonts w:ascii="Arial Narrow" w:eastAsia="Times New Roman" w:hAnsi="Arial Narrow" w:cs="Arial"/>
                <w:b/>
                <w:bCs/>
                <w:lang w:eastAsia="fr-FR"/>
              </w:rPr>
              <w:t xml:space="preserve">   </w:t>
            </w:r>
          </w:p>
        </w:tc>
      </w:tr>
    </w:tbl>
    <w:p w:rsidR="0086372A" w:rsidRDefault="0086372A" w:rsidP="0086372A">
      <w:pPr>
        <w:autoSpaceDN w:val="0"/>
        <w:jc w:val="center"/>
        <w:rPr>
          <w:rFonts w:ascii="Arial Narrow" w:eastAsia="Times New Roman" w:hAnsi="Arial Narrow" w:cs="Arial"/>
          <w:b/>
          <w:bCs/>
          <w:highlight w:val="lightGray"/>
          <w:lang w:eastAsia="fr-FR"/>
        </w:rPr>
      </w:pPr>
    </w:p>
    <w:p w:rsidR="00DA04A0" w:rsidRDefault="00DA04A0" w:rsidP="0086372A">
      <w:pPr>
        <w:autoSpaceDN w:val="0"/>
        <w:jc w:val="center"/>
        <w:rPr>
          <w:rFonts w:ascii="Arial Narrow" w:eastAsia="Times New Roman" w:hAnsi="Arial Narrow" w:cs="Arial"/>
          <w:b/>
          <w:bCs/>
          <w:highlight w:val="lightGray"/>
          <w:lang w:eastAsia="fr-FR"/>
        </w:rPr>
      </w:pPr>
    </w:p>
    <w:p w:rsidR="00AF43FB" w:rsidRDefault="00AF43FB" w:rsidP="0086372A">
      <w:pPr>
        <w:autoSpaceDN w:val="0"/>
        <w:jc w:val="center"/>
        <w:rPr>
          <w:rFonts w:ascii="Arial Narrow" w:eastAsia="Times New Roman" w:hAnsi="Arial Narrow" w:cs="Arial"/>
          <w:b/>
          <w:bCs/>
          <w:highlight w:val="lightGray"/>
          <w:lang w:eastAsia="fr-FR"/>
        </w:rPr>
      </w:pPr>
    </w:p>
    <w:p w:rsidR="00AF43FB" w:rsidRDefault="00AF43FB" w:rsidP="0086372A">
      <w:pPr>
        <w:autoSpaceDN w:val="0"/>
        <w:jc w:val="center"/>
        <w:rPr>
          <w:rFonts w:ascii="Arial Narrow" w:eastAsia="Times New Roman" w:hAnsi="Arial Narrow" w:cs="Arial"/>
          <w:b/>
          <w:bCs/>
          <w:highlight w:val="lightGray"/>
          <w:lang w:eastAsia="fr-FR"/>
        </w:rPr>
      </w:pPr>
    </w:p>
    <w:p w:rsidR="00AF43FB" w:rsidRDefault="00AF43FB" w:rsidP="0086372A">
      <w:pPr>
        <w:autoSpaceDN w:val="0"/>
        <w:jc w:val="center"/>
        <w:rPr>
          <w:rFonts w:ascii="Arial Narrow" w:eastAsia="Times New Roman" w:hAnsi="Arial Narrow" w:cs="Arial"/>
          <w:b/>
          <w:bCs/>
          <w:highlight w:val="lightGray"/>
          <w:lang w:eastAsia="fr-FR"/>
        </w:rPr>
      </w:pPr>
    </w:p>
    <w:p w:rsidR="00AF43FB" w:rsidRDefault="00AF43FB" w:rsidP="0086372A">
      <w:pPr>
        <w:autoSpaceDN w:val="0"/>
        <w:jc w:val="center"/>
        <w:rPr>
          <w:rFonts w:ascii="Arial Narrow" w:eastAsia="Times New Roman" w:hAnsi="Arial Narrow" w:cs="Arial"/>
          <w:b/>
          <w:bCs/>
          <w:highlight w:val="lightGray"/>
          <w:lang w:eastAsia="fr-FR"/>
        </w:rPr>
      </w:pPr>
    </w:p>
    <w:p w:rsidR="00AF43FB" w:rsidRDefault="00AF43FB" w:rsidP="0086372A">
      <w:pPr>
        <w:autoSpaceDN w:val="0"/>
        <w:jc w:val="center"/>
        <w:rPr>
          <w:rFonts w:ascii="Arial Narrow" w:eastAsia="Times New Roman" w:hAnsi="Arial Narrow" w:cs="Arial"/>
          <w:b/>
          <w:bCs/>
          <w:highlight w:val="lightGray"/>
          <w:lang w:eastAsia="fr-FR"/>
        </w:rPr>
      </w:pPr>
    </w:p>
    <w:p w:rsidR="00AF43FB" w:rsidRPr="0086372A" w:rsidRDefault="00AF43FB" w:rsidP="0086372A">
      <w:pPr>
        <w:autoSpaceDN w:val="0"/>
        <w:jc w:val="center"/>
        <w:rPr>
          <w:rFonts w:ascii="Arial Narrow" w:eastAsia="Times New Roman" w:hAnsi="Arial Narrow" w:cs="Arial"/>
          <w:b/>
          <w:bCs/>
          <w:highlight w:val="lightGray"/>
          <w:lang w:eastAsia="fr-FR"/>
        </w:rPr>
      </w:pPr>
    </w:p>
    <w:p w:rsidR="0086372A" w:rsidRPr="0086372A" w:rsidRDefault="0086372A" w:rsidP="0086372A">
      <w:pPr>
        <w:autoSpaceDN w:val="0"/>
        <w:jc w:val="center"/>
        <w:rPr>
          <w:rFonts w:ascii="Arial Narrow" w:eastAsia="Times New Roman" w:hAnsi="Arial Narrow" w:cs="Arial"/>
          <w:b/>
          <w:bCs/>
          <w:highlight w:val="lightGray"/>
          <w:lang w:eastAsia="fr-FR"/>
        </w:rPr>
      </w:pPr>
    </w:p>
    <w:p w:rsidR="0086372A" w:rsidRPr="0086372A" w:rsidRDefault="0086372A" w:rsidP="0086372A">
      <w:pPr>
        <w:autoSpaceDN w:val="0"/>
        <w:jc w:val="center"/>
        <w:rPr>
          <w:rFonts w:ascii="Arial Narrow" w:eastAsia="Times New Roman" w:hAnsi="Arial Narrow" w:cs="Arial"/>
          <w:b/>
          <w:bCs/>
          <w:shd w:val="clear" w:color="auto" w:fill="DDD9C3"/>
          <w:lang w:eastAsia="fr-FR"/>
        </w:rPr>
      </w:pPr>
      <w:r w:rsidRPr="0086372A">
        <w:rPr>
          <w:rFonts w:ascii="Arial Narrow" w:eastAsia="Times New Roman" w:hAnsi="Arial Narrow" w:cs="Arial"/>
          <w:b/>
          <w:bCs/>
          <w:highlight w:val="lightGray"/>
          <w:lang w:eastAsia="fr-FR"/>
        </w:rPr>
        <w:t>V – REFERENCES ET CAPACITE DE PREFINANCEMENT DE L’</w:t>
      </w:r>
      <w:r w:rsidRPr="0086372A">
        <w:rPr>
          <w:rFonts w:ascii="Arial Narrow" w:eastAsia="Times New Roman" w:hAnsi="Arial Narrow" w:cs="Arial"/>
          <w:b/>
          <w:bCs/>
          <w:shd w:val="clear" w:color="auto" w:fill="BFBFBF"/>
          <w:lang w:eastAsia="fr-FR"/>
        </w:rPr>
        <w:t>ENTREPRISE</w:t>
      </w:r>
      <w:r w:rsidRPr="0086372A">
        <w:rPr>
          <w:rFonts w:ascii="Arial Narrow" w:eastAsia="Times New Roman" w:hAnsi="Arial Narrow" w:cs="Arial"/>
          <w:b/>
          <w:bCs/>
          <w:lang w:eastAsia="fr-FR"/>
        </w:rPr>
        <w:t xml:space="preserve">     </w:t>
      </w:r>
      <w:r w:rsidR="006F70A6">
        <w:rPr>
          <w:rFonts w:ascii="Arial Narrow" w:eastAsia="Times New Roman" w:hAnsi="Arial Narrow" w:cs="Arial"/>
          <w:b/>
          <w:bCs/>
          <w:shd w:val="clear" w:color="auto" w:fill="DDD9C3"/>
          <w:lang w:eastAsia="fr-FR"/>
        </w:rPr>
        <w:t>(10</w:t>
      </w:r>
      <w:r w:rsidRPr="0086372A">
        <w:rPr>
          <w:rFonts w:ascii="Arial Narrow" w:eastAsia="Times New Roman" w:hAnsi="Arial Narrow" w:cs="Arial"/>
          <w:b/>
          <w:bCs/>
          <w:shd w:val="clear" w:color="auto" w:fill="DDD9C3"/>
          <w:lang w:eastAsia="fr-FR"/>
        </w:rPr>
        <w:t xml:space="preserve"> critères)</w:t>
      </w:r>
    </w:p>
    <w:p w:rsidR="0086372A" w:rsidRPr="0086372A" w:rsidRDefault="0086372A" w:rsidP="0086372A">
      <w:pPr>
        <w:autoSpaceDN w:val="0"/>
        <w:jc w:val="center"/>
        <w:rPr>
          <w:rFonts w:ascii="Arial Narrow" w:eastAsia="Times New Roman" w:hAnsi="Arial Narrow" w:cs="Arial"/>
          <w:b/>
          <w:bCs/>
          <w:lang w:eastAsia="fr-FR"/>
        </w:rPr>
      </w:pPr>
    </w:p>
    <w:tbl>
      <w:tblPr>
        <w:tblW w:w="10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5802"/>
        <w:gridCol w:w="993"/>
        <w:gridCol w:w="992"/>
        <w:gridCol w:w="2126"/>
      </w:tblGrid>
      <w:tr w:rsidR="0086372A" w:rsidRPr="0086372A" w:rsidTr="000642E3">
        <w:trPr>
          <w:jc w:val="center"/>
        </w:trPr>
        <w:tc>
          <w:tcPr>
            <w:tcW w:w="647" w:type="dxa"/>
            <w:vMerge w:val="restart"/>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jc w:val="center"/>
              <w:rPr>
                <w:rFonts w:ascii="Arial Narrow" w:eastAsia="Times New Roman" w:hAnsi="Arial Narrow" w:cs="Arial"/>
                <w:b/>
                <w:bCs/>
                <w:lang w:eastAsia="fr-FR"/>
              </w:rPr>
            </w:pPr>
            <w:r w:rsidRPr="0086372A">
              <w:rPr>
                <w:rFonts w:ascii="Arial Narrow" w:eastAsia="Times New Roman" w:hAnsi="Arial Narrow" w:cs="Arial"/>
                <w:b/>
                <w:bCs/>
                <w:lang w:eastAsia="fr-FR"/>
              </w:rPr>
              <w:lastRenderedPageBreak/>
              <w:t>N°</w:t>
            </w:r>
          </w:p>
        </w:tc>
        <w:tc>
          <w:tcPr>
            <w:tcW w:w="5802" w:type="dxa"/>
            <w:vMerge w:val="restart"/>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jc w:val="center"/>
              <w:rPr>
                <w:rFonts w:ascii="Arial Narrow" w:eastAsia="Times New Roman" w:hAnsi="Arial Narrow" w:cs="Arial"/>
                <w:b/>
                <w:bCs/>
                <w:lang w:eastAsia="fr-FR"/>
              </w:rPr>
            </w:pPr>
            <w:r w:rsidRPr="0086372A">
              <w:rPr>
                <w:rFonts w:ascii="Arial Narrow" w:eastAsia="Times New Roman" w:hAnsi="Arial Narrow" w:cs="Arial"/>
                <w:b/>
                <w:bCs/>
                <w:lang w:eastAsia="fr-FR"/>
              </w:rPr>
              <w:t>DESIGNATION</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jc w:val="center"/>
              <w:rPr>
                <w:rFonts w:ascii="Arial Narrow" w:eastAsia="Times New Roman" w:hAnsi="Arial Narrow" w:cs="Arial"/>
                <w:b/>
                <w:bCs/>
                <w:lang w:eastAsia="fr-FR"/>
              </w:rPr>
            </w:pPr>
            <w:r w:rsidRPr="0086372A">
              <w:rPr>
                <w:rFonts w:ascii="Arial Narrow" w:eastAsia="Times New Roman" w:hAnsi="Arial Narrow" w:cs="Arial"/>
                <w:b/>
                <w:bCs/>
                <w:lang w:eastAsia="fr-FR"/>
              </w:rPr>
              <w:t>EXISTENCE</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jc w:val="center"/>
              <w:rPr>
                <w:rFonts w:ascii="Arial Narrow" w:eastAsia="Times New Roman" w:hAnsi="Arial Narrow" w:cs="Arial"/>
                <w:b/>
                <w:bCs/>
                <w:lang w:eastAsia="fr-FR"/>
              </w:rPr>
            </w:pPr>
            <w:r w:rsidRPr="0086372A">
              <w:rPr>
                <w:rFonts w:ascii="Arial Narrow" w:eastAsia="Times New Roman" w:hAnsi="Arial Narrow" w:cs="Arial"/>
                <w:b/>
                <w:bCs/>
                <w:lang w:eastAsia="fr-FR"/>
              </w:rPr>
              <w:t>OBSERVATIONS</w:t>
            </w:r>
          </w:p>
        </w:tc>
      </w:tr>
      <w:tr w:rsidR="0086372A" w:rsidRPr="0086372A" w:rsidTr="000642E3">
        <w:trPr>
          <w:jc w:val="center"/>
        </w:trPr>
        <w:tc>
          <w:tcPr>
            <w:tcW w:w="647" w:type="dxa"/>
            <w:vMerge/>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rPr>
                <w:rFonts w:ascii="Arial Narrow" w:eastAsia="Times New Roman" w:hAnsi="Arial Narrow" w:cs="Arial"/>
                <w:b/>
                <w:bCs/>
                <w:lang w:eastAsia="fr-FR"/>
              </w:rPr>
            </w:pPr>
          </w:p>
        </w:tc>
        <w:tc>
          <w:tcPr>
            <w:tcW w:w="5802" w:type="dxa"/>
            <w:vMerge/>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rPr>
                <w:rFonts w:ascii="Arial Narrow" w:eastAsia="Times New Roman" w:hAnsi="Arial Narrow" w:cs="Arial"/>
                <w:b/>
                <w:bCs/>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jc w:val="center"/>
              <w:rPr>
                <w:rFonts w:ascii="Arial Narrow" w:eastAsia="Times New Roman" w:hAnsi="Arial Narrow" w:cs="Arial"/>
                <w:b/>
                <w:bCs/>
                <w:lang w:eastAsia="fr-FR"/>
              </w:rPr>
            </w:pPr>
            <w:r w:rsidRPr="0086372A">
              <w:rPr>
                <w:rFonts w:ascii="Arial Narrow" w:eastAsia="Times New Roman" w:hAnsi="Arial Narrow" w:cs="Arial"/>
                <w:b/>
                <w:bCs/>
                <w:lang w:eastAsia="fr-FR"/>
              </w:rPr>
              <w:t>NON</w:t>
            </w:r>
          </w:p>
        </w:tc>
        <w:tc>
          <w:tcPr>
            <w:tcW w:w="992"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autoSpaceDN w:val="0"/>
              <w:jc w:val="center"/>
              <w:rPr>
                <w:rFonts w:ascii="Arial Narrow" w:eastAsia="Times New Roman" w:hAnsi="Arial Narrow" w:cs="Arial"/>
                <w:b/>
                <w:bCs/>
                <w:lang w:eastAsia="fr-FR"/>
              </w:rPr>
            </w:pPr>
            <w:r w:rsidRPr="0086372A">
              <w:rPr>
                <w:rFonts w:ascii="Arial Narrow" w:eastAsia="Times New Roman" w:hAnsi="Arial Narrow" w:cs="Arial"/>
                <w:b/>
                <w:bCs/>
                <w:lang w:eastAsia="fr-FR"/>
              </w:rPr>
              <w:t>OUI</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6372A">
            <w:pPr>
              <w:rPr>
                <w:rFonts w:ascii="Arial Narrow" w:eastAsia="Times New Roman" w:hAnsi="Arial Narrow" w:cs="Arial"/>
                <w:b/>
                <w:bCs/>
                <w:lang w:eastAsia="fr-FR"/>
              </w:rPr>
            </w:pPr>
          </w:p>
        </w:tc>
      </w:tr>
      <w:tr w:rsidR="0086372A" w:rsidRPr="0086372A" w:rsidTr="000642E3">
        <w:trPr>
          <w:trHeight w:val="397"/>
          <w:jc w:val="center"/>
        </w:trPr>
        <w:tc>
          <w:tcPr>
            <w:tcW w:w="647"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86372A" w:rsidRPr="0086372A" w:rsidRDefault="0086372A" w:rsidP="0086372A">
            <w:pPr>
              <w:autoSpaceDN w:val="0"/>
              <w:jc w:val="center"/>
              <w:rPr>
                <w:rFonts w:ascii="Arial Narrow" w:eastAsia="Times New Roman" w:hAnsi="Arial Narrow" w:cs="Arial"/>
                <w:b/>
                <w:bCs/>
                <w:lang w:eastAsia="fr-FR"/>
              </w:rPr>
            </w:pPr>
            <w:r w:rsidRPr="0086372A">
              <w:rPr>
                <w:rFonts w:ascii="Arial Narrow" w:eastAsia="Times New Roman" w:hAnsi="Arial Narrow" w:cs="Arial"/>
                <w:b/>
                <w:bCs/>
                <w:lang w:eastAsia="fr-FR"/>
              </w:rPr>
              <w:t>A</w:t>
            </w:r>
          </w:p>
        </w:tc>
        <w:tc>
          <w:tcPr>
            <w:tcW w:w="5802"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86372A" w:rsidRPr="0086372A" w:rsidRDefault="0086372A" w:rsidP="0086372A">
            <w:pPr>
              <w:autoSpaceDN w:val="0"/>
              <w:rPr>
                <w:rFonts w:ascii="Arial Narrow" w:eastAsia="Times New Roman" w:hAnsi="Arial Narrow" w:cs="Arial"/>
                <w:b/>
                <w:bCs/>
                <w:lang w:eastAsia="fr-FR"/>
              </w:rPr>
            </w:pPr>
            <w:r w:rsidRPr="0086372A">
              <w:rPr>
                <w:rFonts w:ascii="Arial Narrow" w:eastAsia="Times New Roman" w:hAnsi="Arial Narrow" w:cs="Arial"/>
                <w:b/>
                <w:bCs/>
                <w:lang w:eastAsia="fr-FR"/>
              </w:rPr>
              <w:t>Chiffre d’affaires</w:t>
            </w:r>
          </w:p>
        </w:tc>
        <w:tc>
          <w:tcPr>
            <w:tcW w:w="993" w:type="dxa"/>
            <w:tcBorders>
              <w:top w:val="single" w:sz="4" w:space="0" w:color="auto"/>
              <w:left w:val="single" w:sz="4" w:space="0" w:color="auto"/>
              <w:bottom w:val="single" w:sz="4" w:space="0" w:color="auto"/>
              <w:right w:val="single" w:sz="4" w:space="0" w:color="auto"/>
            </w:tcBorders>
            <w:shd w:val="clear" w:color="auto" w:fill="DDD9C3"/>
          </w:tcPr>
          <w:p w:rsidR="0086372A" w:rsidRPr="0086372A" w:rsidRDefault="0086372A" w:rsidP="0086372A">
            <w:pPr>
              <w:autoSpaceDN w:val="0"/>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rsidR="0086372A" w:rsidRPr="0086372A" w:rsidRDefault="0086372A" w:rsidP="0086372A">
            <w:pPr>
              <w:autoSpaceDN w:val="0"/>
              <w:rPr>
                <w:rFonts w:ascii="Arial Narrow" w:eastAsia="Times New Roman" w:hAnsi="Arial Narrow" w:cs="Arial"/>
                <w:b/>
                <w:bCs/>
                <w:lang w:eastAsia="fr-FR"/>
              </w:rPr>
            </w:pPr>
          </w:p>
        </w:tc>
        <w:tc>
          <w:tcPr>
            <w:tcW w:w="2126"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r>
      <w:tr w:rsidR="0086372A" w:rsidRPr="0086372A" w:rsidTr="000642E3">
        <w:trPr>
          <w:trHeight w:val="397"/>
          <w:jc w:val="center"/>
        </w:trPr>
        <w:tc>
          <w:tcPr>
            <w:tcW w:w="6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6372A" w:rsidRPr="0086372A" w:rsidRDefault="0086372A" w:rsidP="0086372A">
            <w:pPr>
              <w:autoSpaceDN w:val="0"/>
              <w:jc w:val="center"/>
              <w:rPr>
                <w:rFonts w:ascii="Arial Narrow" w:eastAsia="Times New Roman" w:hAnsi="Arial Narrow" w:cs="Arial"/>
                <w:bCs/>
                <w:lang w:eastAsia="fr-FR"/>
              </w:rPr>
            </w:pPr>
            <w:r w:rsidRPr="0086372A">
              <w:rPr>
                <w:rFonts w:ascii="Arial Narrow" w:eastAsia="Times New Roman" w:hAnsi="Arial Narrow" w:cs="Arial"/>
                <w:bCs/>
                <w:lang w:eastAsia="fr-FR"/>
              </w:rPr>
              <w:t>1</w:t>
            </w:r>
          </w:p>
        </w:tc>
        <w:tc>
          <w:tcPr>
            <w:tcW w:w="58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6372A" w:rsidRPr="0086372A" w:rsidRDefault="006F70A6" w:rsidP="006F70A6">
            <w:pPr>
              <w:autoSpaceDN w:val="0"/>
              <w:rPr>
                <w:rFonts w:ascii="Arial Narrow" w:eastAsia="Times New Roman" w:hAnsi="Arial Narrow" w:cs="Arial"/>
                <w:b/>
                <w:bCs/>
                <w:lang w:eastAsia="fr-FR"/>
              </w:rPr>
            </w:pPr>
            <w:r w:rsidRPr="0086372A">
              <w:rPr>
                <w:rFonts w:ascii="Arial Narrow" w:eastAsia="Times New Roman" w:hAnsi="Arial Narrow" w:cs="Arial"/>
                <w:lang w:eastAsia="fr-FR"/>
              </w:rPr>
              <w:t>Chiffre d’affaires cumulées dans le domaine des bâtiments su</w:t>
            </w:r>
            <w:r w:rsidR="00854BF1">
              <w:rPr>
                <w:rFonts w:ascii="Arial Narrow" w:eastAsia="Times New Roman" w:hAnsi="Arial Narrow" w:cs="Arial"/>
                <w:lang w:eastAsia="fr-FR"/>
              </w:rPr>
              <w:t>r les trois dernières années ≥ 2</w:t>
            </w:r>
            <w:r w:rsidRPr="0086372A">
              <w:rPr>
                <w:rFonts w:ascii="Arial Narrow" w:eastAsia="Times New Roman" w:hAnsi="Arial Narrow" w:cs="Arial"/>
                <w:lang w:eastAsia="fr-FR"/>
              </w:rPr>
              <w:t>0 millions</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86372A" w:rsidRPr="0086372A" w:rsidRDefault="0086372A" w:rsidP="0086372A">
            <w:pPr>
              <w:autoSpaceDN w:val="0"/>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6372A" w:rsidRPr="0086372A" w:rsidRDefault="0086372A" w:rsidP="0086372A">
            <w:pPr>
              <w:autoSpaceDN w:val="0"/>
              <w:rPr>
                <w:rFonts w:ascii="Arial Narrow" w:eastAsia="Times New Roman" w:hAnsi="Arial Narrow" w:cs="Arial"/>
                <w:b/>
                <w:bCs/>
                <w:lang w:eastAsia="fr-FR"/>
              </w:rPr>
            </w:pPr>
          </w:p>
        </w:tc>
        <w:tc>
          <w:tcPr>
            <w:tcW w:w="2126"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r>
      <w:tr w:rsidR="0086372A" w:rsidRPr="0086372A" w:rsidTr="000642E3">
        <w:trPr>
          <w:trHeight w:val="397"/>
          <w:jc w:val="center"/>
        </w:trPr>
        <w:tc>
          <w:tcPr>
            <w:tcW w:w="647"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86372A" w:rsidRPr="0086372A" w:rsidRDefault="0086372A" w:rsidP="0086372A">
            <w:pPr>
              <w:autoSpaceDN w:val="0"/>
              <w:jc w:val="center"/>
              <w:rPr>
                <w:rFonts w:ascii="Arial Narrow" w:eastAsia="Times New Roman" w:hAnsi="Arial Narrow" w:cs="Arial"/>
                <w:b/>
                <w:bCs/>
                <w:lang w:eastAsia="fr-FR"/>
              </w:rPr>
            </w:pPr>
            <w:r w:rsidRPr="0086372A">
              <w:rPr>
                <w:rFonts w:ascii="Arial Narrow" w:eastAsia="Times New Roman" w:hAnsi="Arial Narrow" w:cs="Arial"/>
                <w:b/>
                <w:bCs/>
                <w:lang w:eastAsia="fr-FR"/>
              </w:rPr>
              <w:t>B</w:t>
            </w:r>
          </w:p>
        </w:tc>
        <w:tc>
          <w:tcPr>
            <w:tcW w:w="5802"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86372A" w:rsidRPr="0086372A" w:rsidRDefault="0086372A" w:rsidP="0086372A">
            <w:pPr>
              <w:autoSpaceDN w:val="0"/>
              <w:rPr>
                <w:rFonts w:ascii="Arial Narrow" w:eastAsia="Times New Roman" w:hAnsi="Arial Narrow" w:cs="Arial"/>
                <w:b/>
                <w:bCs/>
                <w:lang w:eastAsia="fr-FR"/>
              </w:rPr>
            </w:pPr>
            <w:r w:rsidRPr="0086372A">
              <w:rPr>
                <w:rFonts w:ascii="Arial Narrow" w:eastAsia="Times New Roman" w:hAnsi="Arial Narrow" w:cs="Arial"/>
                <w:b/>
                <w:bCs/>
                <w:lang w:eastAsia="fr-FR"/>
              </w:rPr>
              <w:t>Projets de bâtiments  réalisés</w:t>
            </w:r>
          </w:p>
        </w:tc>
        <w:tc>
          <w:tcPr>
            <w:tcW w:w="993" w:type="dxa"/>
            <w:tcBorders>
              <w:top w:val="single" w:sz="4" w:space="0" w:color="auto"/>
              <w:left w:val="single" w:sz="4" w:space="0" w:color="auto"/>
              <w:bottom w:val="single" w:sz="4" w:space="0" w:color="auto"/>
              <w:right w:val="single" w:sz="4" w:space="0" w:color="auto"/>
            </w:tcBorders>
            <w:shd w:val="clear" w:color="auto" w:fill="DDD9C3"/>
          </w:tcPr>
          <w:p w:rsidR="0086372A" w:rsidRPr="0086372A" w:rsidRDefault="0086372A" w:rsidP="0086372A">
            <w:pPr>
              <w:autoSpaceDN w:val="0"/>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rsidR="0086372A" w:rsidRPr="0086372A" w:rsidRDefault="0086372A" w:rsidP="0086372A">
            <w:pPr>
              <w:autoSpaceDN w:val="0"/>
              <w:rPr>
                <w:rFonts w:ascii="Arial Narrow" w:eastAsia="Times New Roman" w:hAnsi="Arial Narrow" w:cs="Arial"/>
                <w:b/>
                <w:bCs/>
                <w:lang w:eastAsia="fr-FR"/>
              </w:rPr>
            </w:pPr>
          </w:p>
        </w:tc>
        <w:tc>
          <w:tcPr>
            <w:tcW w:w="2126"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r>
      <w:tr w:rsidR="0086372A" w:rsidRPr="0086372A" w:rsidTr="000642E3">
        <w:trPr>
          <w:trHeight w:val="454"/>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6F70A6" w:rsidP="0086372A">
            <w:pPr>
              <w:autoSpaceDN w:val="0"/>
              <w:jc w:val="center"/>
              <w:rPr>
                <w:rFonts w:ascii="Arial Narrow" w:eastAsia="Times New Roman" w:hAnsi="Arial Narrow" w:cs="Arial"/>
                <w:lang w:eastAsia="fr-FR"/>
              </w:rPr>
            </w:pPr>
            <w:r>
              <w:rPr>
                <w:rFonts w:ascii="Arial Narrow" w:eastAsia="Times New Roman" w:hAnsi="Arial Narrow" w:cs="Arial"/>
                <w:lang w:eastAsia="fr-FR"/>
              </w:rPr>
              <w:t>2</w:t>
            </w:r>
          </w:p>
        </w:tc>
        <w:tc>
          <w:tcPr>
            <w:tcW w:w="5802"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54BF1">
            <w:pPr>
              <w:autoSpaceDN w:val="0"/>
              <w:rPr>
                <w:rFonts w:ascii="Arial Narrow" w:eastAsia="Times New Roman" w:hAnsi="Arial Narrow" w:cs="Arial"/>
                <w:lang w:eastAsia="fr-FR"/>
              </w:rPr>
            </w:pPr>
            <w:r w:rsidRPr="0086372A">
              <w:rPr>
                <w:rFonts w:ascii="Arial Narrow" w:eastAsia="Times New Roman" w:hAnsi="Arial Narrow" w:cs="Arial"/>
                <w:lang w:eastAsia="fr-FR"/>
              </w:rPr>
              <w:t>Projet de bâtiment  (au moins 1 projet)</w:t>
            </w:r>
            <w:r w:rsidR="000642E3">
              <w:rPr>
                <w:rFonts w:ascii="Arial Narrow" w:eastAsia="Times New Roman" w:hAnsi="Arial Narrow" w:cs="Arial"/>
                <w:lang w:eastAsia="fr-FR"/>
              </w:rPr>
              <w:t xml:space="preserve"> en </w:t>
            </w:r>
            <w:r w:rsidR="00854BF1">
              <w:rPr>
                <w:rFonts w:ascii="Arial Narrow" w:eastAsia="Times New Roman" w:hAnsi="Arial Narrow" w:cs="Arial"/>
                <w:lang w:eastAsia="fr-FR"/>
              </w:rPr>
              <w:t>2020</w:t>
            </w:r>
          </w:p>
        </w:tc>
        <w:tc>
          <w:tcPr>
            <w:tcW w:w="993"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2126"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r>
      <w:tr w:rsidR="0086372A" w:rsidRPr="0086372A" w:rsidTr="000642E3">
        <w:trPr>
          <w:trHeight w:val="454"/>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6F70A6" w:rsidP="0086372A">
            <w:pPr>
              <w:autoSpaceDN w:val="0"/>
              <w:jc w:val="center"/>
              <w:rPr>
                <w:rFonts w:ascii="Arial Narrow" w:eastAsia="Times New Roman" w:hAnsi="Arial Narrow" w:cs="Arial"/>
                <w:lang w:eastAsia="fr-FR"/>
              </w:rPr>
            </w:pPr>
            <w:r>
              <w:rPr>
                <w:rFonts w:ascii="Arial Narrow" w:eastAsia="Times New Roman" w:hAnsi="Arial Narrow" w:cs="Arial"/>
                <w:lang w:eastAsia="fr-FR"/>
              </w:rPr>
              <w:t>3</w:t>
            </w:r>
          </w:p>
        </w:tc>
        <w:tc>
          <w:tcPr>
            <w:tcW w:w="5802"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54BF1">
            <w:pPr>
              <w:autoSpaceDN w:val="0"/>
              <w:rPr>
                <w:rFonts w:ascii="Arial Narrow" w:eastAsia="Times New Roman" w:hAnsi="Arial Narrow" w:cs="Times New Roman"/>
                <w:lang w:eastAsia="fr-FR"/>
              </w:rPr>
            </w:pPr>
            <w:r w:rsidRPr="0086372A">
              <w:rPr>
                <w:rFonts w:ascii="Arial Narrow" w:eastAsia="Times New Roman" w:hAnsi="Arial Narrow" w:cs="Arial"/>
                <w:lang w:eastAsia="fr-FR"/>
              </w:rPr>
              <w:t>Projet de bâtime</w:t>
            </w:r>
            <w:r w:rsidR="000642E3">
              <w:rPr>
                <w:rFonts w:ascii="Arial Narrow" w:eastAsia="Times New Roman" w:hAnsi="Arial Narrow" w:cs="Arial"/>
                <w:lang w:eastAsia="fr-FR"/>
              </w:rPr>
              <w:t>nt  (au moins 2 projets) en 20</w:t>
            </w:r>
            <w:r w:rsidR="00854BF1">
              <w:rPr>
                <w:rFonts w:ascii="Arial Narrow" w:eastAsia="Times New Roman" w:hAnsi="Arial Narrow" w:cs="Arial"/>
                <w:lang w:eastAsia="fr-FR"/>
              </w:rPr>
              <w:t>21</w:t>
            </w:r>
          </w:p>
        </w:tc>
        <w:tc>
          <w:tcPr>
            <w:tcW w:w="993"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2126"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r>
      <w:tr w:rsidR="0086372A" w:rsidRPr="0086372A" w:rsidTr="000642E3">
        <w:trPr>
          <w:trHeight w:val="454"/>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6F70A6" w:rsidP="0086372A">
            <w:pPr>
              <w:autoSpaceDN w:val="0"/>
              <w:jc w:val="center"/>
              <w:rPr>
                <w:rFonts w:ascii="Arial Narrow" w:eastAsia="Times New Roman" w:hAnsi="Arial Narrow" w:cs="Arial"/>
                <w:lang w:eastAsia="fr-FR"/>
              </w:rPr>
            </w:pPr>
            <w:r>
              <w:rPr>
                <w:rFonts w:ascii="Arial Narrow" w:eastAsia="Times New Roman" w:hAnsi="Arial Narrow" w:cs="Arial"/>
                <w:lang w:eastAsia="fr-FR"/>
              </w:rPr>
              <w:t>4</w:t>
            </w:r>
          </w:p>
        </w:tc>
        <w:tc>
          <w:tcPr>
            <w:tcW w:w="5802"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54BF1">
            <w:pPr>
              <w:autoSpaceDN w:val="0"/>
              <w:rPr>
                <w:rFonts w:ascii="Arial Narrow" w:eastAsia="Times New Roman" w:hAnsi="Arial Narrow" w:cs="Times New Roman"/>
                <w:lang w:eastAsia="fr-FR"/>
              </w:rPr>
            </w:pPr>
            <w:r w:rsidRPr="0086372A">
              <w:rPr>
                <w:rFonts w:ascii="Arial Narrow" w:eastAsia="Times New Roman" w:hAnsi="Arial Narrow" w:cs="Arial"/>
                <w:lang w:eastAsia="fr-FR"/>
              </w:rPr>
              <w:t>Projet de bâtime</w:t>
            </w:r>
            <w:r w:rsidR="000642E3">
              <w:rPr>
                <w:rFonts w:ascii="Arial Narrow" w:eastAsia="Times New Roman" w:hAnsi="Arial Narrow" w:cs="Arial"/>
                <w:lang w:eastAsia="fr-FR"/>
              </w:rPr>
              <w:t>nt  (au moins 3 projets) en 20</w:t>
            </w:r>
            <w:r w:rsidR="00854BF1">
              <w:rPr>
                <w:rFonts w:ascii="Arial Narrow" w:eastAsia="Times New Roman" w:hAnsi="Arial Narrow" w:cs="Arial"/>
                <w:lang w:eastAsia="fr-FR"/>
              </w:rPr>
              <w:t>22</w:t>
            </w:r>
          </w:p>
        </w:tc>
        <w:tc>
          <w:tcPr>
            <w:tcW w:w="993"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2126"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r>
      <w:tr w:rsidR="0086372A" w:rsidRPr="0086372A" w:rsidTr="000642E3">
        <w:trPr>
          <w:trHeight w:val="340"/>
          <w:jc w:val="center"/>
        </w:trPr>
        <w:tc>
          <w:tcPr>
            <w:tcW w:w="647"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86372A" w:rsidRPr="0086372A" w:rsidRDefault="0086372A" w:rsidP="0086372A">
            <w:pPr>
              <w:autoSpaceDN w:val="0"/>
              <w:jc w:val="center"/>
              <w:rPr>
                <w:rFonts w:ascii="Arial Narrow" w:eastAsia="Times New Roman" w:hAnsi="Arial Narrow" w:cs="Arial"/>
                <w:b/>
                <w:bCs/>
                <w:lang w:eastAsia="fr-FR"/>
              </w:rPr>
            </w:pPr>
            <w:r w:rsidRPr="0086372A">
              <w:rPr>
                <w:rFonts w:ascii="Arial Narrow" w:eastAsia="Times New Roman" w:hAnsi="Arial Narrow" w:cs="Arial"/>
                <w:b/>
                <w:bCs/>
                <w:lang w:eastAsia="fr-FR"/>
              </w:rPr>
              <w:t>C</w:t>
            </w:r>
          </w:p>
        </w:tc>
        <w:tc>
          <w:tcPr>
            <w:tcW w:w="5802"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86372A" w:rsidRPr="0086372A" w:rsidRDefault="0086372A" w:rsidP="0086372A">
            <w:pPr>
              <w:autoSpaceDN w:val="0"/>
              <w:rPr>
                <w:rFonts w:ascii="Arial Narrow" w:eastAsia="Times New Roman" w:hAnsi="Arial Narrow" w:cs="Arial"/>
                <w:b/>
                <w:bCs/>
                <w:lang w:eastAsia="fr-FR"/>
              </w:rPr>
            </w:pPr>
            <w:r w:rsidRPr="0086372A">
              <w:rPr>
                <w:rFonts w:ascii="Arial Narrow" w:eastAsia="Times New Roman" w:hAnsi="Arial Narrow" w:cs="Arial"/>
                <w:b/>
                <w:bCs/>
                <w:lang w:eastAsia="fr-FR"/>
              </w:rPr>
              <w:t>Projets réalisés</w:t>
            </w:r>
          </w:p>
        </w:tc>
        <w:tc>
          <w:tcPr>
            <w:tcW w:w="993" w:type="dxa"/>
            <w:tcBorders>
              <w:top w:val="single" w:sz="4" w:space="0" w:color="auto"/>
              <w:left w:val="single" w:sz="4" w:space="0" w:color="auto"/>
              <w:bottom w:val="single" w:sz="4" w:space="0" w:color="auto"/>
              <w:right w:val="single" w:sz="4" w:space="0" w:color="auto"/>
            </w:tcBorders>
            <w:shd w:val="clear" w:color="auto" w:fill="DDD9C3"/>
          </w:tcPr>
          <w:p w:rsidR="0086372A" w:rsidRPr="0086372A" w:rsidRDefault="0086372A" w:rsidP="0086372A">
            <w:pPr>
              <w:autoSpaceDN w:val="0"/>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rsidR="0086372A" w:rsidRPr="0086372A" w:rsidRDefault="0086372A" w:rsidP="0086372A">
            <w:pPr>
              <w:autoSpaceDN w:val="0"/>
              <w:rPr>
                <w:rFonts w:ascii="Arial Narrow" w:eastAsia="Times New Roman" w:hAnsi="Arial Narrow" w:cs="Arial"/>
                <w:b/>
                <w:bCs/>
                <w:lang w:eastAsia="fr-FR"/>
              </w:rPr>
            </w:pPr>
          </w:p>
        </w:tc>
        <w:tc>
          <w:tcPr>
            <w:tcW w:w="2126"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r>
      <w:tr w:rsidR="0086372A" w:rsidRPr="0086372A" w:rsidTr="000642E3">
        <w:trPr>
          <w:trHeight w:val="510"/>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6F70A6" w:rsidP="0086372A">
            <w:pPr>
              <w:autoSpaceDN w:val="0"/>
              <w:jc w:val="center"/>
              <w:rPr>
                <w:rFonts w:ascii="Arial Narrow" w:eastAsia="Times New Roman" w:hAnsi="Arial Narrow" w:cs="Arial"/>
                <w:lang w:eastAsia="fr-FR"/>
              </w:rPr>
            </w:pPr>
            <w:r>
              <w:rPr>
                <w:rFonts w:ascii="Arial Narrow" w:eastAsia="Times New Roman" w:hAnsi="Arial Narrow" w:cs="Arial"/>
                <w:lang w:eastAsia="fr-FR"/>
              </w:rPr>
              <w:t>5</w:t>
            </w:r>
          </w:p>
        </w:tc>
        <w:tc>
          <w:tcPr>
            <w:tcW w:w="5802"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0642E3" w:rsidP="00854BF1">
            <w:pPr>
              <w:autoSpaceDN w:val="0"/>
              <w:rPr>
                <w:rFonts w:ascii="Arial Narrow" w:eastAsia="Times New Roman" w:hAnsi="Arial Narrow" w:cs="Arial"/>
                <w:lang w:eastAsia="fr-FR"/>
              </w:rPr>
            </w:pPr>
            <w:r>
              <w:rPr>
                <w:rFonts w:ascii="Arial Narrow" w:eastAsia="Times New Roman" w:hAnsi="Arial Narrow" w:cs="Arial"/>
                <w:lang w:eastAsia="fr-FR"/>
              </w:rPr>
              <w:t>Projets réalisés en 20</w:t>
            </w:r>
            <w:r w:rsidR="00854BF1">
              <w:rPr>
                <w:rFonts w:ascii="Arial Narrow" w:eastAsia="Times New Roman" w:hAnsi="Arial Narrow" w:cs="Arial"/>
                <w:lang w:eastAsia="fr-FR"/>
              </w:rPr>
              <w:t>22 de montant ≥</w:t>
            </w:r>
            <w:r w:rsidR="00CC3AB2">
              <w:rPr>
                <w:rFonts w:ascii="Arial Narrow" w:eastAsia="Times New Roman" w:hAnsi="Arial Narrow" w:cs="Arial"/>
                <w:lang w:eastAsia="fr-FR"/>
              </w:rPr>
              <w:t xml:space="preserve"> </w:t>
            </w:r>
            <w:r w:rsidR="00854BF1">
              <w:rPr>
                <w:rFonts w:ascii="Arial Narrow" w:eastAsia="Times New Roman" w:hAnsi="Arial Narrow" w:cs="Arial"/>
                <w:lang w:eastAsia="fr-FR"/>
              </w:rPr>
              <w:t>2</w:t>
            </w:r>
            <w:r w:rsidR="0086372A" w:rsidRPr="0086372A">
              <w:rPr>
                <w:rFonts w:ascii="Arial Narrow" w:eastAsia="Times New Roman" w:hAnsi="Arial Narrow" w:cs="Arial"/>
                <w:lang w:eastAsia="fr-FR"/>
              </w:rPr>
              <w:t>0</w:t>
            </w:r>
            <w:r w:rsidR="00CC3AB2">
              <w:rPr>
                <w:rFonts w:ascii="Arial Narrow" w:eastAsia="Times New Roman" w:hAnsi="Arial Narrow" w:cs="Arial"/>
                <w:lang w:eastAsia="fr-FR"/>
              </w:rPr>
              <w:t xml:space="preserve"> </w:t>
            </w:r>
            <w:r w:rsidR="0086372A" w:rsidRPr="0086372A">
              <w:rPr>
                <w:rFonts w:ascii="Arial Narrow" w:eastAsia="Times New Roman" w:hAnsi="Arial Narrow" w:cs="Arial"/>
                <w:lang w:eastAsia="fr-FR"/>
              </w:rPr>
              <w:t>millions de francs CFA</w:t>
            </w:r>
          </w:p>
        </w:tc>
        <w:tc>
          <w:tcPr>
            <w:tcW w:w="993"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2126"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r>
      <w:tr w:rsidR="0086372A" w:rsidRPr="0086372A" w:rsidTr="000642E3">
        <w:trPr>
          <w:trHeight w:val="510"/>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6F70A6" w:rsidP="0086372A">
            <w:pPr>
              <w:autoSpaceDN w:val="0"/>
              <w:jc w:val="center"/>
              <w:rPr>
                <w:rFonts w:ascii="Arial Narrow" w:eastAsia="Times New Roman" w:hAnsi="Arial Narrow" w:cs="Arial"/>
                <w:lang w:eastAsia="fr-FR"/>
              </w:rPr>
            </w:pPr>
            <w:r>
              <w:rPr>
                <w:rFonts w:ascii="Arial Narrow" w:eastAsia="Times New Roman" w:hAnsi="Arial Narrow" w:cs="Arial"/>
                <w:lang w:eastAsia="fr-FR"/>
              </w:rPr>
              <w:t>6</w:t>
            </w:r>
          </w:p>
        </w:tc>
        <w:tc>
          <w:tcPr>
            <w:tcW w:w="5802" w:type="dxa"/>
            <w:tcBorders>
              <w:top w:val="single" w:sz="4" w:space="0" w:color="auto"/>
              <w:left w:val="single" w:sz="4" w:space="0" w:color="auto"/>
              <w:bottom w:val="single" w:sz="4" w:space="0" w:color="auto"/>
              <w:right w:val="single" w:sz="4" w:space="0" w:color="auto"/>
            </w:tcBorders>
            <w:hideMark/>
          </w:tcPr>
          <w:p w:rsidR="0086372A" w:rsidRPr="0086372A" w:rsidRDefault="000642E3" w:rsidP="00854BF1">
            <w:pPr>
              <w:autoSpaceDN w:val="0"/>
              <w:rPr>
                <w:rFonts w:ascii="Arial Narrow" w:eastAsia="Times New Roman" w:hAnsi="Arial Narrow" w:cs="Times New Roman"/>
                <w:lang w:eastAsia="fr-FR"/>
              </w:rPr>
            </w:pPr>
            <w:r>
              <w:rPr>
                <w:rFonts w:ascii="Arial Narrow" w:eastAsia="Times New Roman" w:hAnsi="Arial Narrow" w:cs="Arial"/>
                <w:lang w:eastAsia="fr-FR"/>
              </w:rPr>
              <w:t>Projets réalisés en 20</w:t>
            </w:r>
            <w:r w:rsidR="00854BF1">
              <w:rPr>
                <w:rFonts w:ascii="Arial Narrow" w:eastAsia="Times New Roman" w:hAnsi="Arial Narrow" w:cs="Arial"/>
                <w:lang w:eastAsia="fr-FR"/>
              </w:rPr>
              <w:t>21 de montant ≥</w:t>
            </w:r>
            <w:r w:rsidR="00CC3AB2">
              <w:rPr>
                <w:rFonts w:ascii="Arial Narrow" w:eastAsia="Times New Roman" w:hAnsi="Arial Narrow" w:cs="Arial"/>
                <w:lang w:eastAsia="fr-FR"/>
              </w:rPr>
              <w:t xml:space="preserve"> </w:t>
            </w:r>
            <w:r w:rsidR="00854BF1">
              <w:rPr>
                <w:rFonts w:ascii="Arial Narrow" w:eastAsia="Times New Roman" w:hAnsi="Arial Narrow" w:cs="Arial"/>
                <w:lang w:eastAsia="fr-FR"/>
              </w:rPr>
              <w:t>15</w:t>
            </w:r>
            <w:r w:rsidR="00CC3AB2">
              <w:rPr>
                <w:rFonts w:ascii="Arial Narrow" w:eastAsia="Times New Roman" w:hAnsi="Arial Narrow" w:cs="Arial"/>
                <w:lang w:eastAsia="fr-FR"/>
              </w:rPr>
              <w:t xml:space="preserve"> </w:t>
            </w:r>
            <w:r w:rsidR="0086372A" w:rsidRPr="0086372A">
              <w:rPr>
                <w:rFonts w:ascii="Arial Narrow" w:eastAsia="Times New Roman" w:hAnsi="Arial Narrow" w:cs="Arial"/>
                <w:lang w:eastAsia="fr-FR"/>
              </w:rPr>
              <w:t>millions de francs CFA</w:t>
            </w:r>
          </w:p>
        </w:tc>
        <w:tc>
          <w:tcPr>
            <w:tcW w:w="993"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2126"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r>
      <w:tr w:rsidR="0086372A" w:rsidRPr="0086372A" w:rsidTr="000642E3">
        <w:trPr>
          <w:trHeight w:val="510"/>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6F70A6" w:rsidP="0086372A">
            <w:pPr>
              <w:autoSpaceDN w:val="0"/>
              <w:jc w:val="center"/>
              <w:rPr>
                <w:rFonts w:ascii="Arial Narrow" w:eastAsia="Times New Roman" w:hAnsi="Arial Narrow" w:cs="Arial"/>
                <w:lang w:eastAsia="fr-FR"/>
              </w:rPr>
            </w:pPr>
            <w:r>
              <w:rPr>
                <w:rFonts w:ascii="Arial Narrow" w:eastAsia="Times New Roman" w:hAnsi="Arial Narrow" w:cs="Arial"/>
                <w:lang w:eastAsia="fr-FR"/>
              </w:rPr>
              <w:t>7</w:t>
            </w:r>
          </w:p>
        </w:tc>
        <w:tc>
          <w:tcPr>
            <w:tcW w:w="5802" w:type="dxa"/>
            <w:tcBorders>
              <w:top w:val="single" w:sz="4" w:space="0" w:color="auto"/>
              <w:left w:val="single" w:sz="4" w:space="0" w:color="auto"/>
              <w:bottom w:val="single" w:sz="4" w:space="0" w:color="auto"/>
              <w:right w:val="single" w:sz="4" w:space="0" w:color="auto"/>
            </w:tcBorders>
            <w:hideMark/>
          </w:tcPr>
          <w:p w:rsidR="0086372A" w:rsidRPr="0086372A" w:rsidRDefault="000642E3" w:rsidP="00854BF1">
            <w:pPr>
              <w:autoSpaceDN w:val="0"/>
              <w:rPr>
                <w:rFonts w:ascii="Arial Narrow" w:eastAsia="Times New Roman" w:hAnsi="Arial Narrow" w:cs="Times New Roman"/>
                <w:lang w:eastAsia="fr-FR"/>
              </w:rPr>
            </w:pPr>
            <w:r>
              <w:rPr>
                <w:rFonts w:ascii="Arial Narrow" w:eastAsia="Times New Roman" w:hAnsi="Arial Narrow" w:cs="Arial"/>
                <w:lang w:eastAsia="fr-FR"/>
              </w:rPr>
              <w:t>Projets réalisés en 20</w:t>
            </w:r>
            <w:r w:rsidR="00854BF1">
              <w:rPr>
                <w:rFonts w:ascii="Arial Narrow" w:eastAsia="Times New Roman" w:hAnsi="Arial Narrow" w:cs="Arial"/>
                <w:lang w:eastAsia="fr-FR"/>
              </w:rPr>
              <w:t>20 de montant ≥</w:t>
            </w:r>
            <w:r w:rsidR="00CC3AB2">
              <w:rPr>
                <w:rFonts w:ascii="Arial Narrow" w:eastAsia="Times New Roman" w:hAnsi="Arial Narrow" w:cs="Arial"/>
                <w:lang w:eastAsia="fr-FR"/>
              </w:rPr>
              <w:t xml:space="preserve"> </w:t>
            </w:r>
            <w:r w:rsidR="00854BF1">
              <w:rPr>
                <w:rFonts w:ascii="Arial Narrow" w:eastAsia="Times New Roman" w:hAnsi="Arial Narrow" w:cs="Arial"/>
                <w:lang w:eastAsia="fr-FR"/>
              </w:rPr>
              <w:t>1</w:t>
            </w:r>
            <w:r w:rsidR="0086372A" w:rsidRPr="0086372A">
              <w:rPr>
                <w:rFonts w:ascii="Arial Narrow" w:eastAsia="Times New Roman" w:hAnsi="Arial Narrow" w:cs="Arial"/>
                <w:lang w:eastAsia="fr-FR"/>
              </w:rPr>
              <w:t>0</w:t>
            </w:r>
            <w:r w:rsidR="00CC3AB2">
              <w:rPr>
                <w:rFonts w:ascii="Arial Narrow" w:eastAsia="Times New Roman" w:hAnsi="Arial Narrow" w:cs="Arial"/>
                <w:lang w:eastAsia="fr-FR"/>
              </w:rPr>
              <w:t xml:space="preserve"> </w:t>
            </w:r>
            <w:r w:rsidR="0086372A" w:rsidRPr="0086372A">
              <w:rPr>
                <w:rFonts w:ascii="Arial Narrow" w:eastAsia="Times New Roman" w:hAnsi="Arial Narrow" w:cs="Arial"/>
                <w:lang w:eastAsia="fr-FR"/>
              </w:rPr>
              <w:t>millions de francs CFA</w:t>
            </w:r>
          </w:p>
        </w:tc>
        <w:tc>
          <w:tcPr>
            <w:tcW w:w="993"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2126"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r>
      <w:tr w:rsidR="0086372A" w:rsidRPr="0086372A" w:rsidTr="000642E3">
        <w:trPr>
          <w:trHeight w:val="397"/>
          <w:jc w:val="center"/>
        </w:trPr>
        <w:tc>
          <w:tcPr>
            <w:tcW w:w="647"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86372A" w:rsidRPr="0086372A" w:rsidRDefault="0086372A" w:rsidP="0086372A">
            <w:pPr>
              <w:autoSpaceDN w:val="0"/>
              <w:jc w:val="center"/>
              <w:rPr>
                <w:rFonts w:ascii="Arial Narrow" w:eastAsia="Times New Roman" w:hAnsi="Arial Narrow" w:cs="Arial"/>
                <w:b/>
                <w:lang w:eastAsia="fr-FR"/>
              </w:rPr>
            </w:pPr>
            <w:r w:rsidRPr="0086372A">
              <w:rPr>
                <w:rFonts w:ascii="Arial Narrow" w:eastAsia="Times New Roman" w:hAnsi="Arial Narrow" w:cs="Arial"/>
                <w:b/>
                <w:lang w:eastAsia="fr-FR"/>
              </w:rPr>
              <w:t>D</w:t>
            </w:r>
          </w:p>
        </w:tc>
        <w:tc>
          <w:tcPr>
            <w:tcW w:w="5802"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86372A" w:rsidRPr="0086372A" w:rsidRDefault="0086372A" w:rsidP="0086372A">
            <w:pPr>
              <w:autoSpaceDN w:val="0"/>
              <w:rPr>
                <w:rFonts w:ascii="Arial Narrow" w:eastAsia="Times New Roman" w:hAnsi="Arial Narrow" w:cs="Arial"/>
                <w:b/>
                <w:lang w:eastAsia="fr-FR"/>
              </w:rPr>
            </w:pPr>
            <w:r w:rsidRPr="0086372A">
              <w:rPr>
                <w:rFonts w:ascii="Arial Narrow" w:eastAsia="Times New Roman" w:hAnsi="Arial Narrow" w:cs="Arial"/>
                <w:b/>
                <w:lang w:eastAsia="fr-FR"/>
              </w:rPr>
              <w:t>Capacité de Préfinancement</w:t>
            </w:r>
          </w:p>
        </w:tc>
        <w:tc>
          <w:tcPr>
            <w:tcW w:w="993" w:type="dxa"/>
            <w:tcBorders>
              <w:top w:val="single" w:sz="4" w:space="0" w:color="auto"/>
              <w:left w:val="single" w:sz="4" w:space="0" w:color="auto"/>
              <w:bottom w:val="single" w:sz="4" w:space="0" w:color="auto"/>
              <w:right w:val="single" w:sz="4" w:space="0" w:color="auto"/>
            </w:tcBorders>
            <w:shd w:val="clear" w:color="auto" w:fill="DDD9C3"/>
          </w:tcPr>
          <w:p w:rsidR="0086372A" w:rsidRPr="0086372A" w:rsidRDefault="0086372A" w:rsidP="0086372A">
            <w:pPr>
              <w:autoSpaceDN w:val="0"/>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rsidR="0086372A" w:rsidRPr="0086372A" w:rsidRDefault="0086372A" w:rsidP="0086372A">
            <w:pPr>
              <w:autoSpaceDN w:val="0"/>
              <w:rPr>
                <w:rFonts w:ascii="Arial Narrow" w:eastAsia="Times New Roman" w:hAnsi="Arial Narrow" w:cs="Arial"/>
                <w:b/>
                <w:bCs/>
                <w:lang w:eastAsia="fr-FR"/>
              </w:rPr>
            </w:pPr>
          </w:p>
        </w:tc>
        <w:tc>
          <w:tcPr>
            <w:tcW w:w="2126"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r>
      <w:tr w:rsidR="0086372A" w:rsidRPr="0086372A" w:rsidTr="000642E3">
        <w:trPr>
          <w:trHeight w:val="454"/>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6F70A6" w:rsidP="0086372A">
            <w:pPr>
              <w:autoSpaceDN w:val="0"/>
              <w:jc w:val="center"/>
              <w:rPr>
                <w:rFonts w:ascii="Arial Narrow" w:eastAsia="Times New Roman" w:hAnsi="Arial Narrow" w:cs="Arial"/>
                <w:lang w:eastAsia="fr-FR"/>
              </w:rPr>
            </w:pPr>
            <w:r>
              <w:rPr>
                <w:rFonts w:ascii="Arial Narrow" w:eastAsia="Times New Roman" w:hAnsi="Arial Narrow" w:cs="Arial"/>
                <w:lang w:eastAsia="fr-FR"/>
              </w:rPr>
              <w:t>8</w:t>
            </w:r>
          </w:p>
        </w:tc>
        <w:tc>
          <w:tcPr>
            <w:tcW w:w="5802"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86372A" w:rsidP="00854BF1">
            <w:pPr>
              <w:autoSpaceDN w:val="0"/>
              <w:rPr>
                <w:rFonts w:ascii="Arial Narrow" w:eastAsia="Times New Roman" w:hAnsi="Arial Narrow" w:cs="Arial"/>
                <w:lang w:eastAsia="fr-FR"/>
              </w:rPr>
            </w:pPr>
            <w:r w:rsidRPr="0086372A">
              <w:rPr>
                <w:rFonts w:ascii="Arial Narrow" w:eastAsia="Times New Roman" w:hAnsi="Arial Narrow" w:cs="Arial"/>
                <w:lang w:eastAsia="fr-FR"/>
              </w:rPr>
              <w:t xml:space="preserve">Attestation de solvabilité bancaire ou lignes de crédits d’un montant d’au moins </w:t>
            </w:r>
            <w:r w:rsidR="00854BF1">
              <w:rPr>
                <w:rFonts w:ascii="Arial Narrow" w:eastAsia="Times New Roman" w:hAnsi="Arial Narrow" w:cs="Arial"/>
                <w:lang w:eastAsia="fr-FR"/>
              </w:rPr>
              <w:t>10</w:t>
            </w:r>
            <w:r w:rsidRPr="0086372A">
              <w:rPr>
                <w:rFonts w:ascii="Arial Narrow" w:eastAsia="Times New Roman" w:hAnsi="Arial Narrow" w:cs="Arial"/>
                <w:lang w:eastAsia="fr-FR"/>
              </w:rPr>
              <w:t> 000 000 de francs CFA</w:t>
            </w:r>
          </w:p>
        </w:tc>
        <w:tc>
          <w:tcPr>
            <w:tcW w:w="993"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2126"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r>
      <w:tr w:rsidR="0086372A" w:rsidRPr="0086372A" w:rsidTr="000642E3">
        <w:trPr>
          <w:trHeight w:val="454"/>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6F70A6" w:rsidP="0086372A">
            <w:pPr>
              <w:autoSpaceDN w:val="0"/>
              <w:jc w:val="center"/>
              <w:rPr>
                <w:rFonts w:ascii="Arial Narrow" w:eastAsia="Times New Roman" w:hAnsi="Arial Narrow" w:cs="Arial"/>
                <w:lang w:eastAsia="fr-FR"/>
              </w:rPr>
            </w:pPr>
            <w:r>
              <w:rPr>
                <w:rFonts w:ascii="Arial Narrow" w:eastAsia="Times New Roman" w:hAnsi="Arial Narrow" w:cs="Arial"/>
                <w:lang w:eastAsia="fr-FR"/>
              </w:rPr>
              <w:t>9</w:t>
            </w:r>
          </w:p>
        </w:tc>
        <w:tc>
          <w:tcPr>
            <w:tcW w:w="5802"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54BF1">
            <w:pPr>
              <w:autoSpaceDN w:val="0"/>
              <w:rPr>
                <w:rFonts w:ascii="Arial Narrow" w:eastAsia="Times New Roman" w:hAnsi="Arial Narrow" w:cs="Times New Roman"/>
                <w:lang w:eastAsia="fr-FR"/>
              </w:rPr>
            </w:pPr>
            <w:r w:rsidRPr="0086372A">
              <w:rPr>
                <w:rFonts w:ascii="Arial Narrow" w:eastAsia="Times New Roman" w:hAnsi="Arial Narrow" w:cs="Arial"/>
                <w:lang w:eastAsia="fr-FR"/>
              </w:rPr>
              <w:t xml:space="preserve">Attestation de solvabilité bancaire ou lignes de crédits d’un montant d’au moins </w:t>
            </w:r>
            <w:r w:rsidR="00854BF1">
              <w:rPr>
                <w:rFonts w:ascii="Arial Narrow" w:eastAsia="Times New Roman" w:hAnsi="Arial Narrow" w:cs="Arial"/>
                <w:lang w:eastAsia="fr-FR"/>
              </w:rPr>
              <w:t>15</w:t>
            </w:r>
            <w:r w:rsidRPr="0086372A">
              <w:rPr>
                <w:rFonts w:ascii="Arial Narrow" w:eastAsia="Times New Roman" w:hAnsi="Arial Narrow" w:cs="Arial"/>
                <w:lang w:eastAsia="fr-FR"/>
              </w:rPr>
              <w:t> 000 000 de francs CFA</w:t>
            </w:r>
          </w:p>
        </w:tc>
        <w:tc>
          <w:tcPr>
            <w:tcW w:w="993"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2126"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r>
      <w:tr w:rsidR="0086372A" w:rsidRPr="0086372A" w:rsidTr="000642E3">
        <w:trPr>
          <w:trHeight w:val="454"/>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86372A" w:rsidRPr="0086372A" w:rsidRDefault="006F70A6" w:rsidP="0086372A">
            <w:pPr>
              <w:autoSpaceDN w:val="0"/>
              <w:jc w:val="center"/>
              <w:rPr>
                <w:rFonts w:ascii="Arial Narrow" w:eastAsia="Times New Roman" w:hAnsi="Arial Narrow" w:cs="Arial"/>
                <w:lang w:eastAsia="fr-FR"/>
              </w:rPr>
            </w:pPr>
            <w:r>
              <w:rPr>
                <w:rFonts w:ascii="Arial Narrow" w:eastAsia="Times New Roman" w:hAnsi="Arial Narrow" w:cs="Arial"/>
                <w:lang w:eastAsia="fr-FR"/>
              </w:rPr>
              <w:t>10</w:t>
            </w:r>
          </w:p>
        </w:tc>
        <w:tc>
          <w:tcPr>
            <w:tcW w:w="5802"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54BF1">
            <w:pPr>
              <w:autoSpaceDN w:val="0"/>
              <w:rPr>
                <w:rFonts w:ascii="Arial Narrow" w:eastAsia="Times New Roman" w:hAnsi="Arial Narrow" w:cs="Times New Roman"/>
                <w:lang w:eastAsia="fr-FR"/>
              </w:rPr>
            </w:pPr>
            <w:r w:rsidRPr="0086372A">
              <w:rPr>
                <w:rFonts w:ascii="Arial Narrow" w:eastAsia="Times New Roman" w:hAnsi="Arial Narrow" w:cs="Arial"/>
                <w:lang w:eastAsia="fr-FR"/>
              </w:rPr>
              <w:t xml:space="preserve">Attestation de solvabilité bancaire ou lignes de crédits d’un montant d’au moins </w:t>
            </w:r>
            <w:r w:rsidR="00854BF1">
              <w:rPr>
                <w:rFonts w:ascii="Arial Narrow" w:eastAsia="Times New Roman" w:hAnsi="Arial Narrow" w:cs="Arial"/>
                <w:lang w:eastAsia="fr-FR"/>
              </w:rPr>
              <w:t>20</w:t>
            </w:r>
            <w:r w:rsidRPr="0086372A">
              <w:rPr>
                <w:rFonts w:ascii="Arial Narrow" w:eastAsia="Times New Roman" w:hAnsi="Arial Narrow" w:cs="Arial"/>
                <w:lang w:eastAsia="fr-FR"/>
              </w:rPr>
              <w:t> 000 000 de francs CFA</w:t>
            </w:r>
          </w:p>
        </w:tc>
        <w:tc>
          <w:tcPr>
            <w:tcW w:w="993"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2126"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r>
      <w:tr w:rsidR="0086372A" w:rsidRPr="0086372A" w:rsidTr="000642E3">
        <w:trPr>
          <w:trHeight w:val="454"/>
          <w:jc w:val="center"/>
        </w:trPr>
        <w:tc>
          <w:tcPr>
            <w:tcW w:w="647"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jc w:val="center"/>
              <w:rPr>
                <w:rFonts w:ascii="Arial Narrow" w:eastAsia="Times New Roman" w:hAnsi="Arial Narrow" w:cs="Arial"/>
                <w:b/>
                <w:bCs/>
                <w:lang w:eastAsia="fr-FR"/>
              </w:rPr>
            </w:pPr>
          </w:p>
        </w:tc>
        <w:tc>
          <w:tcPr>
            <w:tcW w:w="5802"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86372A" w:rsidRPr="0086372A" w:rsidRDefault="0086372A" w:rsidP="0086372A">
            <w:pPr>
              <w:autoSpaceDN w:val="0"/>
              <w:jc w:val="center"/>
              <w:rPr>
                <w:rFonts w:ascii="Arial Narrow" w:eastAsia="Times New Roman" w:hAnsi="Arial Narrow" w:cs="Arial"/>
                <w:b/>
                <w:bCs/>
                <w:lang w:eastAsia="fr-FR"/>
              </w:rPr>
            </w:pPr>
            <w:r w:rsidRPr="0086372A">
              <w:rPr>
                <w:rFonts w:ascii="Arial Narrow" w:eastAsia="Times New Roman" w:hAnsi="Arial Narrow" w:cs="Arial"/>
                <w:b/>
                <w:bCs/>
                <w:lang w:eastAsia="fr-FR"/>
              </w:rPr>
              <w:t xml:space="preserve">TOTAL V  - </w:t>
            </w:r>
            <w:r w:rsidR="006F70A6">
              <w:rPr>
                <w:rFonts w:ascii="Arial Narrow" w:eastAsia="Times New Roman" w:hAnsi="Arial Narrow" w:cs="Times New Roman"/>
                <w:b/>
                <w:bCs/>
                <w:lang w:eastAsia="fr-FR"/>
              </w:rPr>
              <w:t>(Sur  10</w:t>
            </w:r>
            <w:r w:rsidRPr="0086372A">
              <w:rPr>
                <w:rFonts w:ascii="Arial Narrow" w:eastAsia="Times New Roman" w:hAnsi="Arial Narrow" w:cs="Times New Roman"/>
                <w:b/>
                <w:bCs/>
                <w:lang w:eastAsia="fr-FR"/>
              </w:rPr>
              <w:t xml:space="preserve"> critères)</w:t>
            </w:r>
          </w:p>
        </w:tc>
        <w:tc>
          <w:tcPr>
            <w:tcW w:w="993" w:type="dxa"/>
            <w:tcBorders>
              <w:top w:val="single" w:sz="4" w:space="0" w:color="auto"/>
              <w:left w:val="single" w:sz="4" w:space="0" w:color="auto"/>
              <w:bottom w:val="single" w:sz="4" w:space="0" w:color="auto"/>
              <w:right w:val="single" w:sz="4" w:space="0" w:color="auto"/>
            </w:tcBorders>
          </w:tcPr>
          <w:p w:rsidR="0086372A" w:rsidRPr="0086372A" w:rsidRDefault="0086372A" w:rsidP="0086372A">
            <w:pPr>
              <w:autoSpaceDN w:val="0"/>
              <w:rPr>
                <w:rFonts w:ascii="Arial Narrow" w:eastAsia="Times New Roman" w:hAnsi="Arial Narrow" w:cs="Arial"/>
                <w:b/>
                <w:bCs/>
                <w:lang w:eastAsia="fr-FR"/>
              </w:rPr>
            </w:pPr>
          </w:p>
        </w:tc>
        <w:tc>
          <w:tcPr>
            <w:tcW w:w="992" w:type="dxa"/>
            <w:tcBorders>
              <w:top w:val="single" w:sz="4" w:space="0" w:color="auto"/>
              <w:left w:val="single" w:sz="4" w:space="0" w:color="auto"/>
              <w:bottom w:val="single" w:sz="4" w:space="0" w:color="auto"/>
              <w:right w:val="single" w:sz="4" w:space="0" w:color="auto"/>
            </w:tcBorders>
            <w:vAlign w:val="center"/>
          </w:tcPr>
          <w:p w:rsidR="0086372A" w:rsidRPr="0086372A" w:rsidRDefault="0086372A" w:rsidP="0086372A">
            <w:pPr>
              <w:autoSpaceDN w:val="0"/>
              <w:rPr>
                <w:rFonts w:ascii="Arial Narrow" w:eastAsia="Times New Roman" w:hAnsi="Arial Narrow" w:cs="Arial"/>
                <w:b/>
                <w:bCs/>
                <w:lang w:eastAsia="fr-FR"/>
              </w:rPr>
            </w:pPr>
          </w:p>
        </w:tc>
        <w:tc>
          <w:tcPr>
            <w:tcW w:w="2126" w:type="dxa"/>
            <w:tcBorders>
              <w:top w:val="single" w:sz="4" w:space="0" w:color="auto"/>
              <w:left w:val="single" w:sz="4" w:space="0" w:color="auto"/>
              <w:bottom w:val="single" w:sz="4" w:space="0" w:color="auto"/>
              <w:right w:val="single" w:sz="4" w:space="0" w:color="auto"/>
            </w:tcBorders>
            <w:hideMark/>
          </w:tcPr>
          <w:p w:rsidR="0086372A" w:rsidRPr="0086372A" w:rsidRDefault="0086372A" w:rsidP="0086372A">
            <w:pPr>
              <w:autoSpaceDN w:val="0"/>
              <w:rPr>
                <w:rFonts w:ascii="Arial Narrow" w:eastAsia="Times New Roman" w:hAnsi="Arial Narrow" w:cs="Arial"/>
                <w:b/>
                <w:bCs/>
                <w:lang w:eastAsia="fr-FR"/>
              </w:rPr>
            </w:pPr>
            <w:r w:rsidRPr="0086372A">
              <w:rPr>
                <w:rFonts w:ascii="Arial Narrow" w:eastAsia="Times New Roman" w:hAnsi="Arial Narrow" w:cs="Arial"/>
                <w:b/>
                <w:bCs/>
                <w:lang w:eastAsia="fr-FR"/>
              </w:rPr>
              <w:t xml:space="preserve">   </w:t>
            </w:r>
          </w:p>
        </w:tc>
      </w:tr>
    </w:tbl>
    <w:p w:rsidR="0086372A" w:rsidRPr="0086372A" w:rsidRDefault="0086372A" w:rsidP="0086372A">
      <w:pPr>
        <w:autoSpaceDN w:val="0"/>
        <w:rPr>
          <w:rFonts w:ascii="Arial Narrow" w:eastAsia="Times New Roman" w:hAnsi="Arial Narrow" w:cs="Times New Roman"/>
          <w:lang w:eastAsia="fr-FR"/>
        </w:rPr>
      </w:pPr>
    </w:p>
    <w:p w:rsidR="0086372A" w:rsidRPr="0086372A" w:rsidRDefault="0086372A" w:rsidP="0086372A">
      <w:pPr>
        <w:keepNext/>
        <w:keepLines/>
        <w:autoSpaceDN w:val="0"/>
        <w:spacing w:before="200"/>
        <w:jc w:val="center"/>
        <w:outlineLvl w:val="4"/>
        <w:rPr>
          <w:rFonts w:ascii="Arial Narrow" w:eastAsia="Times New Roman" w:hAnsi="Arial Narrow" w:cs="Arial"/>
          <w:i/>
          <w:iCs/>
          <w:sz w:val="28"/>
          <w:szCs w:val="28"/>
          <w:bdr w:val="single" w:sz="4" w:space="0" w:color="auto" w:frame="1"/>
          <w:lang w:val="x-none" w:eastAsia="fr-FR"/>
        </w:rPr>
      </w:pPr>
      <w:r w:rsidRPr="0086372A">
        <w:rPr>
          <w:rFonts w:ascii="Arial Narrow" w:eastAsia="Times New Roman" w:hAnsi="Arial Narrow" w:cs="Arial"/>
          <w:i/>
          <w:iCs/>
          <w:sz w:val="28"/>
          <w:szCs w:val="28"/>
          <w:highlight w:val="lightGray"/>
          <w:bdr w:val="single" w:sz="4" w:space="0" w:color="auto" w:frame="1"/>
          <w:lang w:val="x-none" w:eastAsia="fr-FR"/>
        </w:rPr>
        <w:t>TOTAL GENERAL (NOTE TECHNI</w:t>
      </w:r>
      <w:r w:rsidR="006F70A6">
        <w:rPr>
          <w:rFonts w:ascii="Arial Narrow" w:eastAsia="Times New Roman" w:hAnsi="Arial Narrow" w:cs="Arial"/>
          <w:i/>
          <w:iCs/>
          <w:sz w:val="28"/>
          <w:szCs w:val="28"/>
          <w:highlight w:val="lightGray"/>
          <w:bdr w:val="single" w:sz="4" w:space="0" w:color="auto" w:frame="1"/>
          <w:lang w:val="x-none" w:eastAsia="fr-FR"/>
        </w:rPr>
        <w:t>QUE GLOBALE) :              / 45</w:t>
      </w:r>
      <w:r w:rsidRPr="0086372A">
        <w:rPr>
          <w:rFonts w:ascii="Arial Narrow" w:eastAsia="Times New Roman" w:hAnsi="Arial Narrow" w:cs="Arial"/>
          <w:i/>
          <w:iCs/>
          <w:sz w:val="28"/>
          <w:szCs w:val="28"/>
          <w:highlight w:val="lightGray"/>
          <w:bdr w:val="single" w:sz="4" w:space="0" w:color="auto" w:frame="1"/>
          <w:lang w:val="x-none" w:eastAsia="fr-FR"/>
        </w:rPr>
        <w:t xml:space="preserve"> OUI</w:t>
      </w:r>
    </w:p>
    <w:p w:rsidR="0086372A" w:rsidRPr="0086372A" w:rsidRDefault="0086372A" w:rsidP="0086372A">
      <w:pPr>
        <w:autoSpaceDN w:val="0"/>
        <w:rPr>
          <w:rFonts w:ascii="Arial Narrow" w:eastAsia="Times New Roman" w:hAnsi="Arial Narrow" w:cs="Arial"/>
          <w:b/>
          <w:bCs/>
          <w:sz w:val="28"/>
          <w:szCs w:val="28"/>
          <w:lang w:eastAsia="fr-FR"/>
        </w:rPr>
      </w:pPr>
    </w:p>
    <w:p w:rsidR="0086372A" w:rsidRPr="0086372A" w:rsidRDefault="0086372A" w:rsidP="0086372A">
      <w:pPr>
        <w:autoSpaceDN w:val="0"/>
        <w:rPr>
          <w:rFonts w:ascii="Arial Narrow" w:eastAsia="Times New Roman" w:hAnsi="Arial Narrow" w:cs="Arial"/>
          <w:b/>
          <w:bCs/>
          <w:lang w:eastAsia="fr-FR"/>
        </w:rPr>
      </w:pPr>
    </w:p>
    <w:p w:rsidR="0086372A" w:rsidRPr="0086372A" w:rsidRDefault="0086372A" w:rsidP="0086372A">
      <w:pPr>
        <w:autoSpaceDN w:val="0"/>
        <w:rPr>
          <w:rFonts w:ascii="Arial Narrow" w:eastAsia="Times New Roman" w:hAnsi="Arial Narrow" w:cs="Arial"/>
          <w:b/>
          <w:bCs/>
          <w:lang w:eastAsia="fr-FR"/>
        </w:rPr>
      </w:pPr>
    </w:p>
    <w:p w:rsidR="0086372A" w:rsidRPr="0086372A" w:rsidRDefault="0086372A" w:rsidP="0086372A">
      <w:pPr>
        <w:autoSpaceDN w:val="0"/>
        <w:rPr>
          <w:rFonts w:ascii="Arial Narrow" w:eastAsia="Times New Roman" w:hAnsi="Arial Narrow" w:cs="Arial"/>
          <w:b/>
          <w:bCs/>
          <w:lang w:eastAsia="fr-FR"/>
        </w:rPr>
      </w:pPr>
    </w:p>
    <w:p w:rsidR="0086372A" w:rsidRPr="0086372A" w:rsidRDefault="0086372A" w:rsidP="0086372A">
      <w:pPr>
        <w:autoSpaceDN w:val="0"/>
        <w:rPr>
          <w:rFonts w:ascii="Arial Narrow" w:eastAsia="Times New Roman" w:hAnsi="Arial Narrow" w:cs="Arial"/>
          <w:b/>
          <w:bCs/>
          <w:lang w:eastAsia="fr-FR"/>
        </w:rPr>
      </w:pPr>
    </w:p>
    <w:p w:rsidR="0086372A" w:rsidRPr="0086372A" w:rsidRDefault="0086372A" w:rsidP="0086372A">
      <w:pPr>
        <w:autoSpaceDN w:val="0"/>
        <w:rPr>
          <w:rFonts w:ascii="Arial Narrow" w:eastAsia="Times New Roman" w:hAnsi="Arial Narrow" w:cs="Arial"/>
          <w:b/>
          <w:bCs/>
          <w:lang w:eastAsia="fr-FR"/>
        </w:rPr>
      </w:pPr>
    </w:p>
    <w:p w:rsidR="0086372A" w:rsidRPr="0086372A" w:rsidRDefault="0086372A" w:rsidP="0086372A">
      <w:pPr>
        <w:autoSpaceDN w:val="0"/>
        <w:rPr>
          <w:rFonts w:ascii="Arial Narrow" w:eastAsia="Times New Roman" w:hAnsi="Arial Narrow" w:cs="Arial"/>
          <w:b/>
          <w:bCs/>
          <w:lang w:eastAsia="fr-FR"/>
        </w:rPr>
      </w:pPr>
    </w:p>
    <w:p w:rsidR="0086372A" w:rsidRPr="0086372A" w:rsidRDefault="0086372A" w:rsidP="0086372A">
      <w:pPr>
        <w:tabs>
          <w:tab w:val="left" w:pos="3270"/>
        </w:tabs>
        <w:autoSpaceDN w:val="0"/>
        <w:rPr>
          <w:rFonts w:ascii="Arial Narrow" w:eastAsia="Times New Roman" w:hAnsi="Arial Narrow" w:cs="Times New Roman"/>
          <w:lang w:eastAsia="fr-FR"/>
        </w:rPr>
      </w:pPr>
      <w:r w:rsidRPr="0086372A">
        <w:rPr>
          <w:rFonts w:ascii="Arial Narrow" w:eastAsia="Times New Roman" w:hAnsi="Arial Narrow" w:cs="Times New Roman"/>
          <w:lang w:eastAsia="fr-FR"/>
        </w:rPr>
        <w:tab/>
      </w:r>
    </w:p>
    <w:p w:rsidR="0086372A" w:rsidRPr="0086372A" w:rsidRDefault="0086372A" w:rsidP="0086372A">
      <w:pPr>
        <w:tabs>
          <w:tab w:val="left" w:pos="1161"/>
        </w:tabs>
        <w:autoSpaceDN w:val="0"/>
        <w:rPr>
          <w:rFonts w:ascii="Arial Narrow" w:eastAsia="Times New Roman" w:hAnsi="Arial Narrow" w:cs="Times New Roman"/>
          <w:lang w:eastAsia="fr-FR"/>
        </w:rPr>
      </w:pPr>
    </w:p>
    <w:p w:rsidR="0086372A" w:rsidRPr="0086372A" w:rsidRDefault="0086372A" w:rsidP="0086372A">
      <w:pPr>
        <w:tabs>
          <w:tab w:val="left" w:pos="1161"/>
        </w:tabs>
        <w:autoSpaceDN w:val="0"/>
        <w:rPr>
          <w:rFonts w:ascii="Arial Narrow" w:eastAsia="Times New Roman" w:hAnsi="Arial Narrow" w:cs="Times New Roman"/>
          <w:lang w:eastAsia="fr-FR"/>
        </w:rPr>
      </w:pPr>
    </w:p>
    <w:p w:rsidR="0086372A" w:rsidRPr="0086372A" w:rsidRDefault="0086372A" w:rsidP="0086372A">
      <w:pPr>
        <w:tabs>
          <w:tab w:val="left" w:pos="1161"/>
        </w:tabs>
        <w:autoSpaceDN w:val="0"/>
        <w:rPr>
          <w:rFonts w:ascii="Arial Narrow" w:eastAsia="Times New Roman" w:hAnsi="Arial Narrow" w:cs="Times New Roman"/>
          <w:lang w:eastAsia="fr-FR"/>
        </w:rPr>
      </w:pPr>
    </w:p>
    <w:p w:rsidR="0086372A" w:rsidRPr="0086372A" w:rsidRDefault="0086372A" w:rsidP="0086372A">
      <w:pPr>
        <w:widowControl w:val="0"/>
        <w:tabs>
          <w:tab w:val="left" w:pos="-1000"/>
        </w:tabs>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pageBreakBefore/>
        <w:autoSpaceDN w:val="0"/>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DA04A0">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DA04A0">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DA04A0">
      <w:pPr>
        <w:widowControl w:val="0"/>
        <w:suppressAutoHyphens/>
        <w:autoSpaceDE w:val="0"/>
        <w:autoSpaceDN w:val="0"/>
        <w:jc w:val="both"/>
        <w:rPr>
          <w:rFonts w:ascii="Times New Roman" w:eastAsia="Times New Roman" w:hAnsi="Times New Roman" w:cs="Times New Roman"/>
          <w:sz w:val="24"/>
          <w:szCs w:val="24"/>
          <w:lang w:eastAsia="fr-FR"/>
        </w:rPr>
      </w:pPr>
    </w:p>
    <w:p w:rsidR="0086372A" w:rsidRPr="0086372A" w:rsidRDefault="0086372A" w:rsidP="00DA04A0">
      <w:pPr>
        <w:widowControl w:val="0"/>
        <w:numPr>
          <w:ilvl w:val="0"/>
          <w:numId w:val="2"/>
        </w:numPr>
        <w:suppressAutoHyphens/>
        <w:autoSpaceDE w:val="0"/>
        <w:autoSpaceDN w:val="0"/>
        <w:spacing w:line="242" w:lineRule="auto"/>
        <w:ind w:hanging="11"/>
        <w:jc w:val="center"/>
        <w:rPr>
          <w:rFonts w:ascii="Times New Roman" w:eastAsia="Calibri" w:hAnsi="Times New Roman" w:cs="Times New Roman"/>
          <w:vanish/>
          <w:spacing w:val="45"/>
          <w:sz w:val="60"/>
          <w:szCs w:val="60"/>
        </w:rPr>
      </w:pPr>
    </w:p>
    <w:p w:rsidR="0086372A" w:rsidRPr="00DA04A0" w:rsidRDefault="0086372A" w:rsidP="003119DD">
      <w:pPr>
        <w:widowControl w:val="0"/>
        <w:numPr>
          <w:ilvl w:val="0"/>
          <w:numId w:val="2"/>
        </w:numPr>
        <w:suppressAutoHyphens/>
        <w:autoSpaceDE w:val="0"/>
        <w:autoSpaceDN w:val="0"/>
        <w:spacing w:line="242" w:lineRule="auto"/>
        <w:ind w:left="567" w:hanging="11"/>
        <w:jc w:val="center"/>
        <w:rPr>
          <w:rFonts w:ascii="Times New Roman" w:eastAsia="Calibri" w:hAnsi="Times New Roman" w:cs="Times New Roman"/>
          <w:spacing w:val="45"/>
          <w:sz w:val="48"/>
          <w:szCs w:val="48"/>
        </w:rPr>
      </w:pPr>
      <w:r w:rsidRPr="0086372A">
        <w:rPr>
          <w:rFonts w:ascii="Times New Roman" w:eastAsia="Calibri" w:hAnsi="Times New Roman" w:cs="Times New Roman"/>
          <w:spacing w:val="45"/>
          <w:sz w:val="60"/>
          <w:szCs w:val="60"/>
        </w:rPr>
        <w:t> </w:t>
      </w:r>
      <w:r w:rsidRPr="0086372A">
        <w:rPr>
          <w:rFonts w:ascii="Times New Roman" w:eastAsia="Calibri" w:hAnsi="Times New Roman" w:cs="Times New Roman"/>
          <w:spacing w:val="45"/>
          <w:sz w:val="60"/>
          <w:szCs w:val="60"/>
        </w:rPr>
        <w:br/>
      </w:r>
      <w:bookmarkStart w:id="123" w:name="_Toc430771912"/>
      <w:bookmarkStart w:id="124" w:name="_Toc390335373"/>
      <w:r w:rsidRPr="00DA04A0">
        <w:rPr>
          <w:rFonts w:ascii="Times New Roman" w:eastAsia="Calibri" w:hAnsi="Times New Roman" w:cs="Times New Roman"/>
          <w:spacing w:val="45"/>
          <w:sz w:val="48"/>
          <w:szCs w:val="48"/>
        </w:rPr>
        <w:t>Liste des établissements bancaires et organismes financiers autorisés à émettre des cautions dans le cadre des marchés publics</w:t>
      </w:r>
      <w:bookmarkEnd w:id="123"/>
      <w:bookmarkEnd w:id="124"/>
    </w:p>
    <w:p w:rsidR="0086372A" w:rsidRPr="0086372A" w:rsidRDefault="0086372A" w:rsidP="00DA04A0">
      <w:pPr>
        <w:widowControl w:val="0"/>
        <w:suppressAutoHyphens/>
        <w:autoSpaceDE w:val="0"/>
        <w:autoSpaceDN w:val="0"/>
        <w:jc w:val="both"/>
        <w:rPr>
          <w:rFonts w:ascii="Times New Roman" w:eastAsia="Times New Roman" w:hAnsi="Times New Roman" w:cs="Times New Roman"/>
          <w:spacing w:val="30"/>
          <w:sz w:val="24"/>
          <w:szCs w:val="24"/>
          <w:lang w:eastAsia="fr-FR"/>
        </w:rPr>
      </w:pPr>
    </w:p>
    <w:p w:rsidR="0086372A" w:rsidRPr="0086372A" w:rsidRDefault="0086372A" w:rsidP="00DA04A0">
      <w:pPr>
        <w:widowControl w:val="0"/>
        <w:suppressAutoHyphens/>
        <w:autoSpaceDE w:val="0"/>
        <w:autoSpaceDN w:val="0"/>
        <w:jc w:val="both"/>
        <w:rPr>
          <w:rFonts w:ascii="Times New Roman" w:eastAsia="Times New Roman" w:hAnsi="Times New Roman" w:cs="Times New Roman"/>
          <w:spacing w:val="30"/>
          <w:sz w:val="24"/>
          <w:szCs w:val="24"/>
          <w:lang w:eastAsia="fr-FR"/>
        </w:rPr>
      </w:pPr>
    </w:p>
    <w:p w:rsidR="0086372A" w:rsidRPr="0086372A" w:rsidRDefault="0086372A" w:rsidP="00DA04A0">
      <w:pPr>
        <w:widowControl w:val="0"/>
        <w:suppressAutoHyphens/>
        <w:autoSpaceDE w:val="0"/>
        <w:autoSpaceDN w:val="0"/>
        <w:jc w:val="both"/>
        <w:rPr>
          <w:rFonts w:ascii="Times New Roman" w:eastAsia="Times New Roman" w:hAnsi="Times New Roman" w:cs="Times New Roman"/>
          <w:spacing w:val="30"/>
          <w:sz w:val="24"/>
          <w:szCs w:val="24"/>
          <w:lang w:eastAsia="fr-FR"/>
        </w:rPr>
      </w:pPr>
    </w:p>
    <w:p w:rsidR="0086372A" w:rsidRPr="0086372A" w:rsidRDefault="0086372A" w:rsidP="00DA04A0">
      <w:pPr>
        <w:widowControl w:val="0"/>
        <w:suppressAutoHyphens/>
        <w:autoSpaceDE w:val="0"/>
        <w:autoSpaceDN w:val="0"/>
        <w:jc w:val="both"/>
        <w:rPr>
          <w:rFonts w:ascii="Times New Roman" w:eastAsia="Times New Roman" w:hAnsi="Times New Roman" w:cs="Times New Roman"/>
          <w:spacing w:val="30"/>
          <w:sz w:val="24"/>
          <w:szCs w:val="24"/>
          <w:lang w:eastAsia="fr-FR"/>
        </w:rPr>
      </w:pPr>
    </w:p>
    <w:p w:rsidR="0086372A" w:rsidRPr="0086372A" w:rsidRDefault="0086372A" w:rsidP="00DA04A0">
      <w:pPr>
        <w:widowControl w:val="0"/>
        <w:suppressAutoHyphens/>
        <w:autoSpaceDE w:val="0"/>
        <w:autoSpaceDN w:val="0"/>
        <w:jc w:val="both"/>
        <w:rPr>
          <w:rFonts w:ascii="Times New Roman" w:eastAsia="Times New Roman" w:hAnsi="Times New Roman" w:cs="Times New Roman"/>
          <w:spacing w:val="30"/>
          <w:sz w:val="24"/>
          <w:szCs w:val="24"/>
          <w:lang w:eastAsia="fr-FR"/>
        </w:rPr>
      </w:pPr>
    </w:p>
    <w:p w:rsidR="0086372A" w:rsidRPr="0086372A" w:rsidRDefault="0086372A" w:rsidP="00DA04A0">
      <w:pPr>
        <w:widowControl w:val="0"/>
        <w:suppressAutoHyphens/>
        <w:autoSpaceDE w:val="0"/>
        <w:autoSpaceDN w:val="0"/>
        <w:jc w:val="both"/>
        <w:rPr>
          <w:rFonts w:ascii="Times New Roman" w:eastAsia="Times New Roman" w:hAnsi="Times New Roman" w:cs="Times New Roman"/>
          <w:spacing w:val="30"/>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b/>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b/>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b/>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b/>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b/>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b/>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b/>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b/>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b/>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b/>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b/>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b/>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b/>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b/>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b/>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b/>
          <w:sz w:val="24"/>
          <w:szCs w:val="24"/>
          <w:lang w:eastAsia="fr-FR"/>
        </w:rPr>
      </w:pPr>
    </w:p>
    <w:p w:rsidR="0086372A" w:rsidRDefault="0086372A" w:rsidP="0086372A">
      <w:pPr>
        <w:widowControl w:val="0"/>
        <w:suppressAutoHyphens/>
        <w:autoSpaceDE w:val="0"/>
        <w:autoSpaceDN w:val="0"/>
        <w:jc w:val="both"/>
        <w:rPr>
          <w:rFonts w:ascii="Times New Roman" w:eastAsia="Times New Roman" w:hAnsi="Times New Roman" w:cs="Times New Roman"/>
          <w:b/>
          <w:sz w:val="24"/>
          <w:szCs w:val="24"/>
          <w:lang w:eastAsia="fr-FR"/>
        </w:rPr>
      </w:pPr>
    </w:p>
    <w:p w:rsidR="008C7ECF" w:rsidRDefault="008C7ECF" w:rsidP="0086372A">
      <w:pPr>
        <w:widowControl w:val="0"/>
        <w:suppressAutoHyphens/>
        <w:autoSpaceDE w:val="0"/>
        <w:autoSpaceDN w:val="0"/>
        <w:jc w:val="both"/>
        <w:rPr>
          <w:rFonts w:ascii="Times New Roman" w:eastAsia="Times New Roman" w:hAnsi="Times New Roman" w:cs="Times New Roman"/>
          <w:b/>
          <w:sz w:val="24"/>
          <w:szCs w:val="24"/>
          <w:lang w:eastAsia="fr-FR"/>
        </w:rPr>
      </w:pPr>
    </w:p>
    <w:p w:rsidR="008C7ECF" w:rsidRDefault="008C7ECF" w:rsidP="0086372A">
      <w:pPr>
        <w:widowControl w:val="0"/>
        <w:suppressAutoHyphens/>
        <w:autoSpaceDE w:val="0"/>
        <w:autoSpaceDN w:val="0"/>
        <w:jc w:val="both"/>
        <w:rPr>
          <w:rFonts w:ascii="Times New Roman" w:eastAsia="Times New Roman" w:hAnsi="Times New Roman" w:cs="Times New Roman"/>
          <w:b/>
          <w:sz w:val="24"/>
          <w:szCs w:val="24"/>
          <w:lang w:eastAsia="fr-FR"/>
        </w:rPr>
      </w:pPr>
    </w:p>
    <w:p w:rsidR="008C7ECF" w:rsidRDefault="008C7ECF" w:rsidP="0086372A">
      <w:pPr>
        <w:widowControl w:val="0"/>
        <w:suppressAutoHyphens/>
        <w:autoSpaceDE w:val="0"/>
        <w:autoSpaceDN w:val="0"/>
        <w:jc w:val="both"/>
        <w:rPr>
          <w:rFonts w:ascii="Times New Roman" w:eastAsia="Times New Roman" w:hAnsi="Times New Roman" w:cs="Times New Roman"/>
          <w:b/>
          <w:sz w:val="24"/>
          <w:szCs w:val="24"/>
          <w:lang w:eastAsia="fr-FR"/>
        </w:rPr>
      </w:pPr>
    </w:p>
    <w:p w:rsidR="008C7ECF" w:rsidRDefault="008C7ECF" w:rsidP="0086372A">
      <w:pPr>
        <w:widowControl w:val="0"/>
        <w:suppressAutoHyphens/>
        <w:autoSpaceDE w:val="0"/>
        <w:autoSpaceDN w:val="0"/>
        <w:jc w:val="both"/>
        <w:rPr>
          <w:rFonts w:ascii="Times New Roman" w:eastAsia="Times New Roman" w:hAnsi="Times New Roman" w:cs="Times New Roman"/>
          <w:b/>
          <w:sz w:val="24"/>
          <w:szCs w:val="24"/>
          <w:lang w:eastAsia="fr-FR"/>
        </w:rPr>
      </w:pPr>
    </w:p>
    <w:p w:rsidR="008C7ECF" w:rsidRDefault="008C7ECF" w:rsidP="0086372A">
      <w:pPr>
        <w:widowControl w:val="0"/>
        <w:suppressAutoHyphens/>
        <w:autoSpaceDE w:val="0"/>
        <w:autoSpaceDN w:val="0"/>
        <w:jc w:val="both"/>
        <w:rPr>
          <w:rFonts w:ascii="Times New Roman" w:eastAsia="Times New Roman" w:hAnsi="Times New Roman" w:cs="Times New Roman"/>
          <w:b/>
          <w:sz w:val="24"/>
          <w:szCs w:val="24"/>
          <w:lang w:eastAsia="fr-FR"/>
        </w:rPr>
      </w:pPr>
    </w:p>
    <w:p w:rsidR="008C7ECF" w:rsidRPr="0086372A" w:rsidRDefault="008C7ECF" w:rsidP="0086372A">
      <w:pPr>
        <w:widowControl w:val="0"/>
        <w:suppressAutoHyphens/>
        <w:autoSpaceDE w:val="0"/>
        <w:autoSpaceDN w:val="0"/>
        <w:jc w:val="both"/>
        <w:rPr>
          <w:rFonts w:ascii="Times New Roman" w:eastAsia="Times New Roman" w:hAnsi="Times New Roman" w:cs="Times New Roman"/>
          <w:b/>
          <w:sz w:val="24"/>
          <w:szCs w:val="24"/>
          <w:lang w:eastAsia="fr-FR"/>
        </w:rPr>
      </w:pPr>
    </w:p>
    <w:p w:rsidR="008C7ECF" w:rsidRPr="008C7ECF" w:rsidRDefault="008C7ECF" w:rsidP="008C7ECF">
      <w:pPr>
        <w:ind w:left="-540" w:firstLine="540"/>
        <w:jc w:val="center"/>
        <w:rPr>
          <w:rFonts w:ascii="Arial Narrow" w:eastAsia="Times New Roman" w:hAnsi="Arial Narrow" w:cs="Times New Roman"/>
          <w:b/>
          <w:bCs/>
          <w:sz w:val="24"/>
          <w:szCs w:val="24"/>
          <w:lang w:eastAsia="fr-FR"/>
        </w:rPr>
      </w:pPr>
      <w:r w:rsidRPr="008C7ECF">
        <w:rPr>
          <w:rFonts w:ascii="Arial Narrow" w:eastAsia="Times New Roman" w:hAnsi="Arial Narrow" w:cs="Times New Roman"/>
          <w:b/>
          <w:bCs/>
          <w:sz w:val="24"/>
          <w:szCs w:val="24"/>
          <w:lang w:eastAsia="fr-FR"/>
        </w:rPr>
        <w:lastRenderedPageBreak/>
        <w:t>LISTE DES BANQUES ET COMPAGNIES D’ASSURANCES AGREEES ET HABILITEES A EMETTRE DES CAUTIONS DANS LE C</w:t>
      </w:r>
      <w:r w:rsidR="002C3C91">
        <w:rPr>
          <w:rFonts w:ascii="Arial Narrow" w:eastAsia="Times New Roman" w:hAnsi="Arial Narrow" w:cs="Times New Roman"/>
          <w:b/>
          <w:bCs/>
          <w:sz w:val="24"/>
          <w:szCs w:val="24"/>
          <w:lang w:eastAsia="fr-FR"/>
        </w:rPr>
        <w:t xml:space="preserve">ADRE DES MARCHES PUBLICS EN </w:t>
      </w:r>
      <w:r w:rsidR="003550C2">
        <w:rPr>
          <w:rFonts w:ascii="Arial Narrow" w:eastAsia="Times New Roman" w:hAnsi="Arial Narrow" w:cs="Times New Roman"/>
          <w:b/>
          <w:bCs/>
          <w:sz w:val="24"/>
          <w:szCs w:val="24"/>
          <w:lang w:eastAsia="fr-FR"/>
        </w:rPr>
        <w:t>2023</w:t>
      </w:r>
      <w:r w:rsidRPr="008C7ECF">
        <w:rPr>
          <w:rFonts w:ascii="Arial Narrow" w:eastAsia="Times New Roman" w:hAnsi="Arial Narrow" w:cs="Times New Roman"/>
          <w:b/>
          <w:bCs/>
          <w:sz w:val="24"/>
          <w:szCs w:val="24"/>
          <w:lang w:eastAsia="fr-FR"/>
        </w:rPr>
        <w:t xml:space="preserve"> AU CAMEROUN</w:t>
      </w:r>
    </w:p>
    <w:p w:rsidR="008C7ECF" w:rsidRPr="008C7ECF" w:rsidRDefault="008C7ECF" w:rsidP="008C7ECF">
      <w:pPr>
        <w:ind w:left="-540" w:firstLine="540"/>
        <w:jc w:val="center"/>
        <w:rPr>
          <w:rFonts w:ascii="Arial Narrow" w:eastAsia="Times New Roman" w:hAnsi="Arial Narrow" w:cs="Times New Roman"/>
          <w:b/>
          <w:bCs/>
          <w:sz w:val="24"/>
          <w:szCs w:val="24"/>
          <w:lang w:eastAsia="fr-FR"/>
        </w:rPr>
      </w:pPr>
      <w:r w:rsidRPr="008C7ECF">
        <w:rPr>
          <w:rFonts w:ascii="Arial Narrow" w:eastAsia="Times New Roman" w:hAnsi="Arial Narrow" w:cs="Times New Roman"/>
          <w:b/>
          <w:bCs/>
          <w:sz w:val="24"/>
          <w:szCs w:val="24"/>
          <w:lang w:eastAsia="fr-FR"/>
        </w:rPr>
        <w:t>**********************</w:t>
      </w:r>
    </w:p>
    <w:p w:rsidR="008C7ECF" w:rsidRPr="008C7ECF" w:rsidRDefault="008C7ECF" w:rsidP="008C7ECF">
      <w:pPr>
        <w:ind w:left="-540" w:firstLine="540"/>
        <w:jc w:val="center"/>
        <w:rPr>
          <w:rFonts w:ascii="Arial Narrow" w:eastAsia="Times New Roman" w:hAnsi="Arial Narrow" w:cs="Times New Roman"/>
          <w:b/>
          <w:bCs/>
          <w:sz w:val="24"/>
          <w:szCs w:val="24"/>
          <w:lang w:eastAsia="fr-FR"/>
        </w:rPr>
      </w:pPr>
    </w:p>
    <w:p w:rsidR="008C7ECF" w:rsidRPr="008C7ECF" w:rsidRDefault="008C7ECF" w:rsidP="008C7ECF">
      <w:pPr>
        <w:spacing w:after="120"/>
        <w:ind w:left="-540" w:firstLine="540"/>
        <w:rPr>
          <w:rFonts w:ascii="Arial Narrow" w:eastAsia="Times New Roman" w:hAnsi="Arial Narrow" w:cs="Times New Roman"/>
          <w:b/>
          <w:bCs/>
          <w:sz w:val="24"/>
          <w:szCs w:val="24"/>
          <w:lang w:eastAsia="fr-FR"/>
        </w:rPr>
      </w:pPr>
      <w:r w:rsidRPr="008C7ECF">
        <w:rPr>
          <w:rFonts w:ascii="Arial Narrow" w:eastAsia="Times New Roman" w:hAnsi="Arial Narrow" w:cs="Times New Roman"/>
          <w:b/>
          <w:bCs/>
          <w:sz w:val="24"/>
          <w:szCs w:val="24"/>
          <w:lang w:eastAsia="fr-FR"/>
        </w:rPr>
        <w:t xml:space="preserve">I) </w:t>
      </w:r>
      <w:r w:rsidRPr="008C7ECF">
        <w:rPr>
          <w:rFonts w:ascii="Arial Narrow" w:eastAsia="Times New Roman" w:hAnsi="Arial Narrow" w:cs="Times New Roman"/>
          <w:b/>
          <w:bCs/>
          <w:sz w:val="24"/>
          <w:szCs w:val="24"/>
          <w:u w:val="single"/>
          <w:lang w:eastAsia="fr-FR"/>
        </w:rPr>
        <w:t>BANQUES</w:t>
      </w:r>
    </w:p>
    <w:tbl>
      <w:tblPr>
        <w:tblW w:w="10590" w:type="dxa"/>
        <w:tblInd w:w="-252" w:type="dxa"/>
        <w:shd w:val="pct5" w:color="auto" w:fill="auto"/>
        <w:tblLayout w:type="fixed"/>
        <w:tblLook w:val="01E0" w:firstRow="1" w:lastRow="1" w:firstColumn="1" w:lastColumn="1" w:noHBand="0" w:noVBand="0"/>
      </w:tblPr>
      <w:tblGrid>
        <w:gridCol w:w="720"/>
        <w:gridCol w:w="9870"/>
      </w:tblGrid>
      <w:tr w:rsidR="008C7ECF" w:rsidRPr="00D43AA9" w:rsidTr="004F35F6">
        <w:tc>
          <w:tcPr>
            <w:tcW w:w="720" w:type="dxa"/>
            <w:shd w:val="pct5" w:color="auto" w:fill="auto"/>
            <w:hideMark/>
          </w:tcPr>
          <w:p w:rsidR="008C7ECF" w:rsidRPr="008C7ECF" w:rsidRDefault="008C7ECF" w:rsidP="008C7ECF">
            <w:pPr>
              <w:spacing w:after="120"/>
              <w:jc w:val="right"/>
              <w:rPr>
                <w:rFonts w:ascii="Arial Narrow" w:eastAsia="Times New Roman" w:hAnsi="Arial Narrow" w:cs="Times New Roman"/>
                <w:bCs/>
                <w:i/>
                <w:iCs/>
                <w:sz w:val="28"/>
                <w:szCs w:val="28"/>
                <w:lang w:eastAsia="fr-FR"/>
              </w:rPr>
            </w:pPr>
            <w:r w:rsidRPr="008C7ECF">
              <w:rPr>
                <w:rFonts w:ascii="Arial Narrow" w:eastAsia="Times New Roman" w:hAnsi="Arial Narrow" w:cs="Times New Roman"/>
                <w:bCs/>
                <w:i/>
                <w:iCs/>
                <w:sz w:val="28"/>
                <w:szCs w:val="28"/>
                <w:lang w:eastAsia="fr-FR"/>
              </w:rPr>
              <w:t>1)</w:t>
            </w:r>
          </w:p>
        </w:tc>
        <w:tc>
          <w:tcPr>
            <w:tcW w:w="9875" w:type="dxa"/>
            <w:shd w:val="pct5" w:color="auto" w:fill="auto"/>
            <w:hideMark/>
          </w:tcPr>
          <w:p w:rsidR="008C7ECF" w:rsidRPr="003352C6" w:rsidRDefault="008C7ECF" w:rsidP="008C7ECF">
            <w:pPr>
              <w:spacing w:after="120"/>
              <w:rPr>
                <w:rFonts w:ascii="Arial Narrow" w:eastAsia="Times New Roman" w:hAnsi="Arial Narrow" w:cs="Times New Roman"/>
                <w:bCs/>
                <w:i/>
                <w:iCs/>
                <w:sz w:val="28"/>
                <w:szCs w:val="28"/>
                <w:lang w:val="en-CA" w:eastAsia="fr-FR"/>
              </w:rPr>
            </w:pPr>
            <w:r w:rsidRPr="003352C6">
              <w:rPr>
                <w:rFonts w:ascii="Arial Narrow" w:eastAsia="Times New Roman" w:hAnsi="Arial Narrow" w:cs="Times New Roman"/>
                <w:bCs/>
                <w:i/>
                <w:iCs/>
                <w:sz w:val="28"/>
                <w:szCs w:val="28"/>
                <w:lang w:val="en-CA" w:eastAsia="fr-FR"/>
              </w:rPr>
              <w:t>Afriland First Bank (FIRST BANK), BP. 11 834, Yaoundé ;</w:t>
            </w:r>
          </w:p>
        </w:tc>
      </w:tr>
      <w:tr w:rsidR="008C7ECF" w:rsidRPr="008C7ECF" w:rsidTr="004F35F6">
        <w:tc>
          <w:tcPr>
            <w:tcW w:w="720" w:type="dxa"/>
            <w:shd w:val="pct5" w:color="auto" w:fill="auto"/>
            <w:hideMark/>
          </w:tcPr>
          <w:p w:rsidR="008C7ECF" w:rsidRPr="008C7ECF" w:rsidRDefault="008C7ECF" w:rsidP="008C7ECF">
            <w:pPr>
              <w:spacing w:after="120"/>
              <w:jc w:val="right"/>
              <w:rPr>
                <w:rFonts w:ascii="Arial Narrow" w:eastAsia="Times New Roman" w:hAnsi="Arial Narrow" w:cs="Times New Roman"/>
                <w:bCs/>
                <w:i/>
                <w:iCs/>
                <w:sz w:val="28"/>
                <w:szCs w:val="28"/>
                <w:lang w:eastAsia="fr-FR"/>
              </w:rPr>
            </w:pPr>
            <w:r w:rsidRPr="008C7ECF">
              <w:rPr>
                <w:rFonts w:ascii="Arial Narrow" w:eastAsia="Times New Roman" w:hAnsi="Arial Narrow" w:cs="Times New Roman"/>
                <w:bCs/>
                <w:i/>
                <w:iCs/>
                <w:sz w:val="28"/>
                <w:szCs w:val="28"/>
                <w:lang w:eastAsia="fr-FR"/>
              </w:rPr>
              <w:t>2)</w:t>
            </w:r>
          </w:p>
        </w:tc>
        <w:tc>
          <w:tcPr>
            <w:tcW w:w="9875" w:type="dxa"/>
            <w:shd w:val="pct5" w:color="auto" w:fill="auto"/>
            <w:hideMark/>
          </w:tcPr>
          <w:p w:rsidR="008C7ECF" w:rsidRPr="008C7ECF" w:rsidRDefault="008C7ECF" w:rsidP="008C7ECF">
            <w:pPr>
              <w:spacing w:after="120"/>
              <w:rPr>
                <w:rFonts w:ascii="Arial Narrow" w:eastAsia="Times New Roman" w:hAnsi="Arial Narrow" w:cs="Times New Roman"/>
                <w:bCs/>
                <w:i/>
                <w:iCs/>
                <w:sz w:val="28"/>
                <w:szCs w:val="28"/>
                <w:lang w:eastAsia="fr-FR"/>
              </w:rPr>
            </w:pPr>
            <w:r w:rsidRPr="008C7ECF">
              <w:rPr>
                <w:rFonts w:ascii="Arial Narrow" w:eastAsia="Times New Roman" w:hAnsi="Arial Narrow" w:cs="Times New Roman"/>
                <w:bCs/>
                <w:i/>
                <w:iCs/>
                <w:sz w:val="28"/>
                <w:szCs w:val="28"/>
                <w:lang w:eastAsia="fr-FR"/>
              </w:rPr>
              <w:t>Banque Atlantique du Cameroun (BACM), BP. 2933, Douala ;</w:t>
            </w:r>
          </w:p>
        </w:tc>
      </w:tr>
      <w:tr w:rsidR="008C7ECF" w:rsidRPr="008C7ECF" w:rsidTr="004F35F6">
        <w:trPr>
          <w:trHeight w:val="725"/>
        </w:trPr>
        <w:tc>
          <w:tcPr>
            <w:tcW w:w="720" w:type="dxa"/>
            <w:shd w:val="pct5" w:color="auto" w:fill="auto"/>
            <w:hideMark/>
          </w:tcPr>
          <w:p w:rsidR="008C7ECF" w:rsidRPr="008C7ECF" w:rsidRDefault="008C7ECF" w:rsidP="008C7ECF">
            <w:pPr>
              <w:spacing w:after="120"/>
              <w:jc w:val="right"/>
              <w:rPr>
                <w:rFonts w:ascii="Arial Narrow" w:eastAsia="Times New Roman" w:hAnsi="Arial Narrow" w:cs="Times New Roman"/>
                <w:bCs/>
                <w:i/>
                <w:iCs/>
                <w:sz w:val="28"/>
                <w:szCs w:val="28"/>
                <w:lang w:eastAsia="fr-FR"/>
              </w:rPr>
            </w:pPr>
            <w:r w:rsidRPr="008C7ECF">
              <w:rPr>
                <w:rFonts w:ascii="Arial Narrow" w:eastAsia="Times New Roman" w:hAnsi="Arial Narrow" w:cs="Times New Roman"/>
                <w:bCs/>
                <w:i/>
                <w:iCs/>
                <w:sz w:val="28"/>
                <w:szCs w:val="28"/>
                <w:lang w:eastAsia="fr-FR"/>
              </w:rPr>
              <w:t>3)</w:t>
            </w:r>
          </w:p>
        </w:tc>
        <w:tc>
          <w:tcPr>
            <w:tcW w:w="9875" w:type="dxa"/>
            <w:shd w:val="pct5" w:color="auto" w:fill="auto"/>
            <w:hideMark/>
          </w:tcPr>
          <w:p w:rsidR="008C7ECF" w:rsidRPr="008C7ECF" w:rsidRDefault="008C7ECF" w:rsidP="008C7ECF">
            <w:pPr>
              <w:spacing w:after="120"/>
              <w:rPr>
                <w:rFonts w:ascii="Arial Narrow" w:eastAsia="Times New Roman" w:hAnsi="Arial Narrow" w:cs="Times New Roman"/>
                <w:bCs/>
                <w:i/>
                <w:iCs/>
                <w:sz w:val="28"/>
                <w:szCs w:val="28"/>
                <w:lang w:eastAsia="fr-FR"/>
              </w:rPr>
            </w:pPr>
            <w:r w:rsidRPr="008C7ECF">
              <w:rPr>
                <w:rFonts w:ascii="Arial Narrow" w:eastAsia="Times New Roman" w:hAnsi="Arial Narrow" w:cs="Times New Roman"/>
                <w:bCs/>
                <w:i/>
                <w:iCs/>
                <w:sz w:val="28"/>
                <w:szCs w:val="28"/>
                <w:lang w:eastAsia="fr-FR"/>
              </w:rPr>
              <w:t>Banque Camreounaise des Petites et Moyennes Entreprises (BC-PME), BP. 12 962, Yaoundé ;</w:t>
            </w:r>
          </w:p>
        </w:tc>
      </w:tr>
      <w:tr w:rsidR="008C7ECF" w:rsidRPr="008C7ECF" w:rsidTr="004F35F6">
        <w:trPr>
          <w:trHeight w:val="192"/>
        </w:trPr>
        <w:tc>
          <w:tcPr>
            <w:tcW w:w="720" w:type="dxa"/>
            <w:shd w:val="pct5" w:color="auto" w:fill="auto"/>
            <w:hideMark/>
          </w:tcPr>
          <w:p w:rsidR="008C7ECF" w:rsidRPr="008C7ECF" w:rsidRDefault="008C7ECF" w:rsidP="008C7ECF">
            <w:pPr>
              <w:spacing w:after="120"/>
              <w:jc w:val="right"/>
              <w:rPr>
                <w:rFonts w:ascii="Arial Narrow" w:eastAsia="Times New Roman" w:hAnsi="Arial Narrow" w:cs="Times New Roman"/>
                <w:bCs/>
                <w:i/>
                <w:iCs/>
                <w:sz w:val="28"/>
                <w:szCs w:val="28"/>
                <w:lang w:eastAsia="fr-FR"/>
              </w:rPr>
            </w:pPr>
            <w:r w:rsidRPr="008C7ECF">
              <w:rPr>
                <w:rFonts w:ascii="Arial Narrow" w:eastAsia="Times New Roman" w:hAnsi="Arial Narrow" w:cs="Times New Roman"/>
                <w:bCs/>
                <w:i/>
                <w:iCs/>
                <w:sz w:val="28"/>
                <w:szCs w:val="28"/>
                <w:lang w:eastAsia="fr-FR"/>
              </w:rPr>
              <w:t>4)</w:t>
            </w:r>
          </w:p>
        </w:tc>
        <w:tc>
          <w:tcPr>
            <w:tcW w:w="9875" w:type="dxa"/>
            <w:shd w:val="pct5" w:color="auto" w:fill="auto"/>
            <w:hideMark/>
          </w:tcPr>
          <w:p w:rsidR="008C7ECF" w:rsidRPr="008C7ECF" w:rsidRDefault="008C7ECF" w:rsidP="008C7ECF">
            <w:pPr>
              <w:spacing w:after="120"/>
              <w:rPr>
                <w:rFonts w:ascii="Arial Narrow" w:eastAsia="Times New Roman" w:hAnsi="Arial Narrow" w:cs="Times New Roman"/>
                <w:bCs/>
                <w:i/>
                <w:iCs/>
                <w:sz w:val="28"/>
                <w:szCs w:val="28"/>
                <w:lang w:eastAsia="fr-FR"/>
              </w:rPr>
            </w:pPr>
            <w:r w:rsidRPr="008C7ECF">
              <w:rPr>
                <w:rFonts w:ascii="Arial Narrow" w:eastAsia="Times New Roman" w:hAnsi="Arial Narrow" w:cs="Times New Roman"/>
                <w:bCs/>
                <w:i/>
                <w:iCs/>
                <w:sz w:val="28"/>
                <w:szCs w:val="28"/>
                <w:lang w:eastAsia="fr-FR"/>
              </w:rPr>
              <w:t>Banque Gabonaise pour le Financement International (BGFIBANK), BP. 600, Douala ;</w:t>
            </w:r>
          </w:p>
        </w:tc>
      </w:tr>
      <w:tr w:rsidR="008C7ECF" w:rsidRPr="008C7ECF" w:rsidTr="004F35F6">
        <w:trPr>
          <w:trHeight w:val="551"/>
        </w:trPr>
        <w:tc>
          <w:tcPr>
            <w:tcW w:w="720" w:type="dxa"/>
            <w:shd w:val="pct5" w:color="auto" w:fill="auto"/>
            <w:hideMark/>
          </w:tcPr>
          <w:p w:rsidR="008C7ECF" w:rsidRPr="008C7ECF" w:rsidRDefault="008C7ECF" w:rsidP="008C7ECF">
            <w:pPr>
              <w:spacing w:after="120"/>
              <w:jc w:val="right"/>
              <w:rPr>
                <w:rFonts w:ascii="Arial Narrow" w:eastAsia="Times New Roman" w:hAnsi="Arial Narrow" w:cs="Times New Roman"/>
                <w:bCs/>
                <w:i/>
                <w:iCs/>
                <w:sz w:val="28"/>
                <w:szCs w:val="28"/>
                <w:lang w:eastAsia="fr-FR"/>
              </w:rPr>
            </w:pPr>
            <w:r w:rsidRPr="008C7ECF">
              <w:rPr>
                <w:rFonts w:ascii="Arial Narrow" w:eastAsia="Times New Roman" w:hAnsi="Arial Narrow" w:cs="Times New Roman"/>
                <w:bCs/>
                <w:i/>
                <w:iCs/>
                <w:sz w:val="28"/>
                <w:szCs w:val="28"/>
                <w:lang w:eastAsia="fr-FR"/>
              </w:rPr>
              <w:t>5)</w:t>
            </w:r>
          </w:p>
        </w:tc>
        <w:tc>
          <w:tcPr>
            <w:tcW w:w="9875" w:type="dxa"/>
            <w:shd w:val="pct5" w:color="auto" w:fill="auto"/>
            <w:hideMark/>
          </w:tcPr>
          <w:p w:rsidR="008C7ECF" w:rsidRPr="008C7ECF" w:rsidRDefault="008C7ECF" w:rsidP="008C7ECF">
            <w:pPr>
              <w:spacing w:after="120"/>
              <w:rPr>
                <w:rFonts w:ascii="Arial Narrow" w:eastAsia="Times New Roman" w:hAnsi="Arial Narrow" w:cs="Times New Roman"/>
                <w:bCs/>
                <w:i/>
                <w:iCs/>
                <w:sz w:val="28"/>
                <w:szCs w:val="28"/>
                <w:lang w:eastAsia="fr-FR"/>
              </w:rPr>
            </w:pPr>
            <w:r w:rsidRPr="008C7ECF">
              <w:rPr>
                <w:rFonts w:ascii="Arial Narrow" w:eastAsia="Times New Roman" w:hAnsi="Arial Narrow" w:cs="Times New Roman"/>
                <w:bCs/>
                <w:i/>
                <w:iCs/>
                <w:sz w:val="28"/>
                <w:szCs w:val="28"/>
                <w:lang w:eastAsia="fr-FR"/>
              </w:rPr>
              <w:t>Banque Internationale du Cameroun pour l’Epargne et le Crédit (BICEC), BP. 1925, Douala ;</w:t>
            </w:r>
          </w:p>
        </w:tc>
      </w:tr>
      <w:tr w:rsidR="008C7ECF" w:rsidRPr="00D43AA9" w:rsidTr="004F35F6">
        <w:tc>
          <w:tcPr>
            <w:tcW w:w="720" w:type="dxa"/>
            <w:shd w:val="pct5" w:color="auto" w:fill="auto"/>
            <w:hideMark/>
          </w:tcPr>
          <w:p w:rsidR="008C7ECF" w:rsidRPr="008C7ECF" w:rsidRDefault="008C7ECF" w:rsidP="008C7ECF">
            <w:pPr>
              <w:spacing w:after="120"/>
              <w:jc w:val="right"/>
              <w:rPr>
                <w:rFonts w:ascii="Arial Narrow" w:eastAsia="Times New Roman" w:hAnsi="Arial Narrow" w:cs="Times New Roman"/>
                <w:bCs/>
                <w:i/>
                <w:iCs/>
                <w:sz w:val="28"/>
                <w:szCs w:val="28"/>
                <w:lang w:eastAsia="fr-FR"/>
              </w:rPr>
            </w:pPr>
            <w:r w:rsidRPr="008C7ECF">
              <w:rPr>
                <w:rFonts w:ascii="Arial Narrow" w:eastAsia="Times New Roman" w:hAnsi="Arial Narrow" w:cs="Times New Roman"/>
                <w:bCs/>
                <w:i/>
                <w:iCs/>
                <w:sz w:val="28"/>
                <w:szCs w:val="28"/>
                <w:lang w:eastAsia="fr-FR"/>
              </w:rPr>
              <w:t>6)</w:t>
            </w:r>
          </w:p>
        </w:tc>
        <w:tc>
          <w:tcPr>
            <w:tcW w:w="9875" w:type="dxa"/>
            <w:shd w:val="pct5" w:color="auto" w:fill="auto"/>
            <w:hideMark/>
          </w:tcPr>
          <w:p w:rsidR="008C7ECF" w:rsidRPr="008C7ECF" w:rsidRDefault="008C7ECF" w:rsidP="008C7ECF">
            <w:pPr>
              <w:spacing w:after="120"/>
              <w:rPr>
                <w:rFonts w:ascii="Arial Narrow" w:eastAsia="Times New Roman" w:hAnsi="Arial Narrow" w:cs="Times New Roman"/>
                <w:bCs/>
                <w:i/>
                <w:iCs/>
                <w:sz w:val="28"/>
                <w:szCs w:val="28"/>
                <w:lang w:val="en-GB" w:eastAsia="fr-FR"/>
              </w:rPr>
            </w:pPr>
            <w:r w:rsidRPr="008C7ECF">
              <w:rPr>
                <w:rFonts w:ascii="Arial Narrow" w:eastAsia="Times New Roman" w:hAnsi="Arial Narrow" w:cs="Times New Roman"/>
                <w:bCs/>
                <w:i/>
                <w:iCs/>
                <w:sz w:val="28"/>
                <w:szCs w:val="28"/>
                <w:lang w:val="en-GB" w:eastAsia="fr-FR"/>
              </w:rPr>
              <w:t>Bank Of Africa (BOA Cameroun), BP. 4 593, Douala ;</w:t>
            </w:r>
          </w:p>
        </w:tc>
      </w:tr>
      <w:tr w:rsidR="008C7ECF" w:rsidRPr="00D43AA9" w:rsidTr="004F35F6">
        <w:tc>
          <w:tcPr>
            <w:tcW w:w="720" w:type="dxa"/>
            <w:shd w:val="pct5" w:color="auto" w:fill="auto"/>
            <w:hideMark/>
          </w:tcPr>
          <w:p w:rsidR="008C7ECF" w:rsidRPr="008C7ECF" w:rsidRDefault="008C7ECF" w:rsidP="008C7ECF">
            <w:pPr>
              <w:spacing w:after="120"/>
              <w:jc w:val="right"/>
              <w:rPr>
                <w:rFonts w:ascii="Arial Narrow" w:eastAsia="Times New Roman" w:hAnsi="Arial Narrow" w:cs="Times New Roman"/>
                <w:bCs/>
                <w:i/>
                <w:iCs/>
                <w:sz w:val="28"/>
                <w:szCs w:val="28"/>
                <w:lang w:eastAsia="fr-FR"/>
              </w:rPr>
            </w:pPr>
            <w:r w:rsidRPr="008C7ECF">
              <w:rPr>
                <w:rFonts w:ascii="Arial Narrow" w:eastAsia="Times New Roman" w:hAnsi="Arial Narrow" w:cs="Times New Roman"/>
                <w:bCs/>
                <w:i/>
                <w:iCs/>
                <w:sz w:val="28"/>
                <w:szCs w:val="28"/>
                <w:lang w:eastAsia="fr-FR"/>
              </w:rPr>
              <w:t>7)</w:t>
            </w:r>
          </w:p>
        </w:tc>
        <w:tc>
          <w:tcPr>
            <w:tcW w:w="9875" w:type="dxa"/>
            <w:shd w:val="pct5" w:color="auto" w:fill="auto"/>
            <w:hideMark/>
          </w:tcPr>
          <w:p w:rsidR="008C7ECF" w:rsidRPr="008C7ECF" w:rsidRDefault="008C7ECF" w:rsidP="008C7ECF">
            <w:pPr>
              <w:spacing w:after="120"/>
              <w:rPr>
                <w:rFonts w:ascii="Arial Narrow" w:eastAsia="Times New Roman" w:hAnsi="Arial Narrow" w:cs="Times New Roman"/>
                <w:bCs/>
                <w:i/>
                <w:iCs/>
                <w:sz w:val="28"/>
                <w:szCs w:val="28"/>
                <w:lang w:val="en-GB" w:eastAsia="fr-FR"/>
              </w:rPr>
            </w:pPr>
            <w:r w:rsidRPr="008C7ECF">
              <w:rPr>
                <w:rFonts w:ascii="Arial Narrow" w:eastAsia="Times New Roman" w:hAnsi="Arial Narrow" w:cs="Times New Roman"/>
                <w:bCs/>
                <w:i/>
                <w:iCs/>
                <w:sz w:val="28"/>
                <w:szCs w:val="28"/>
                <w:lang w:val="en-GB" w:eastAsia="fr-FR"/>
              </w:rPr>
              <w:t>Citibank Cameroon (CITIGROUP), BP. 4 571, Douala ;</w:t>
            </w:r>
          </w:p>
        </w:tc>
      </w:tr>
      <w:tr w:rsidR="008C7ECF" w:rsidRPr="00D43AA9" w:rsidTr="004F35F6">
        <w:tc>
          <w:tcPr>
            <w:tcW w:w="720" w:type="dxa"/>
            <w:shd w:val="pct5" w:color="auto" w:fill="auto"/>
            <w:hideMark/>
          </w:tcPr>
          <w:p w:rsidR="008C7ECF" w:rsidRPr="008C7ECF" w:rsidRDefault="008C7ECF" w:rsidP="008C7ECF">
            <w:pPr>
              <w:spacing w:after="120"/>
              <w:jc w:val="right"/>
              <w:rPr>
                <w:rFonts w:ascii="Arial Narrow" w:eastAsia="Times New Roman" w:hAnsi="Arial Narrow" w:cs="Times New Roman"/>
                <w:bCs/>
                <w:i/>
                <w:iCs/>
                <w:sz w:val="28"/>
                <w:szCs w:val="28"/>
                <w:lang w:val="en-GB" w:eastAsia="fr-FR"/>
              </w:rPr>
            </w:pPr>
            <w:r w:rsidRPr="008C7ECF">
              <w:rPr>
                <w:rFonts w:ascii="Arial Narrow" w:eastAsia="Times New Roman" w:hAnsi="Arial Narrow" w:cs="Times New Roman"/>
                <w:bCs/>
                <w:i/>
                <w:iCs/>
                <w:sz w:val="28"/>
                <w:szCs w:val="28"/>
                <w:lang w:val="en-GB" w:eastAsia="fr-FR"/>
              </w:rPr>
              <w:t>8)</w:t>
            </w:r>
          </w:p>
        </w:tc>
        <w:tc>
          <w:tcPr>
            <w:tcW w:w="9875" w:type="dxa"/>
            <w:shd w:val="pct5" w:color="auto" w:fill="auto"/>
            <w:hideMark/>
          </w:tcPr>
          <w:p w:rsidR="008C7ECF" w:rsidRPr="008C7ECF" w:rsidRDefault="008C7ECF" w:rsidP="008C7ECF">
            <w:pPr>
              <w:spacing w:after="120"/>
              <w:rPr>
                <w:rFonts w:ascii="Arial Narrow" w:eastAsia="Times New Roman" w:hAnsi="Arial Narrow" w:cs="Times New Roman"/>
                <w:bCs/>
                <w:i/>
                <w:iCs/>
                <w:sz w:val="28"/>
                <w:szCs w:val="28"/>
                <w:lang w:val="en-GB" w:eastAsia="fr-FR"/>
              </w:rPr>
            </w:pPr>
            <w:r w:rsidRPr="008C7ECF">
              <w:rPr>
                <w:rFonts w:ascii="Arial Narrow" w:eastAsia="Times New Roman" w:hAnsi="Arial Narrow" w:cs="Times New Roman"/>
                <w:bCs/>
                <w:i/>
                <w:iCs/>
                <w:sz w:val="28"/>
                <w:szCs w:val="28"/>
                <w:lang w:val="en-GB" w:eastAsia="fr-FR"/>
              </w:rPr>
              <w:t>Commercial Bank-Cameroon (CBC), BP. 4 004, Douala ;</w:t>
            </w:r>
          </w:p>
        </w:tc>
      </w:tr>
      <w:tr w:rsidR="008C7ECF" w:rsidRPr="00D43AA9" w:rsidTr="004F35F6">
        <w:tc>
          <w:tcPr>
            <w:tcW w:w="720" w:type="dxa"/>
            <w:shd w:val="pct5" w:color="auto" w:fill="auto"/>
            <w:hideMark/>
          </w:tcPr>
          <w:p w:rsidR="008C7ECF" w:rsidRPr="008C7ECF" w:rsidRDefault="008C7ECF" w:rsidP="008C7ECF">
            <w:pPr>
              <w:spacing w:after="120"/>
              <w:jc w:val="right"/>
              <w:rPr>
                <w:rFonts w:ascii="Arial Narrow" w:eastAsia="Times New Roman" w:hAnsi="Arial Narrow" w:cs="Times New Roman"/>
                <w:bCs/>
                <w:i/>
                <w:iCs/>
                <w:sz w:val="28"/>
                <w:szCs w:val="28"/>
                <w:lang w:val="en-GB" w:eastAsia="fr-FR"/>
              </w:rPr>
            </w:pPr>
            <w:r w:rsidRPr="008C7ECF">
              <w:rPr>
                <w:rFonts w:ascii="Arial Narrow" w:eastAsia="Times New Roman" w:hAnsi="Arial Narrow" w:cs="Times New Roman"/>
                <w:bCs/>
                <w:i/>
                <w:iCs/>
                <w:sz w:val="28"/>
                <w:szCs w:val="28"/>
                <w:lang w:val="en-GB" w:eastAsia="fr-FR"/>
              </w:rPr>
              <w:t>9)</w:t>
            </w:r>
          </w:p>
        </w:tc>
        <w:tc>
          <w:tcPr>
            <w:tcW w:w="9875" w:type="dxa"/>
            <w:shd w:val="pct5" w:color="auto" w:fill="auto"/>
            <w:hideMark/>
          </w:tcPr>
          <w:p w:rsidR="008C7ECF" w:rsidRPr="003352C6" w:rsidRDefault="008C7ECF" w:rsidP="008C7ECF">
            <w:pPr>
              <w:spacing w:after="120"/>
              <w:rPr>
                <w:rFonts w:ascii="Arial Narrow" w:eastAsia="Times New Roman" w:hAnsi="Arial Narrow" w:cs="Times New Roman"/>
                <w:bCs/>
                <w:i/>
                <w:iCs/>
                <w:sz w:val="28"/>
                <w:szCs w:val="28"/>
                <w:lang w:val="en-CA" w:eastAsia="fr-FR"/>
              </w:rPr>
            </w:pPr>
            <w:r w:rsidRPr="008C7ECF">
              <w:rPr>
                <w:rFonts w:ascii="Arial Narrow" w:eastAsia="Times New Roman" w:hAnsi="Arial Narrow" w:cs="Times New Roman"/>
                <w:bCs/>
                <w:i/>
                <w:iCs/>
                <w:sz w:val="28"/>
                <w:szCs w:val="28"/>
                <w:lang w:val="en-GB" w:eastAsia="fr-FR"/>
              </w:rPr>
              <w:t>Ecobank Cameroun (ECOBANK), BP. 582, Douala ;</w:t>
            </w:r>
          </w:p>
        </w:tc>
      </w:tr>
      <w:tr w:rsidR="008C7ECF" w:rsidRPr="00D43AA9" w:rsidTr="004F35F6">
        <w:tc>
          <w:tcPr>
            <w:tcW w:w="720" w:type="dxa"/>
            <w:shd w:val="pct5" w:color="auto" w:fill="auto"/>
            <w:hideMark/>
          </w:tcPr>
          <w:p w:rsidR="008C7ECF" w:rsidRPr="008C7ECF" w:rsidRDefault="008C7ECF" w:rsidP="008C7ECF">
            <w:pPr>
              <w:spacing w:after="120"/>
              <w:jc w:val="right"/>
              <w:rPr>
                <w:rFonts w:ascii="Arial Narrow" w:eastAsia="Times New Roman" w:hAnsi="Arial Narrow" w:cs="Times New Roman"/>
                <w:bCs/>
                <w:i/>
                <w:iCs/>
                <w:sz w:val="28"/>
                <w:szCs w:val="28"/>
                <w:lang w:val="en-GB" w:eastAsia="fr-FR"/>
              </w:rPr>
            </w:pPr>
            <w:r w:rsidRPr="008C7ECF">
              <w:rPr>
                <w:rFonts w:ascii="Arial Narrow" w:eastAsia="Times New Roman" w:hAnsi="Arial Narrow" w:cs="Times New Roman"/>
                <w:bCs/>
                <w:i/>
                <w:iCs/>
                <w:sz w:val="28"/>
                <w:szCs w:val="28"/>
                <w:lang w:val="en-GB" w:eastAsia="fr-FR"/>
              </w:rPr>
              <w:t>10)</w:t>
            </w:r>
          </w:p>
        </w:tc>
        <w:tc>
          <w:tcPr>
            <w:tcW w:w="9875" w:type="dxa"/>
            <w:shd w:val="pct5" w:color="auto" w:fill="auto"/>
            <w:hideMark/>
          </w:tcPr>
          <w:p w:rsidR="008C7ECF" w:rsidRPr="008C7ECF" w:rsidRDefault="008C7ECF" w:rsidP="008C7ECF">
            <w:pPr>
              <w:spacing w:after="120"/>
              <w:rPr>
                <w:rFonts w:ascii="Arial Narrow" w:eastAsia="Times New Roman" w:hAnsi="Arial Narrow" w:cs="Times New Roman"/>
                <w:bCs/>
                <w:i/>
                <w:iCs/>
                <w:sz w:val="28"/>
                <w:szCs w:val="28"/>
                <w:lang w:val="en-GB" w:eastAsia="fr-FR"/>
              </w:rPr>
            </w:pPr>
            <w:r w:rsidRPr="008C7ECF">
              <w:rPr>
                <w:rFonts w:ascii="Arial Narrow" w:eastAsia="Times New Roman" w:hAnsi="Arial Narrow" w:cs="Times New Roman"/>
                <w:bCs/>
                <w:i/>
                <w:iCs/>
                <w:sz w:val="28"/>
                <w:szCs w:val="28"/>
                <w:lang w:val="en-GB" w:eastAsia="fr-FR"/>
              </w:rPr>
              <w:t>National Financial Credit-Bank (NFC-Bank), BP. 6 578, Yaoundé ;</w:t>
            </w:r>
          </w:p>
        </w:tc>
      </w:tr>
      <w:tr w:rsidR="008C7ECF" w:rsidRPr="008C7ECF" w:rsidTr="004F35F6">
        <w:tc>
          <w:tcPr>
            <w:tcW w:w="720" w:type="dxa"/>
            <w:shd w:val="pct5" w:color="auto" w:fill="auto"/>
            <w:hideMark/>
          </w:tcPr>
          <w:p w:rsidR="008C7ECF" w:rsidRPr="008C7ECF" w:rsidRDefault="008C7ECF" w:rsidP="008C7ECF">
            <w:pPr>
              <w:spacing w:after="120"/>
              <w:jc w:val="right"/>
              <w:rPr>
                <w:rFonts w:ascii="Arial Narrow" w:eastAsia="Times New Roman" w:hAnsi="Arial Narrow" w:cs="Times New Roman"/>
                <w:bCs/>
                <w:i/>
                <w:iCs/>
                <w:sz w:val="28"/>
                <w:szCs w:val="28"/>
                <w:lang w:val="en-GB" w:eastAsia="fr-FR"/>
              </w:rPr>
            </w:pPr>
            <w:r w:rsidRPr="008C7ECF">
              <w:rPr>
                <w:rFonts w:ascii="Arial Narrow" w:eastAsia="Times New Roman" w:hAnsi="Arial Narrow" w:cs="Times New Roman"/>
                <w:bCs/>
                <w:i/>
                <w:iCs/>
                <w:sz w:val="28"/>
                <w:szCs w:val="28"/>
                <w:lang w:val="en-GB" w:eastAsia="fr-FR"/>
              </w:rPr>
              <w:t>11)</w:t>
            </w:r>
          </w:p>
        </w:tc>
        <w:tc>
          <w:tcPr>
            <w:tcW w:w="9875" w:type="dxa"/>
            <w:shd w:val="pct5" w:color="auto" w:fill="auto"/>
            <w:hideMark/>
          </w:tcPr>
          <w:p w:rsidR="008C7ECF" w:rsidRPr="008C7ECF" w:rsidRDefault="008C7ECF" w:rsidP="008C7ECF">
            <w:pPr>
              <w:spacing w:after="120"/>
              <w:rPr>
                <w:rFonts w:ascii="Arial Narrow" w:eastAsia="Times New Roman" w:hAnsi="Arial Narrow" w:cs="Times New Roman"/>
                <w:bCs/>
                <w:i/>
                <w:iCs/>
                <w:sz w:val="28"/>
                <w:szCs w:val="28"/>
                <w:lang w:eastAsia="fr-FR"/>
              </w:rPr>
            </w:pPr>
            <w:r w:rsidRPr="008C7ECF">
              <w:rPr>
                <w:rFonts w:ascii="Arial Narrow" w:eastAsia="Times New Roman" w:hAnsi="Arial Narrow" w:cs="Times New Roman"/>
                <w:bCs/>
                <w:i/>
                <w:iCs/>
                <w:sz w:val="28"/>
                <w:szCs w:val="28"/>
                <w:lang w:eastAsia="fr-FR"/>
              </w:rPr>
              <w:t>Société Commerciale de Banques-Cameroun (SCB-Cameroun), BP. 300, Douala ;</w:t>
            </w:r>
          </w:p>
        </w:tc>
      </w:tr>
      <w:tr w:rsidR="008C7ECF" w:rsidRPr="008C7ECF" w:rsidTr="004F35F6">
        <w:tc>
          <w:tcPr>
            <w:tcW w:w="720" w:type="dxa"/>
            <w:shd w:val="pct5" w:color="auto" w:fill="auto"/>
            <w:hideMark/>
          </w:tcPr>
          <w:p w:rsidR="008C7ECF" w:rsidRPr="008C7ECF" w:rsidRDefault="008C7ECF" w:rsidP="008C7ECF">
            <w:pPr>
              <w:spacing w:after="120"/>
              <w:jc w:val="right"/>
              <w:rPr>
                <w:rFonts w:ascii="Arial Narrow" w:eastAsia="Times New Roman" w:hAnsi="Arial Narrow" w:cs="Times New Roman"/>
                <w:bCs/>
                <w:i/>
                <w:iCs/>
                <w:sz w:val="28"/>
                <w:szCs w:val="28"/>
                <w:lang w:val="en-GB" w:eastAsia="fr-FR"/>
              </w:rPr>
            </w:pPr>
            <w:r w:rsidRPr="008C7ECF">
              <w:rPr>
                <w:rFonts w:ascii="Arial Narrow" w:eastAsia="Times New Roman" w:hAnsi="Arial Narrow" w:cs="Times New Roman"/>
                <w:bCs/>
                <w:i/>
                <w:iCs/>
                <w:sz w:val="28"/>
                <w:szCs w:val="28"/>
                <w:lang w:val="en-GB" w:eastAsia="fr-FR"/>
              </w:rPr>
              <w:t>12)</w:t>
            </w:r>
          </w:p>
        </w:tc>
        <w:tc>
          <w:tcPr>
            <w:tcW w:w="9875" w:type="dxa"/>
            <w:shd w:val="pct5" w:color="auto" w:fill="auto"/>
            <w:hideMark/>
          </w:tcPr>
          <w:p w:rsidR="008C7ECF" w:rsidRPr="008C7ECF" w:rsidRDefault="008C7ECF" w:rsidP="008C7ECF">
            <w:pPr>
              <w:spacing w:after="120"/>
              <w:rPr>
                <w:rFonts w:ascii="Arial Narrow" w:eastAsia="Times New Roman" w:hAnsi="Arial Narrow" w:cs="Times New Roman"/>
                <w:bCs/>
                <w:i/>
                <w:iCs/>
                <w:sz w:val="28"/>
                <w:szCs w:val="28"/>
                <w:lang w:eastAsia="fr-FR"/>
              </w:rPr>
            </w:pPr>
            <w:r w:rsidRPr="008C7ECF">
              <w:rPr>
                <w:rFonts w:ascii="Arial Narrow" w:eastAsia="Times New Roman" w:hAnsi="Arial Narrow" w:cs="Times New Roman"/>
                <w:bCs/>
                <w:i/>
                <w:iCs/>
                <w:sz w:val="28"/>
                <w:szCs w:val="28"/>
                <w:lang w:eastAsia="fr-FR"/>
              </w:rPr>
              <w:t>Société Générale Cameroun (SGC), BP. 4 042, Douala ;</w:t>
            </w:r>
          </w:p>
        </w:tc>
      </w:tr>
      <w:tr w:rsidR="008C7ECF" w:rsidRPr="00D43AA9" w:rsidTr="004F35F6">
        <w:tc>
          <w:tcPr>
            <w:tcW w:w="720" w:type="dxa"/>
            <w:shd w:val="pct5" w:color="auto" w:fill="auto"/>
            <w:hideMark/>
          </w:tcPr>
          <w:p w:rsidR="008C7ECF" w:rsidRPr="008C7ECF" w:rsidRDefault="008C7ECF" w:rsidP="008C7ECF">
            <w:pPr>
              <w:spacing w:after="120"/>
              <w:jc w:val="right"/>
              <w:rPr>
                <w:rFonts w:ascii="Arial Narrow" w:eastAsia="Times New Roman" w:hAnsi="Arial Narrow" w:cs="Times New Roman"/>
                <w:bCs/>
                <w:i/>
                <w:iCs/>
                <w:sz w:val="28"/>
                <w:szCs w:val="28"/>
                <w:lang w:val="en-GB" w:eastAsia="fr-FR"/>
              </w:rPr>
            </w:pPr>
            <w:r w:rsidRPr="008C7ECF">
              <w:rPr>
                <w:rFonts w:ascii="Arial Narrow" w:eastAsia="Times New Roman" w:hAnsi="Arial Narrow" w:cs="Times New Roman"/>
                <w:bCs/>
                <w:i/>
                <w:iCs/>
                <w:sz w:val="28"/>
                <w:szCs w:val="28"/>
                <w:lang w:val="en-GB" w:eastAsia="fr-FR"/>
              </w:rPr>
              <w:t>13)</w:t>
            </w:r>
          </w:p>
        </w:tc>
        <w:tc>
          <w:tcPr>
            <w:tcW w:w="9875" w:type="dxa"/>
            <w:shd w:val="pct5" w:color="auto" w:fill="auto"/>
            <w:hideMark/>
          </w:tcPr>
          <w:p w:rsidR="008C7ECF" w:rsidRPr="008C7ECF" w:rsidRDefault="008C7ECF" w:rsidP="008C7ECF">
            <w:pPr>
              <w:spacing w:after="120"/>
              <w:rPr>
                <w:rFonts w:ascii="Arial Narrow" w:eastAsia="Times New Roman" w:hAnsi="Arial Narrow" w:cs="Times New Roman"/>
                <w:bCs/>
                <w:i/>
                <w:iCs/>
                <w:sz w:val="28"/>
                <w:szCs w:val="28"/>
                <w:lang w:val="en-GB" w:eastAsia="fr-FR"/>
              </w:rPr>
            </w:pPr>
            <w:r w:rsidRPr="008C7ECF">
              <w:rPr>
                <w:rFonts w:ascii="Arial Narrow" w:eastAsia="Times New Roman" w:hAnsi="Arial Narrow" w:cs="Times New Roman"/>
                <w:bCs/>
                <w:i/>
                <w:iCs/>
                <w:sz w:val="28"/>
                <w:szCs w:val="28"/>
                <w:lang w:val="en-GB" w:eastAsia="fr-FR"/>
              </w:rPr>
              <w:t>Standard Chartered Bank Cameroon (SCBC), BP. 1 784, Douala ;</w:t>
            </w:r>
          </w:p>
        </w:tc>
      </w:tr>
      <w:tr w:rsidR="008C7ECF" w:rsidRPr="00D43AA9" w:rsidTr="004F35F6">
        <w:tc>
          <w:tcPr>
            <w:tcW w:w="720" w:type="dxa"/>
            <w:shd w:val="pct5" w:color="auto" w:fill="auto"/>
            <w:hideMark/>
          </w:tcPr>
          <w:p w:rsidR="008C7ECF" w:rsidRPr="008C7ECF" w:rsidRDefault="008C7ECF" w:rsidP="008C7ECF">
            <w:pPr>
              <w:spacing w:after="120"/>
              <w:jc w:val="right"/>
              <w:rPr>
                <w:rFonts w:ascii="Arial Narrow" w:eastAsia="Times New Roman" w:hAnsi="Arial Narrow" w:cs="Times New Roman"/>
                <w:bCs/>
                <w:i/>
                <w:iCs/>
                <w:sz w:val="28"/>
                <w:szCs w:val="28"/>
                <w:lang w:val="en-GB" w:eastAsia="fr-FR"/>
              </w:rPr>
            </w:pPr>
            <w:r w:rsidRPr="008C7ECF">
              <w:rPr>
                <w:rFonts w:ascii="Arial Narrow" w:eastAsia="Times New Roman" w:hAnsi="Arial Narrow" w:cs="Times New Roman"/>
                <w:bCs/>
                <w:i/>
                <w:iCs/>
                <w:sz w:val="28"/>
                <w:szCs w:val="28"/>
                <w:lang w:val="en-GB" w:eastAsia="fr-FR"/>
              </w:rPr>
              <w:t>14)</w:t>
            </w:r>
          </w:p>
        </w:tc>
        <w:tc>
          <w:tcPr>
            <w:tcW w:w="9875" w:type="dxa"/>
            <w:shd w:val="pct5" w:color="auto" w:fill="auto"/>
            <w:hideMark/>
          </w:tcPr>
          <w:p w:rsidR="008C7ECF" w:rsidRPr="008C7ECF" w:rsidRDefault="008C7ECF" w:rsidP="008C7ECF">
            <w:pPr>
              <w:spacing w:after="120"/>
              <w:rPr>
                <w:rFonts w:ascii="Arial Narrow" w:eastAsia="Times New Roman" w:hAnsi="Arial Narrow" w:cs="Times New Roman"/>
                <w:bCs/>
                <w:i/>
                <w:iCs/>
                <w:sz w:val="28"/>
                <w:szCs w:val="28"/>
                <w:lang w:val="en-GB" w:eastAsia="fr-FR"/>
              </w:rPr>
            </w:pPr>
            <w:r w:rsidRPr="008C7ECF">
              <w:rPr>
                <w:rFonts w:ascii="Arial Narrow" w:eastAsia="Times New Roman" w:hAnsi="Arial Narrow" w:cs="Times New Roman"/>
                <w:bCs/>
                <w:i/>
                <w:iCs/>
                <w:sz w:val="28"/>
                <w:szCs w:val="28"/>
                <w:lang w:val="en-GB" w:eastAsia="fr-FR"/>
              </w:rPr>
              <w:t>Union Bank of Cameroon (UBC), BP. 15 569, Douala ;</w:t>
            </w:r>
          </w:p>
        </w:tc>
      </w:tr>
      <w:tr w:rsidR="008C7ECF" w:rsidRPr="00D43AA9" w:rsidTr="004F35F6">
        <w:tc>
          <w:tcPr>
            <w:tcW w:w="720" w:type="dxa"/>
            <w:shd w:val="pct5" w:color="auto" w:fill="auto"/>
            <w:hideMark/>
          </w:tcPr>
          <w:p w:rsidR="008C7ECF" w:rsidRPr="008C7ECF" w:rsidRDefault="008C7ECF" w:rsidP="008C7ECF">
            <w:pPr>
              <w:spacing w:after="120"/>
              <w:jc w:val="right"/>
              <w:rPr>
                <w:rFonts w:ascii="Arial Narrow" w:eastAsia="Times New Roman" w:hAnsi="Arial Narrow" w:cs="Times New Roman"/>
                <w:bCs/>
                <w:i/>
                <w:iCs/>
                <w:sz w:val="28"/>
                <w:szCs w:val="28"/>
                <w:lang w:val="en-GB" w:eastAsia="fr-FR"/>
              </w:rPr>
            </w:pPr>
            <w:r w:rsidRPr="008C7ECF">
              <w:rPr>
                <w:rFonts w:ascii="Arial Narrow" w:eastAsia="Times New Roman" w:hAnsi="Arial Narrow" w:cs="Times New Roman"/>
                <w:bCs/>
                <w:i/>
                <w:iCs/>
                <w:sz w:val="28"/>
                <w:szCs w:val="28"/>
                <w:lang w:val="en-GB" w:eastAsia="fr-FR"/>
              </w:rPr>
              <w:t>15)</w:t>
            </w:r>
          </w:p>
        </w:tc>
        <w:tc>
          <w:tcPr>
            <w:tcW w:w="9875" w:type="dxa"/>
            <w:shd w:val="pct5" w:color="auto" w:fill="auto"/>
            <w:hideMark/>
          </w:tcPr>
          <w:p w:rsidR="008C7ECF" w:rsidRPr="008C7ECF" w:rsidRDefault="008C7ECF" w:rsidP="008C7ECF">
            <w:pPr>
              <w:spacing w:after="120"/>
              <w:rPr>
                <w:rFonts w:ascii="Arial Narrow" w:eastAsia="Times New Roman" w:hAnsi="Arial Narrow" w:cs="Times New Roman"/>
                <w:bCs/>
                <w:i/>
                <w:iCs/>
                <w:sz w:val="28"/>
                <w:szCs w:val="28"/>
                <w:lang w:val="en-GB" w:eastAsia="fr-FR"/>
              </w:rPr>
            </w:pPr>
            <w:r w:rsidRPr="008C7ECF">
              <w:rPr>
                <w:rFonts w:ascii="Arial Narrow" w:eastAsia="Times New Roman" w:hAnsi="Arial Narrow" w:cs="Times New Roman"/>
                <w:bCs/>
                <w:i/>
                <w:iCs/>
                <w:sz w:val="28"/>
                <w:szCs w:val="28"/>
                <w:lang w:val="en-GB" w:eastAsia="fr-FR"/>
              </w:rPr>
              <w:t>United Bank for Africa (UBA), BP. 2 088, Douala ;</w:t>
            </w:r>
          </w:p>
        </w:tc>
      </w:tr>
    </w:tbl>
    <w:p w:rsidR="008C7ECF" w:rsidRPr="008C7ECF" w:rsidRDefault="008C7ECF" w:rsidP="008C7ECF">
      <w:pPr>
        <w:tabs>
          <w:tab w:val="left" w:pos="1161"/>
        </w:tabs>
        <w:rPr>
          <w:rFonts w:ascii="Times New Roman" w:eastAsia="Times New Roman" w:hAnsi="Times New Roman" w:cs="Times New Roman"/>
          <w:sz w:val="24"/>
          <w:szCs w:val="24"/>
          <w:lang w:val="en-GB" w:eastAsia="fr-FR"/>
        </w:rPr>
      </w:pPr>
    </w:p>
    <w:p w:rsidR="008C7ECF" w:rsidRPr="008C7ECF" w:rsidRDefault="008C7ECF" w:rsidP="008C7ECF">
      <w:pPr>
        <w:tabs>
          <w:tab w:val="left" w:pos="1161"/>
        </w:tabs>
        <w:spacing w:after="120"/>
        <w:rPr>
          <w:rFonts w:ascii="Arial Narrow" w:eastAsia="Times New Roman" w:hAnsi="Arial Narrow" w:cs="Times New Roman"/>
          <w:sz w:val="24"/>
          <w:szCs w:val="24"/>
          <w:lang w:val="en-GB" w:eastAsia="fr-FR"/>
        </w:rPr>
      </w:pPr>
      <w:r w:rsidRPr="008C7ECF">
        <w:rPr>
          <w:rFonts w:ascii="Arial Narrow" w:eastAsia="Times New Roman" w:hAnsi="Arial Narrow" w:cs="Times New Roman"/>
          <w:b/>
          <w:sz w:val="24"/>
          <w:szCs w:val="24"/>
          <w:lang w:val="en-GB" w:eastAsia="fr-FR"/>
        </w:rPr>
        <w:t>II)</w:t>
      </w:r>
      <w:r w:rsidRPr="008C7ECF">
        <w:rPr>
          <w:rFonts w:ascii="Arial Narrow" w:eastAsia="Times New Roman" w:hAnsi="Arial Narrow" w:cs="Times New Roman"/>
          <w:sz w:val="24"/>
          <w:szCs w:val="24"/>
          <w:lang w:val="en-GB" w:eastAsia="fr-FR"/>
        </w:rPr>
        <w:t xml:space="preserve"> </w:t>
      </w:r>
      <w:r w:rsidRPr="008C7ECF">
        <w:rPr>
          <w:rFonts w:ascii="Arial Narrow" w:eastAsia="Times New Roman" w:hAnsi="Arial Narrow" w:cs="Times New Roman"/>
          <w:b/>
          <w:sz w:val="24"/>
          <w:szCs w:val="24"/>
          <w:u w:val="single"/>
          <w:lang w:val="en-GB" w:eastAsia="fr-FR"/>
        </w:rPr>
        <w:t>COMPAGNIES D’ASSURANCES</w:t>
      </w:r>
    </w:p>
    <w:tbl>
      <w:tblPr>
        <w:tblW w:w="10455" w:type="dxa"/>
        <w:tblInd w:w="-252" w:type="dxa"/>
        <w:shd w:val="pct5" w:color="auto" w:fill="auto"/>
        <w:tblLayout w:type="fixed"/>
        <w:tblLook w:val="01E0" w:firstRow="1" w:lastRow="1" w:firstColumn="1" w:lastColumn="1" w:noHBand="0" w:noVBand="0"/>
      </w:tblPr>
      <w:tblGrid>
        <w:gridCol w:w="720"/>
        <w:gridCol w:w="9735"/>
      </w:tblGrid>
      <w:tr w:rsidR="008C7ECF" w:rsidRPr="008C7ECF" w:rsidTr="004F35F6">
        <w:tc>
          <w:tcPr>
            <w:tcW w:w="720" w:type="dxa"/>
            <w:shd w:val="pct5" w:color="auto" w:fill="auto"/>
            <w:hideMark/>
          </w:tcPr>
          <w:p w:rsidR="008C7ECF" w:rsidRPr="008C7ECF" w:rsidRDefault="008C7ECF" w:rsidP="008C7ECF">
            <w:pPr>
              <w:spacing w:after="120"/>
              <w:jc w:val="right"/>
              <w:rPr>
                <w:rFonts w:ascii="Arial Narrow" w:eastAsia="Times New Roman" w:hAnsi="Arial Narrow" w:cs="Times New Roman"/>
                <w:bCs/>
                <w:i/>
                <w:iCs/>
                <w:sz w:val="28"/>
                <w:szCs w:val="28"/>
                <w:lang w:eastAsia="fr-FR"/>
              </w:rPr>
            </w:pPr>
            <w:r w:rsidRPr="008C7ECF">
              <w:rPr>
                <w:rFonts w:ascii="Arial Narrow" w:eastAsia="Times New Roman" w:hAnsi="Arial Narrow" w:cs="Times New Roman"/>
                <w:bCs/>
                <w:i/>
                <w:iCs/>
                <w:sz w:val="28"/>
                <w:szCs w:val="28"/>
                <w:lang w:eastAsia="fr-FR"/>
              </w:rPr>
              <w:t>16)</w:t>
            </w:r>
          </w:p>
        </w:tc>
        <w:tc>
          <w:tcPr>
            <w:tcW w:w="9733" w:type="dxa"/>
            <w:shd w:val="pct5" w:color="auto" w:fill="auto"/>
            <w:hideMark/>
          </w:tcPr>
          <w:p w:rsidR="008C7ECF" w:rsidRPr="008C7ECF" w:rsidRDefault="008C7ECF" w:rsidP="008C7ECF">
            <w:pPr>
              <w:rPr>
                <w:rFonts w:ascii="Arial Narrow" w:eastAsia="Times New Roman" w:hAnsi="Arial Narrow" w:cs="Times New Roman"/>
                <w:bCs/>
                <w:i/>
                <w:iCs/>
                <w:sz w:val="28"/>
                <w:szCs w:val="28"/>
                <w:lang w:eastAsia="fr-FR"/>
              </w:rPr>
            </w:pPr>
            <w:r w:rsidRPr="008C7ECF">
              <w:rPr>
                <w:rFonts w:ascii="Arial Narrow" w:eastAsia="Times New Roman" w:hAnsi="Arial Narrow" w:cs="Times New Roman"/>
                <w:bCs/>
                <w:i/>
                <w:iCs/>
                <w:sz w:val="28"/>
                <w:szCs w:val="28"/>
                <w:lang w:eastAsia="fr-FR"/>
              </w:rPr>
              <w:t>Activa Assurances, BP. 12 970, Douala ;</w:t>
            </w:r>
          </w:p>
        </w:tc>
      </w:tr>
      <w:tr w:rsidR="008C7ECF" w:rsidRPr="008C7ECF" w:rsidTr="004F35F6">
        <w:tc>
          <w:tcPr>
            <w:tcW w:w="720" w:type="dxa"/>
            <w:shd w:val="pct5" w:color="auto" w:fill="auto"/>
            <w:hideMark/>
          </w:tcPr>
          <w:p w:rsidR="008C7ECF" w:rsidRPr="008C7ECF" w:rsidRDefault="008C7ECF" w:rsidP="008C7ECF">
            <w:pPr>
              <w:spacing w:after="120"/>
              <w:jc w:val="right"/>
              <w:rPr>
                <w:rFonts w:ascii="Arial Narrow" w:eastAsia="Times New Roman" w:hAnsi="Arial Narrow" w:cs="Times New Roman"/>
                <w:bCs/>
                <w:i/>
                <w:iCs/>
                <w:sz w:val="28"/>
                <w:szCs w:val="28"/>
                <w:lang w:eastAsia="fr-FR"/>
              </w:rPr>
            </w:pPr>
            <w:r w:rsidRPr="008C7ECF">
              <w:rPr>
                <w:rFonts w:ascii="Arial Narrow" w:eastAsia="Times New Roman" w:hAnsi="Arial Narrow" w:cs="Times New Roman"/>
                <w:bCs/>
                <w:i/>
                <w:iCs/>
                <w:sz w:val="28"/>
                <w:szCs w:val="28"/>
                <w:lang w:eastAsia="fr-FR"/>
              </w:rPr>
              <w:t>17)</w:t>
            </w:r>
          </w:p>
        </w:tc>
        <w:tc>
          <w:tcPr>
            <w:tcW w:w="9733" w:type="dxa"/>
            <w:shd w:val="pct5" w:color="auto" w:fill="auto"/>
            <w:hideMark/>
          </w:tcPr>
          <w:p w:rsidR="008C7ECF" w:rsidRPr="008C7ECF" w:rsidRDefault="008C7ECF" w:rsidP="008C7ECF">
            <w:pPr>
              <w:rPr>
                <w:rFonts w:ascii="Arial Narrow" w:eastAsia="Times New Roman" w:hAnsi="Arial Narrow" w:cs="Times New Roman"/>
                <w:bCs/>
                <w:i/>
                <w:iCs/>
                <w:sz w:val="28"/>
                <w:szCs w:val="28"/>
                <w:lang w:eastAsia="fr-FR"/>
              </w:rPr>
            </w:pPr>
            <w:r w:rsidRPr="008C7ECF">
              <w:rPr>
                <w:rFonts w:ascii="Arial Narrow" w:eastAsia="Times New Roman" w:hAnsi="Arial Narrow" w:cs="Times New Roman"/>
                <w:bCs/>
                <w:i/>
                <w:iCs/>
                <w:sz w:val="28"/>
                <w:szCs w:val="28"/>
                <w:lang w:eastAsia="fr-FR"/>
              </w:rPr>
              <w:t>Aréa Assurances S.A., BP. 1 531, Douala ;</w:t>
            </w:r>
          </w:p>
        </w:tc>
      </w:tr>
      <w:tr w:rsidR="008C7ECF" w:rsidRPr="008C7ECF" w:rsidTr="004F35F6">
        <w:trPr>
          <w:trHeight w:val="372"/>
        </w:trPr>
        <w:tc>
          <w:tcPr>
            <w:tcW w:w="720" w:type="dxa"/>
            <w:shd w:val="pct5" w:color="auto" w:fill="auto"/>
            <w:hideMark/>
          </w:tcPr>
          <w:p w:rsidR="008C7ECF" w:rsidRPr="008C7ECF" w:rsidRDefault="008C7ECF" w:rsidP="008C7ECF">
            <w:pPr>
              <w:spacing w:after="120"/>
              <w:jc w:val="right"/>
              <w:rPr>
                <w:rFonts w:ascii="Arial Narrow" w:eastAsia="Times New Roman" w:hAnsi="Arial Narrow" w:cs="Times New Roman"/>
                <w:bCs/>
                <w:i/>
                <w:iCs/>
                <w:sz w:val="28"/>
                <w:szCs w:val="28"/>
                <w:lang w:eastAsia="fr-FR"/>
              </w:rPr>
            </w:pPr>
            <w:r w:rsidRPr="008C7ECF">
              <w:rPr>
                <w:rFonts w:ascii="Arial Narrow" w:eastAsia="Times New Roman" w:hAnsi="Arial Narrow" w:cs="Times New Roman"/>
                <w:bCs/>
                <w:i/>
                <w:iCs/>
                <w:sz w:val="28"/>
                <w:szCs w:val="28"/>
                <w:lang w:eastAsia="fr-FR"/>
              </w:rPr>
              <w:t>18)</w:t>
            </w:r>
          </w:p>
        </w:tc>
        <w:tc>
          <w:tcPr>
            <w:tcW w:w="9733" w:type="dxa"/>
            <w:shd w:val="pct5" w:color="auto" w:fill="auto"/>
            <w:hideMark/>
          </w:tcPr>
          <w:p w:rsidR="008C7ECF" w:rsidRPr="008C7ECF" w:rsidRDefault="008C7ECF" w:rsidP="008C7ECF">
            <w:pPr>
              <w:rPr>
                <w:rFonts w:ascii="Arial Narrow" w:eastAsia="Times New Roman" w:hAnsi="Arial Narrow" w:cs="Times New Roman"/>
                <w:bCs/>
                <w:i/>
                <w:iCs/>
                <w:sz w:val="28"/>
                <w:szCs w:val="28"/>
                <w:lang w:eastAsia="fr-FR"/>
              </w:rPr>
            </w:pPr>
            <w:r w:rsidRPr="008C7ECF">
              <w:rPr>
                <w:rFonts w:ascii="Arial Narrow" w:eastAsia="Times New Roman" w:hAnsi="Arial Narrow" w:cs="Times New Roman"/>
                <w:bCs/>
                <w:i/>
                <w:iCs/>
                <w:sz w:val="28"/>
                <w:szCs w:val="28"/>
                <w:lang w:eastAsia="fr-FR"/>
              </w:rPr>
              <w:t>Atlantique Assurances S.a, BP. 2 933, Douala ;</w:t>
            </w:r>
          </w:p>
        </w:tc>
      </w:tr>
      <w:tr w:rsidR="008C7ECF" w:rsidRPr="00D43AA9" w:rsidTr="004F35F6">
        <w:trPr>
          <w:trHeight w:val="278"/>
        </w:trPr>
        <w:tc>
          <w:tcPr>
            <w:tcW w:w="720" w:type="dxa"/>
            <w:shd w:val="pct5" w:color="auto" w:fill="auto"/>
            <w:hideMark/>
          </w:tcPr>
          <w:p w:rsidR="008C7ECF" w:rsidRPr="008C7ECF" w:rsidRDefault="008C7ECF" w:rsidP="008C7ECF">
            <w:pPr>
              <w:spacing w:after="120"/>
              <w:jc w:val="right"/>
              <w:rPr>
                <w:rFonts w:ascii="Arial Narrow" w:eastAsia="Times New Roman" w:hAnsi="Arial Narrow" w:cs="Times New Roman"/>
                <w:bCs/>
                <w:i/>
                <w:iCs/>
                <w:sz w:val="28"/>
                <w:szCs w:val="28"/>
                <w:lang w:eastAsia="fr-FR"/>
              </w:rPr>
            </w:pPr>
            <w:r w:rsidRPr="008C7ECF">
              <w:rPr>
                <w:rFonts w:ascii="Arial Narrow" w:eastAsia="Times New Roman" w:hAnsi="Arial Narrow" w:cs="Times New Roman"/>
                <w:bCs/>
                <w:i/>
                <w:iCs/>
                <w:sz w:val="28"/>
                <w:szCs w:val="28"/>
                <w:lang w:eastAsia="fr-FR"/>
              </w:rPr>
              <w:t>19)</w:t>
            </w:r>
          </w:p>
        </w:tc>
        <w:tc>
          <w:tcPr>
            <w:tcW w:w="9733" w:type="dxa"/>
            <w:shd w:val="pct5" w:color="auto" w:fill="auto"/>
            <w:hideMark/>
          </w:tcPr>
          <w:p w:rsidR="008C7ECF" w:rsidRPr="003352C6" w:rsidRDefault="008C7ECF" w:rsidP="008C7ECF">
            <w:pPr>
              <w:rPr>
                <w:rFonts w:ascii="Arial Narrow" w:eastAsia="Times New Roman" w:hAnsi="Arial Narrow" w:cs="Times New Roman"/>
                <w:bCs/>
                <w:i/>
                <w:iCs/>
                <w:sz w:val="28"/>
                <w:szCs w:val="28"/>
                <w:lang w:val="en-CA" w:eastAsia="fr-FR"/>
              </w:rPr>
            </w:pPr>
            <w:r w:rsidRPr="003352C6">
              <w:rPr>
                <w:rFonts w:ascii="Arial Narrow" w:eastAsia="Times New Roman" w:hAnsi="Arial Narrow" w:cs="Times New Roman"/>
                <w:bCs/>
                <w:i/>
                <w:iCs/>
                <w:sz w:val="28"/>
                <w:szCs w:val="28"/>
                <w:lang w:val="en-CA" w:eastAsia="fr-FR"/>
              </w:rPr>
              <w:t>Beneficial General Insurance S.A., BP. 2 328, Douala ;</w:t>
            </w:r>
          </w:p>
        </w:tc>
      </w:tr>
      <w:tr w:rsidR="008C7ECF" w:rsidRPr="008C7ECF" w:rsidTr="004F35F6">
        <w:trPr>
          <w:trHeight w:val="226"/>
        </w:trPr>
        <w:tc>
          <w:tcPr>
            <w:tcW w:w="720" w:type="dxa"/>
            <w:shd w:val="pct5" w:color="auto" w:fill="auto"/>
            <w:hideMark/>
          </w:tcPr>
          <w:p w:rsidR="008C7ECF" w:rsidRPr="008C7ECF" w:rsidRDefault="008C7ECF" w:rsidP="008C7ECF">
            <w:pPr>
              <w:spacing w:after="120"/>
              <w:jc w:val="right"/>
              <w:rPr>
                <w:rFonts w:ascii="Arial Narrow" w:eastAsia="Times New Roman" w:hAnsi="Arial Narrow" w:cs="Times New Roman"/>
                <w:bCs/>
                <w:i/>
                <w:iCs/>
                <w:sz w:val="28"/>
                <w:szCs w:val="28"/>
                <w:lang w:eastAsia="fr-FR"/>
              </w:rPr>
            </w:pPr>
            <w:r w:rsidRPr="008C7ECF">
              <w:rPr>
                <w:rFonts w:ascii="Arial Narrow" w:eastAsia="Times New Roman" w:hAnsi="Arial Narrow" w:cs="Times New Roman"/>
                <w:bCs/>
                <w:i/>
                <w:iCs/>
                <w:sz w:val="28"/>
                <w:szCs w:val="28"/>
                <w:lang w:eastAsia="fr-FR"/>
              </w:rPr>
              <w:t>20)</w:t>
            </w:r>
          </w:p>
        </w:tc>
        <w:tc>
          <w:tcPr>
            <w:tcW w:w="9733" w:type="dxa"/>
            <w:shd w:val="pct5" w:color="auto" w:fill="auto"/>
            <w:hideMark/>
          </w:tcPr>
          <w:p w:rsidR="008C7ECF" w:rsidRPr="008C7ECF" w:rsidRDefault="008C7ECF" w:rsidP="008C7ECF">
            <w:pPr>
              <w:rPr>
                <w:rFonts w:ascii="Arial Narrow" w:eastAsia="Times New Roman" w:hAnsi="Arial Narrow" w:cs="Times New Roman"/>
                <w:bCs/>
                <w:i/>
                <w:iCs/>
                <w:sz w:val="28"/>
                <w:szCs w:val="28"/>
                <w:lang w:eastAsia="fr-FR"/>
              </w:rPr>
            </w:pPr>
            <w:r w:rsidRPr="008C7ECF">
              <w:rPr>
                <w:rFonts w:ascii="Arial Narrow" w:eastAsia="Times New Roman" w:hAnsi="Arial Narrow" w:cs="Times New Roman"/>
                <w:bCs/>
                <w:i/>
                <w:iCs/>
                <w:sz w:val="28"/>
                <w:szCs w:val="28"/>
                <w:lang w:eastAsia="fr-FR"/>
              </w:rPr>
              <w:t>Chanas Assurances S.A., BP. 109, Douala ;</w:t>
            </w:r>
          </w:p>
        </w:tc>
      </w:tr>
      <w:tr w:rsidR="008C7ECF" w:rsidRPr="008C7ECF" w:rsidTr="004F35F6">
        <w:tc>
          <w:tcPr>
            <w:tcW w:w="720" w:type="dxa"/>
            <w:shd w:val="pct5" w:color="auto" w:fill="auto"/>
            <w:hideMark/>
          </w:tcPr>
          <w:p w:rsidR="008C7ECF" w:rsidRPr="008C7ECF" w:rsidRDefault="008C7ECF" w:rsidP="008C7ECF">
            <w:pPr>
              <w:spacing w:after="120"/>
              <w:jc w:val="right"/>
              <w:rPr>
                <w:rFonts w:ascii="Arial Narrow" w:eastAsia="Times New Roman" w:hAnsi="Arial Narrow" w:cs="Times New Roman"/>
                <w:bCs/>
                <w:i/>
                <w:iCs/>
                <w:sz w:val="28"/>
                <w:szCs w:val="28"/>
                <w:lang w:eastAsia="fr-FR"/>
              </w:rPr>
            </w:pPr>
            <w:r w:rsidRPr="008C7ECF">
              <w:rPr>
                <w:rFonts w:ascii="Arial Narrow" w:eastAsia="Times New Roman" w:hAnsi="Arial Narrow" w:cs="Times New Roman"/>
                <w:bCs/>
                <w:i/>
                <w:iCs/>
                <w:sz w:val="28"/>
                <w:szCs w:val="28"/>
                <w:lang w:eastAsia="fr-FR"/>
              </w:rPr>
              <w:t>21)</w:t>
            </w:r>
          </w:p>
        </w:tc>
        <w:tc>
          <w:tcPr>
            <w:tcW w:w="9733" w:type="dxa"/>
            <w:shd w:val="pct5" w:color="auto" w:fill="auto"/>
            <w:hideMark/>
          </w:tcPr>
          <w:p w:rsidR="008C7ECF" w:rsidRPr="003352C6" w:rsidRDefault="008C7ECF" w:rsidP="008C7ECF">
            <w:pPr>
              <w:rPr>
                <w:rFonts w:ascii="Arial Narrow" w:eastAsia="Times New Roman" w:hAnsi="Arial Narrow" w:cs="Times New Roman"/>
                <w:bCs/>
                <w:i/>
                <w:iCs/>
                <w:sz w:val="28"/>
                <w:szCs w:val="28"/>
                <w:lang w:eastAsia="fr-FR"/>
              </w:rPr>
            </w:pPr>
            <w:r w:rsidRPr="003352C6">
              <w:rPr>
                <w:rFonts w:ascii="Arial Narrow" w:eastAsia="Times New Roman" w:hAnsi="Arial Narrow" w:cs="Times New Roman"/>
                <w:bCs/>
                <w:i/>
                <w:iCs/>
                <w:sz w:val="28"/>
                <w:szCs w:val="28"/>
                <w:lang w:eastAsia="fr-FR"/>
              </w:rPr>
              <w:t>CPA S.A.,, BP. 54, Douala ;</w:t>
            </w:r>
          </w:p>
        </w:tc>
      </w:tr>
      <w:tr w:rsidR="008C7ECF" w:rsidRPr="008C7ECF" w:rsidTr="004F35F6">
        <w:tc>
          <w:tcPr>
            <w:tcW w:w="720" w:type="dxa"/>
            <w:shd w:val="pct5" w:color="auto" w:fill="auto"/>
            <w:hideMark/>
          </w:tcPr>
          <w:p w:rsidR="008C7ECF" w:rsidRPr="008C7ECF" w:rsidRDefault="008C7ECF" w:rsidP="008C7ECF">
            <w:pPr>
              <w:spacing w:after="120"/>
              <w:jc w:val="right"/>
              <w:rPr>
                <w:rFonts w:ascii="Arial Narrow" w:eastAsia="Times New Roman" w:hAnsi="Arial Narrow" w:cs="Times New Roman"/>
                <w:bCs/>
                <w:i/>
                <w:iCs/>
                <w:sz w:val="28"/>
                <w:szCs w:val="28"/>
                <w:lang w:eastAsia="fr-FR"/>
              </w:rPr>
            </w:pPr>
            <w:r w:rsidRPr="008C7ECF">
              <w:rPr>
                <w:rFonts w:ascii="Arial Narrow" w:eastAsia="Times New Roman" w:hAnsi="Arial Narrow" w:cs="Times New Roman"/>
                <w:bCs/>
                <w:i/>
                <w:iCs/>
                <w:sz w:val="28"/>
                <w:szCs w:val="28"/>
                <w:lang w:eastAsia="fr-FR"/>
              </w:rPr>
              <w:t>22)</w:t>
            </w:r>
          </w:p>
        </w:tc>
        <w:tc>
          <w:tcPr>
            <w:tcW w:w="9733" w:type="dxa"/>
            <w:shd w:val="pct5" w:color="auto" w:fill="auto"/>
            <w:hideMark/>
          </w:tcPr>
          <w:p w:rsidR="008C7ECF" w:rsidRPr="008C7ECF" w:rsidRDefault="008C7ECF" w:rsidP="008C7ECF">
            <w:pPr>
              <w:rPr>
                <w:rFonts w:ascii="Arial Narrow" w:eastAsia="Times New Roman" w:hAnsi="Arial Narrow" w:cs="Times New Roman"/>
                <w:bCs/>
                <w:i/>
                <w:iCs/>
                <w:sz w:val="28"/>
                <w:szCs w:val="28"/>
                <w:lang w:val="en-GB" w:eastAsia="fr-FR"/>
              </w:rPr>
            </w:pPr>
            <w:r w:rsidRPr="008C7ECF">
              <w:rPr>
                <w:rFonts w:ascii="Arial Narrow" w:eastAsia="Times New Roman" w:hAnsi="Arial Narrow" w:cs="Times New Roman"/>
                <w:bCs/>
                <w:i/>
                <w:iCs/>
                <w:sz w:val="28"/>
                <w:szCs w:val="28"/>
                <w:lang w:val="en-GB" w:eastAsia="fr-FR"/>
              </w:rPr>
              <w:t>Nsia Assurances S.A., BP. 2 759, Douala ;</w:t>
            </w:r>
          </w:p>
        </w:tc>
      </w:tr>
      <w:tr w:rsidR="008C7ECF" w:rsidRPr="00D43AA9" w:rsidTr="004F35F6">
        <w:tc>
          <w:tcPr>
            <w:tcW w:w="720" w:type="dxa"/>
            <w:shd w:val="pct5" w:color="auto" w:fill="auto"/>
            <w:hideMark/>
          </w:tcPr>
          <w:p w:rsidR="008C7ECF" w:rsidRPr="008C7ECF" w:rsidRDefault="008C7ECF" w:rsidP="008C7ECF">
            <w:pPr>
              <w:spacing w:after="120"/>
              <w:jc w:val="right"/>
              <w:rPr>
                <w:rFonts w:ascii="Arial Narrow" w:eastAsia="Times New Roman" w:hAnsi="Arial Narrow" w:cs="Times New Roman"/>
                <w:bCs/>
                <w:i/>
                <w:iCs/>
                <w:sz w:val="28"/>
                <w:szCs w:val="28"/>
                <w:lang w:val="en-GB" w:eastAsia="fr-FR"/>
              </w:rPr>
            </w:pPr>
            <w:r w:rsidRPr="008C7ECF">
              <w:rPr>
                <w:rFonts w:ascii="Arial Narrow" w:eastAsia="Times New Roman" w:hAnsi="Arial Narrow" w:cs="Times New Roman"/>
                <w:bCs/>
                <w:i/>
                <w:iCs/>
                <w:sz w:val="28"/>
                <w:szCs w:val="28"/>
                <w:lang w:val="en-GB" w:eastAsia="fr-FR"/>
              </w:rPr>
              <w:t>23)</w:t>
            </w:r>
          </w:p>
        </w:tc>
        <w:tc>
          <w:tcPr>
            <w:tcW w:w="9733" w:type="dxa"/>
            <w:shd w:val="pct5" w:color="auto" w:fill="auto"/>
            <w:hideMark/>
          </w:tcPr>
          <w:p w:rsidR="008C7ECF" w:rsidRPr="008C7ECF" w:rsidRDefault="008C7ECF" w:rsidP="008C7ECF">
            <w:pPr>
              <w:rPr>
                <w:rFonts w:ascii="Arial Narrow" w:eastAsia="Times New Roman" w:hAnsi="Arial Narrow" w:cs="Times New Roman"/>
                <w:bCs/>
                <w:i/>
                <w:iCs/>
                <w:sz w:val="28"/>
                <w:szCs w:val="28"/>
                <w:lang w:val="en-GB" w:eastAsia="fr-FR"/>
              </w:rPr>
            </w:pPr>
            <w:r w:rsidRPr="008C7ECF">
              <w:rPr>
                <w:rFonts w:ascii="Arial Narrow" w:eastAsia="Times New Roman" w:hAnsi="Arial Narrow" w:cs="Times New Roman"/>
                <w:bCs/>
                <w:i/>
                <w:iCs/>
                <w:sz w:val="28"/>
                <w:szCs w:val="28"/>
                <w:lang w:val="en-GB" w:eastAsia="fr-FR"/>
              </w:rPr>
              <w:t>Pro assur S.A., BP. 5 963, Douala ;</w:t>
            </w:r>
          </w:p>
        </w:tc>
      </w:tr>
      <w:tr w:rsidR="008C7ECF" w:rsidRPr="008C7ECF" w:rsidTr="004F35F6">
        <w:tc>
          <w:tcPr>
            <w:tcW w:w="720" w:type="dxa"/>
            <w:shd w:val="pct5" w:color="auto" w:fill="auto"/>
            <w:hideMark/>
          </w:tcPr>
          <w:p w:rsidR="008C7ECF" w:rsidRPr="008C7ECF" w:rsidRDefault="008C7ECF" w:rsidP="008C7ECF">
            <w:pPr>
              <w:spacing w:after="120"/>
              <w:jc w:val="right"/>
              <w:rPr>
                <w:rFonts w:ascii="Arial Narrow" w:eastAsia="Times New Roman" w:hAnsi="Arial Narrow" w:cs="Times New Roman"/>
                <w:bCs/>
                <w:i/>
                <w:iCs/>
                <w:sz w:val="28"/>
                <w:szCs w:val="28"/>
                <w:lang w:val="en-GB" w:eastAsia="fr-FR"/>
              </w:rPr>
            </w:pPr>
            <w:r w:rsidRPr="008C7ECF">
              <w:rPr>
                <w:rFonts w:ascii="Arial Narrow" w:eastAsia="Times New Roman" w:hAnsi="Arial Narrow" w:cs="Times New Roman"/>
                <w:bCs/>
                <w:i/>
                <w:iCs/>
                <w:sz w:val="28"/>
                <w:szCs w:val="28"/>
                <w:lang w:val="en-GB" w:eastAsia="fr-FR"/>
              </w:rPr>
              <w:t>24)</w:t>
            </w:r>
          </w:p>
        </w:tc>
        <w:tc>
          <w:tcPr>
            <w:tcW w:w="9733" w:type="dxa"/>
            <w:shd w:val="pct5" w:color="auto" w:fill="auto"/>
            <w:hideMark/>
          </w:tcPr>
          <w:p w:rsidR="008C7ECF" w:rsidRPr="008C7ECF" w:rsidRDefault="008C7ECF" w:rsidP="008C7ECF">
            <w:pPr>
              <w:rPr>
                <w:rFonts w:ascii="Arial Narrow" w:eastAsia="Times New Roman" w:hAnsi="Arial Narrow" w:cs="Times New Roman"/>
                <w:bCs/>
                <w:i/>
                <w:iCs/>
                <w:sz w:val="28"/>
                <w:szCs w:val="28"/>
                <w:lang w:eastAsia="fr-FR"/>
              </w:rPr>
            </w:pPr>
            <w:r w:rsidRPr="003352C6">
              <w:rPr>
                <w:rFonts w:ascii="Arial Narrow" w:eastAsia="Times New Roman" w:hAnsi="Arial Narrow" w:cs="Times New Roman"/>
                <w:bCs/>
                <w:i/>
                <w:iCs/>
                <w:sz w:val="28"/>
                <w:szCs w:val="28"/>
                <w:lang w:eastAsia="fr-FR"/>
              </w:rPr>
              <w:t>SAAR S.A., BP. 1 011, Douala ;</w:t>
            </w:r>
          </w:p>
        </w:tc>
      </w:tr>
      <w:tr w:rsidR="008C7ECF" w:rsidRPr="008C7ECF" w:rsidTr="004F35F6">
        <w:tc>
          <w:tcPr>
            <w:tcW w:w="720" w:type="dxa"/>
            <w:shd w:val="pct5" w:color="auto" w:fill="auto"/>
            <w:hideMark/>
          </w:tcPr>
          <w:p w:rsidR="008C7ECF" w:rsidRPr="008C7ECF" w:rsidRDefault="008C7ECF" w:rsidP="008C7ECF">
            <w:pPr>
              <w:spacing w:after="120"/>
              <w:jc w:val="right"/>
              <w:rPr>
                <w:rFonts w:ascii="Arial Narrow" w:eastAsia="Times New Roman" w:hAnsi="Arial Narrow" w:cs="Times New Roman"/>
                <w:bCs/>
                <w:i/>
                <w:iCs/>
                <w:sz w:val="28"/>
                <w:szCs w:val="28"/>
                <w:lang w:val="en-GB" w:eastAsia="fr-FR"/>
              </w:rPr>
            </w:pPr>
            <w:r w:rsidRPr="008C7ECF">
              <w:rPr>
                <w:rFonts w:ascii="Arial Narrow" w:eastAsia="Times New Roman" w:hAnsi="Arial Narrow" w:cs="Times New Roman"/>
                <w:bCs/>
                <w:i/>
                <w:iCs/>
                <w:sz w:val="28"/>
                <w:szCs w:val="28"/>
                <w:lang w:val="en-GB" w:eastAsia="fr-FR"/>
              </w:rPr>
              <w:t>25)</w:t>
            </w:r>
          </w:p>
        </w:tc>
        <w:tc>
          <w:tcPr>
            <w:tcW w:w="9733" w:type="dxa"/>
            <w:shd w:val="pct5" w:color="auto" w:fill="auto"/>
            <w:hideMark/>
          </w:tcPr>
          <w:p w:rsidR="008C7ECF" w:rsidRPr="003352C6" w:rsidRDefault="008C7ECF" w:rsidP="008C7ECF">
            <w:pPr>
              <w:rPr>
                <w:rFonts w:ascii="Arial Narrow" w:eastAsia="Times New Roman" w:hAnsi="Arial Narrow" w:cs="Times New Roman"/>
                <w:bCs/>
                <w:i/>
                <w:iCs/>
                <w:sz w:val="28"/>
                <w:szCs w:val="28"/>
                <w:lang w:eastAsia="fr-FR"/>
              </w:rPr>
            </w:pPr>
            <w:r w:rsidRPr="003352C6">
              <w:rPr>
                <w:rFonts w:ascii="Arial Narrow" w:eastAsia="Times New Roman" w:hAnsi="Arial Narrow" w:cs="Times New Roman"/>
                <w:bCs/>
                <w:i/>
                <w:iCs/>
                <w:sz w:val="28"/>
                <w:szCs w:val="28"/>
                <w:lang w:eastAsia="fr-FR"/>
              </w:rPr>
              <w:t>Saham assurances S.A., BP. 11 315, Douala ;</w:t>
            </w:r>
          </w:p>
        </w:tc>
      </w:tr>
      <w:tr w:rsidR="008C7ECF" w:rsidRPr="008C7ECF" w:rsidTr="004F35F6">
        <w:tc>
          <w:tcPr>
            <w:tcW w:w="720" w:type="dxa"/>
            <w:shd w:val="pct5" w:color="auto" w:fill="auto"/>
            <w:hideMark/>
          </w:tcPr>
          <w:p w:rsidR="008C7ECF" w:rsidRPr="008C7ECF" w:rsidRDefault="008C7ECF" w:rsidP="008C7ECF">
            <w:pPr>
              <w:spacing w:after="120"/>
              <w:jc w:val="right"/>
              <w:rPr>
                <w:rFonts w:ascii="Arial Narrow" w:eastAsia="Times New Roman" w:hAnsi="Arial Narrow" w:cs="Times New Roman"/>
                <w:bCs/>
                <w:i/>
                <w:iCs/>
                <w:sz w:val="28"/>
                <w:szCs w:val="28"/>
                <w:lang w:val="en-GB" w:eastAsia="fr-FR"/>
              </w:rPr>
            </w:pPr>
            <w:r w:rsidRPr="008C7ECF">
              <w:rPr>
                <w:rFonts w:ascii="Arial Narrow" w:eastAsia="Times New Roman" w:hAnsi="Arial Narrow" w:cs="Times New Roman"/>
                <w:bCs/>
                <w:i/>
                <w:iCs/>
                <w:sz w:val="28"/>
                <w:szCs w:val="28"/>
                <w:lang w:val="en-GB" w:eastAsia="fr-FR"/>
              </w:rPr>
              <w:t>26)</w:t>
            </w:r>
          </w:p>
        </w:tc>
        <w:tc>
          <w:tcPr>
            <w:tcW w:w="9733" w:type="dxa"/>
            <w:shd w:val="pct5" w:color="auto" w:fill="auto"/>
            <w:hideMark/>
          </w:tcPr>
          <w:p w:rsidR="008C7ECF" w:rsidRPr="008C7ECF" w:rsidRDefault="008C7ECF" w:rsidP="008C7ECF">
            <w:pPr>
              <w:rPr>
                <w:rFonts w:ascii="Arial Narrow" w:eastAsia="Times New Roman" w:hAnsi="Arial Narrow" w:cs="Times New Roman"/>
                <w:bCs/>
                <w:i/>
                <w:iCs/>
                <w:sz w:val="28"/>
                <w:szCs w:val="28"/>
                <w:lang w:eastAsia="fr-FR"/>
              </w:rPr>
            </w:pPr>
            <w:r w:rsidRPr="008C7ECF">
              <w:rPr>
                <w:rFonts w:ascii="Arial Narrow" w:eastAsia="Times New Roman" w:hAnsi="Arial Narrow" w:cs="Times New Roman"/>
                <w:bCs/>
                <w:i/>
                <w:iCs/>
                <w:sz w:val="28"/>
                <w:szCs w:val="28"/>
                <w:lang w:eastAsia="fr-FR"/>
              </w:rPr>
              <w:t>Zenithe Insurance S.A., BP. 1 540, Douala ;</w:t>
            </w:r>
          </w:p>
        </w:tc>
      </w:tr>
    </w:tbl>
    <w:p w:rsidR="008C7ECF" w:rsidRPr="008C7ECF" w:rsidRDefault="008C7ECF" w:rsidP="008C7ECF">
      <w:pPr>
        <w:tabs>
          <w:tab w:val="left" w:pos="1161"/>
        </w:tabs>
        <w:rPr>
          <w:rFonts w:ascii="Arial Narrow" w:eastAsia="Times New Roman" w:hAnsi="Arial Narrow" w:cs="Times New Roman"/>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b/>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b/>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b/>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b/>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b/>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b/>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b/>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b/>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b/>
          <w:sz w:val="24"/>
          <w:szCs w:val="24"/>
          <w:lang w:eastAsia="fr-FR"/>
        </w:rPr>
      </w:pPr>
    </w:p>
    <w:p w:rsidR="0086372A" w:rsidRDefault="0086372A" w:rsidP="0086372A">
      <w:pPr>
        <w:widowControl w:val="0"/>
        <w:suppressAutoHyphens/>
        <w:autoSpaceDE w:val="0"/>
        <w:autoSpaceDN w:val="0"/>
        <w:jc w:val="both"/>
        <w:rPr>
          <w:rFonts w:ascii="Times New Roman" w:eastAsia="Times New Roman" w:hAnsi="Times New Roman" w:cs="Times New Roman"/>
          <w:b/>
          <w:sz w:val="24"/>
          <w:szCs w:val="24"/>
          <w:lang w:eastAsia="fr-FR"/>
        </w:rPr>
      </w:pPr>
    </w:p>
    <w:p w:rsidR="00794A05" w:rsidRDefault="00794A05" w:rsidP="0086372A">
      <w:pPr>
        <w:widowControl w:val="0"/>
        <w:suppressAutoHyphens/>
        <w:autoSpaceDE w:val="0"/>
        <w:autoSpaceDN w:val="0"/>
        <w:jc w:val="both"/>
        <w:rPr>
          <w:rFonts w:ascii="Times New Roman" w:eastAsia="Times New Roman" w:hAnsi="Times New Roman" w:cs="Times New Roman"/>
          <w:b/>
          <w:sz w:val="24"/>
          <w:szCs w:val="24"/>
          <w:lang w:eastAsia="fr-FR"/>
        </w:rPr>
      </w:pPr>
    </w:p>
    <w:p w:rsidR="00794A05" w:rsidRDefault="00794A05" w:rsidP="0086372A">
      <w:pPr>
        <w:widowControl w:val="0"/>
        <w:suppressAutoHyphens/>
        <w:autoSpaceDE w:val="0"/>
        <w:autoSpaceDN w:val="0"/>
        <w:jc w:val="both"/>
        <w:rPr>
          <w:rFonts w:ascii="Times New Roman" w:eastAsia="Times New Roman" w:hAnsi="Times New Roman" w:cs="Times New Roman"/>
          <w:b/>
          <w:sz w:val="24"/>
          <w:szCs w:val="24"/>
          <w:lang w:eastAsia="fr-FR"/>
        </w:rPr>
      </w:pPr>
    </w:p>
    <w:p w:rsidR="00794A05" w:rsidRDefault="00794A05" w:rsidP="0086372A">
      <w:pPr>
        <w:widowControl w:val="0"/>
        <w:suppressAutoHyphens/>
        <w:autoSpaceDE w:val="0"/>
        <w:autoSpaceDN w:val="0"/>
        <w:jc w:val="both"/>
        <w:rPr>
          <w:rFonts w:ascii="Times New Roman" w:eastAsia="Times New Roman" w:hAnsi="Times New Roman" w:cs="Times New Roman"/>
          <w:b/>
          <w:sz w:val="24"/>
          <w:szCs w:val="24"/>
          <w:lang w:eastAsia="fr-FR"/>
        </w:rPr>
      </w:pPr>
    </w:p>
    <w:p w:rsidR="00794A05" w:rsidRDefault="00794A05" w:rsidP="0086372A">
      <w:pPr>
        <w:widowControl w:val="0"/>
        <w:suppressAutoHyphens/>
        <w:autoSpaceDE w:val="0"/>
        <w:autoSpaceDN w:val="0"/>
        <w:jc w:val="both"/>
        <w:rPr>
          <w:rFonts w:ascii="Times New Roman" w:eastAsia="Times New Roman" w:hAnsi="Times New Roman" w:cs="Times New Roman"/>
          <w:b/>
          <w:sz w:val="24"/>
          <w:szCs w:val="24"/>
          <w:lang w:eastAsia="fr-FR"/>
        </w:rPr>
      </w:pPr>
    </w:p>
    <w:p w:rsidR="00794A05" w:rsidRDefault="00794A05" w:rsidP="0086372A">
      <w:pPr>
        <w:widowControl w:val="0"/>
        <w:suppressAutoHyphens/>
        <w:autoSpaceDE w:val="0"/>
        <w:autoSpaceDN w:val="0"/>
        <w:jc w:val="both"/>
        <w:rPr>
          <w:rFonts w:ascii="Times New Roman" w:eastAsia="Times New Roman" w:hAnsi="Times New Roman" w:cs="Times New Roman"/>
          <w:b/>
          <w:sz w:val="24"/>
          <w:szCs w:val="24"/>
          <w:lang w:eastAsia="fr-FR"/>
        </w:rPr>
      </w:pPr>
    </w:p>
    <w:p w:rsidR="00794A05" w:rsidRDefault="00794A05" w:rsidP="0086372A">
      <w:pPr>
        <w:widowControl w:val="0"/>
        <w:suppressAutoHyphens/>
        <w:autoSpaceDE w:val="0"/>
        <w:autoSpaceDN w:val="0"/>
        <w:jc w:val="both"/>
        <w:rPr>
          <w:rFonts w:ascii="Times New Roman" w:eastAsia="Times New Roman" w:hAnsi="Times New Roman" w:cs="Times New Roman"/>
          <w:b/>
          <w:sz w:val="24"/>
          <w:szCs w:val="24"/>
          <w:lang w:eastAsia="fr-FR"/>
        </w:rPr>
      </w:pPr>
    </w:p>
    <w:p w:rsidR="00794A05" w:rsidRDefault="00794A05" w:rsidP="0086372A">
      <w:pPr>
        <w:widowControl w:val="0"/>
        <w:suppressAutoHyphens/>
        <w:autoSpaceDE w:val="0"/>
        <w:autoSpaceDN w:val="0"/>
        <w:jc w:val="both"/>
        <w:rPr>
          <w:rFonts w:ascii="Times New Roman" w:eastAsia="Times New Roman" w:hAnsi="Times New Roman" w:cs="Times New Roman"/>
          <w:b/>
          <w:sz w:val="24"/>
          <w:szCs w:val="24"/>
          <w:lang w:eastAsia="fr-FR"/>
        </w:rPr>
      </w:pPr>
    </w:p>
    <w:p w:rsidR="00794A05" w:rsidRDefault="00794A05" w:rsidP="0086372A">
      <w:pPr>
        <w:widowControl w:val="0"/>
        <w:suppressAutoHyphens/>
        <w:autoSpaceDE w:val="0"/>
        <w:autoSpaceDN w:val="0"/>
        <w:jc w:val="both"/>
        <w:rPr>
          <w:rFonts w:ascii="Times New Roman" w:eastAsia="Times New Roman" w:hAnsi="Times New Roman" w:cs="Times New Roman"/>
          <w:b/>
          <w:sz w:val="24"/>
          <w:szCs w:val="24"/>
          <w:lang w:eastAsia="fr-FR"/>
        </w:rPr>
      </w:pPr>
    </w:p>
    <w:p w:rsidR="00794A05" w:rsidRDefault="00794A05" w:rsidP="0086372A">
      <w:pPr>
        <w:widowControl w:val="0"/>
        <w:suppressAutoHyphens/>
        <w:autoSpaceDE w:val="0"/>
        <w:autoSpaceDN w:val="0"/>
        <w:jc w:val="both"/>
        <w:rPr>
          <w:rFonts w:ascii="Times New Roman" w:eastAsia="Times New Roman" w:hAnsi="Times New Roman" w:cs="Times New Roman"/>
          <w:b/>
          <w:sz w:val="24"/>
          <w:szCs w:val="24"/>
          <w:lang w:eastAsia="fr-FR"/>
        </w:rPr>
      </w:pPr>
    </w:p>
    <w:p w:rsidR="00794A05" w:rsidRDefault="00794A05" w:rsidP="0086372A">
      <w:pPr>
        <w:widowControl w:val="0"/>
        <w:suppressAutoHyphens/>
        <w:autoSpaceDE w:val="0"/>
        <w:autoSpaceDN w:val="0"/>
        <w:jc w:val="both"/>
        <w:rPr>
          <w:rFonts w:ascii="Times New Roman" w:eastAsia="Times New Roman" w:hAnsi="Times New Roman" w:cs="Times New Roman"/>
          <w:b/>
          <w:sz w:val="24"/>
          <w:szCs w:val="24"/>
          <w:lang w:eastAsia="fr-FR"/>
        </w:rPr>
      </w:pPr>
    </w:p>
    <w:p w:rsidR="00794A05" w:rsidRDefault="00794A05" w:rsidP="0086372A">
      <w:pPr>
        <w:widowControl w:val="0"/>
        <w:suppressAutoHyphens/>
        <w:autoSpaceDE w:val="0"/>
        <w:autoSpaceDN w:val="0"/>
        <w:jc w:val="both"/>
        <w:rPr>
          <w:rFonts w:ascii="Times New Roman" w:eastAsia="Times New Roman" w:hAnsi="Times New Roman" w:cs="Times New Roman"/>
          <w:b/>
          <w:sz w:val="24"/>
          <w:szCs w:val="24"/>
          <w:lang w:eastAsia="fr-FR"/>
        </w:rPr>
      </w:pPr>
    </w:p>
    <w:p w:rsidR="00794A05" w:rsidRDefault="00794A05" w:rsidP="0086372A">
      <w:pPr>
        <w:widowControl w:val="0"/>
        <w:suppressAutoHyphens/>
        <w:autoSpaceDE w:val="0"/>
        <w:autoSpaceDN w:val="0"/>
        <w:jc w:val="both"/>
        <w:rPr>
          <w:rFonts w:ascii="Times New Roman" w:eastAsia="Times New Roman" w:hAnsi="Times New Roman" w:cs="Times New Roman"/>
          <w:b/>
          <w:sz w:val="24"/>
          <w:szCs w:val="24"/>
          <w:lang w:eastAsia="fr-FR"/>
        </w:rPr>
      </w:pPr>
    </w:p>
    <w:p w:rsidR="00794A05" w:rsidRDefault="00794A05" w:rsidP="0086372A">
      <w:pPr>
        <w:widowControl w:val="0"/>
        <w:suppressAutoHyphens/>
        <w:autoSpaceDE w:val="0"/>
        <w:autoSpaceDN w:val="0"/>
        <w:jc w:val="both"/>
        <w:rPr>
          <w:rFonts w:ascii="Times New Roman" w:eastAsia="Times New Roman" w:hAnsi="Times New Roman" w:cs="Times New Roman"/>
          <w:b/>
          <w:sz w:val="24"/>
          <w:szCs w:val="24"/>
          <w:lang w:eastAsia="fr-FR"/>
        </w:rPr>
      </w:pPr>
    </w:p>
    <w:p w:rsidR="00794A05" w:rsidRPr="0086372A" w:rsidRDefault="00794A05" w:rsidP="0086372A">
      <w:pPr>
        <w:widowControl w:val="0"/>
        <w:suppressAutoHyphens/>
        <w:autoSpaceDE w:val="0"/>
        <w:autoSpaceDN w:val="0"/>
        <w:jc w:val="both"/>
        <w:rPr>
          <w:rFonts w:ascii="Times New Roman" w:eastAsia="Times New Roman" w:hAnsi="Times New Roman" w:cs="Times New Roman"/>
          <w:b/>
          <w:sz w:val="24"/>
          <w:szCs w:val="24"/>
          <w:lang w:eastAsia="fr-FR"/>
        </w:rPr>
      </w:pPr>
    </w:p>
    <w:p w:rsidR="0086372A" w:rsidRPr="0086372A" w:rsidRDefault="0086372A" w:rsidP="002C26E8">
      <w:pPr>
        <w:widowControl w:val="0"/>
        <w:numPr>
          <w:ilvl w:val="0"/>
          <w:numId w:val="2"/>
        </w:numPr>
        <w:suppressAutoHyphens/>
        <w:autoSpaceDE w:val="0"/>
        <w:autoSpaceDN w:val="0"/>
        <w:spacing w:line="242" w:lineRule="auto"/>
        <w:ind w:left="-709" w:hanging="11"/>
        <w:jc w:val="center"/>
        <w:rPr>
          <w:rFonts w:ascii="Times New Roman" w:eastAsia="Calibri" w:hAnsi="Times New Roman" w:cs="Times New Roman"/>
          <w:spacing w:val="45"/>
          <w:sz w:val="60"/>
          <w:szCs w:val="60"/>
        </w:rPr>
      </w:pPr>
      <w:r w:rsidRPr="0086372A">
        <w:rPr>
          <w:rFonts w:ascii="Times New Roman" w:eastAsia="Calibri" w:hAnsi="Times New Roman" w:cs="Times New Roman"/>
          <w:spacing w:val="45"/>
          <w:sz w:val="60"/>
          <w:szCs w:val="60"/>
        </w:rPr>
        <w:t> </w:t>
      </w:r>
      <w:r w:rsidRPr="0086372A">
        <w:rPr>
          <w:rFonts w:ascii="Times New Roman" w:eastAsia="Calibri" w:hAnsi="Times New Roman" w:cs="Times New Roman"/>
          <w:spacing w:val="45"/>
          <w:sz w:val="60"/>
          <w:szCs w:val="60"/>
        </w:rPr>
        <w:br/>
      </w:r>
      <w:bookmarkStart w:id="125" w:name="_Toc430771913"/>
      <w:r w:rsidRPr="0086372A">
        <w:rPr>
          <w:rFonts w:ascii="Times New Roman" w:eastAsia="Calibri" w:hAnsi="Times New Roman" w:cs="Times New Roman"/>
          <w:spacing w:val="45"/>
          <w:sz w:val="60"/>
          <w:szCs w:val="60"/>
        </w:rPr>
        <w:t>Plans d’exécution</w:t>
      </w:r>
      <w:bookmarkEnd w:id="125"/>
      <w:r w:rsidRPr="0086372A">
        <w:rPr>
          <w:rFonts w:ascii="Times New Roman" w:eastAsia="Calibri" w:hAnsi="Times New Roman" w:cs="Times New Roman"/>
          <w:spacing w:val="45"/>
          <w:sz w:val="60"/>
          <w:szCs w:val="60"/>
        </w:rPr>
        <w:t xml:space="preserve"> </w:t>
      </w:r>
    </w:p>
    <w:p w:rsidR="0086372A" w:rsidRPr="0086372A" w:rsidRDefault="0086372A" w:rsidP="0086372A">
      <w:pPr>
        <w:widowControl w:val="0"/>
        <w:suppressAutoHyphens/>
        <w:autoSpaceDE w:val="0"/>
        <w:autoSpaceDN w:val="0"/>
        <w:jc w:val="both"/>
        <w:rPr>
          <w:rFonts w:ascii="Times New Roman" w:eastAsia="Times New Roman" w:hAnsi="Times New Roman" w:cs="Times New Roman"/>
          <w:b/>
          <w:sz w:val="24"/>
          <w:szCs w:val="24"/>
          <w:lang w:eastAsia="fr-FR"/>
        </w:rPr>
      </w:pPr>
    </w:p>
    <w:p w:rsidR="0086372A" w:rsidRPr="0086372A" w:rsidRDefault="0086372A" w:rsidP="0086372A">
      <w:pPr>
        <w:widowControl w:val="0"/>
        <w:suppressAutoHyphens/>
        <w:autoSpaceDE w:val="0"/>
        <w:autoSpaceDN w:val="0"/>
        <w:jc w:val="both"/>
        <w:rPr>
          <w:rFonts w:ascii="Times New Roman" w:eastAsia="Times New Roman" w:hAnsi="Times New Roman" w:cs="Times New Roman"/>
          <w:b/>
          <w:sz w:val="24"/>
          <w:szCs w:val="24"/>
          <w:lang w:eastAsia="fr-FR"/>
        </w:rPr>
      </w:pPr>
    </w:p>
    <w:p w:rsidR="000E0346" w:rsidRDefault="000E0346"/>
    <w:sectPr w:rsidR="000E0346" w:rsidSect="008C7ECF">
      <w:pgSz w:w="11906" w:h="16838"/>
      <w:pgMar w:top="720" w:right="720" w:bottom="720" w:left="720" w:header="51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F62" w:rsidRDefault="00626F62" w:rsidP="00B16609">
      <w:r>
        <w:separator/>
      </w:r>
    </w:p>
  </w:endnote>
  <w:endnote w:type="continuationSeparator" w:id="0">
    <w:p w:rsidR="00626F62" w:rsidRDefault="00626F62" w:rsidP="00B16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7481686"/>
      <w:docPartObj>
        <w:docPartGallery w:val="Page Numbers (Bottom of Page)"/>
        <w:docPartUnique/>
      </w:docPartObj>
    </w:sdtPr>
    <w:sdtContent>
      <w:p w:rsidR="00D43AA9" w:rsidRDefault="00D43AA9">
        <w:pPr>
          <w:pStyle w:val="Pieddepage"/>
        </w:pPr>
        <w:r>
          <w:rPr>
            <w:noProof/>
          </w:rPr>
          <mc:AlternateContent>
            <mc:Choice Requires="wps">
              <w:drawing>
                <wp:anchor distT="0" distB="0" distL="114300" distR="114300" simplePos="0" relativeHeight="251659264" behindDoc="0" locked="0" layoutInCell="0" allowOverlap="1" wp14:anchorId="14A47DEA" wp14:editId="057F355B">
                  <wp:simplePos x="0" y="0"/>
                  <wp:positionH relativeFrom="rightMargin">
                    <wp:align>left</wp:align>
                  </wp:positionH>
                  <mc:AlternateContent>
                    <mc:Choice Requires="wp14">
                      <wp:positionV relativeFrom="bottomMargin">
                        <wp14:pctPosVOffset>7000</wp14:pctPosVOffset>
                      </wp:positionV>
                    </mc:Choice>
                    <mc:Fallback>
                      <wp:positionV relativeFrom="page">
                        <wp:posOffset>10255250</wp:posOffset>
                      </wp:positionV>
                    </mc:Fallback>
                  </mc:AlternateContent>
                  <wp:extent cx="368300" cy="274320"/>
                  <wp:effectExtent l="9525" t="9525" r="12700" b="11430"/>
                  <wp:wrapNone/>
                  <wp:docPr id="9" name="Carré corné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D43AA9" w:rsidRDefault="00D43AA9">
                              <w:pPr>
                                <w:jc w:val="center"/>
                              </w:pPr>
                              <w:r>
                                <w:fldChar w:fldCharType="begin"/>
                              </w:r>
                              <w:r>
                                <w:instrText>PAGE    \* MERGEFORMAT</w:instrText>
                              </w:r>
                              <w:r>
                                <w:fldChar w:fldCharType="separate"/>
                              </w:r>
                              <w:r w:rsidR="00D31098" w:rsidRPr="00D31098">
                                <w:rPr>
                                  <w:noProof/>
                                  <w:sz w:val="16"/>
                                  <w:szCs w:val="16"/>
                                </w:rPr>
                                <w:t>80</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A47DEA"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9" o:spid="_x0000_s1029"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" o:allowincell="f" adj="14135" strokecolor="gray" strokeweight=".25pt">
                  <v:textbox>
                    <w:txbxContent>
                      <w:p w:rsidR="00D43AA9" w:rsidRDefault="00D43AA9">
                        <w:pPr>
                          <w:jc w:val="center"/>
                        </w:pPr>
                        <w:r>
                          <w:fldChar w:fldCharType="begin"/>
                        </w:r>
                        <w:r>
                          <w:instrText>PAGE    \* MERGEFORMAT</w:instrText>
                        </w:r>
                        <w:r>
                          <w:fldChar w:fldCharType="separate"/>
                        </w:r>
                        <w:r w:rsidR="00D31098" w:rsidRPr="00D31098">
                          <w:rPr>
                            <w:noProof/>
                            <w:sz w:val="16"/>
                            <w:szCs w:val="16"/>
                          </w:rPr>
                          <w:t>80</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F62" w:rsidRDefault="00626F62" w:rsidP="00B16609">
      <w:r>
        <w:separator/>
      </w:r>
    </w:p>
  </w:footnote>
  <w:footnote w:type="continuationSeparator" w:id="0">
    <w:p w:rsidR="00626F62" w:rsidRDefault="00626F62" w:rsidP="00B166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E4947"/>
    <w:multiLevelType w:val="multilevel"/>
    <w:tmpl w:val="0412A4BA"/>
    <w:lvl w:ilvl="0">
      <w:start w:val="1"/>
      <w:numFmt w:val="decimal"/>
      <w:lvlText w:val="%1."/>
      <w:lvlJc w:val="left"/>
      <w:pPr>
        <w:ind w:left="467" w:hanging="360"/>
      </w:pPr>
    </w:lvl>
    <w:lvl w:ilvl="1">
      <w:start w:val="4"/>
      <w:numFmt w:val="decimal"/>
      <w:lvlText w:val="%1.%2"/>
      <w:lvlJc w:val="left"/>
      <w:pPr>
        <w:ind w:left="1440" w:hanging="720"/>
      </w:pPr>
      <w:rPr>
        <w:color w:val="auto"/>
      </w:rPr>
    </w:lvl>
    <w:lvl w:ilvl="2">
      <w:start w:val="1"/>
      <w:numFmt w:val="decimal"/>
      <w:lvlText w:val="%1.%2.%3"/>
      <w:lvlJc w:val="left"/>
      <w:pPr>
        <w:ind w:left="2053" w:hanging="720"/>
      </w:pPr>
    </w:lvl>
    <w:lvl w:ilvl="3">
      <w:start w:val="1"/>
      <w:numFmt w:val="decimal"/>
      <w:lvlText w:val="%1.%2.%3.%4"/>
      <w:lvlJc w:val="left"/>
      <w:pPr>
        <w:ind w:left="3026" w:hanging="1080"/>
      </w:pPr>
    </w:lvl>
    <w:lvl w:ilvl="4">
      <w:start w:val="1"/>
      <w:numFmt w:val="decimal"/>
      <w:lvlText w:val="%1.%2.%3.%4.%5"/>
      <w:lvlJc w:val="left"/>
      <w:pPr>
        <w:ind w:left="3999" w:hanging="1440"/>
      </w:pPr>
    </w:lvl>
    <w:lvl w:ilvl="5">
      <w:start w:val="1"/>
      <w:numFmt w:val="decimal"/>
      <w:lvlText w:val="%1.%2.%3.%4.%5.%6"/>
      <w:lvlJc w:val="left"/>
      <w:pPr>
        <w:ind w:left="4612" w:hanging="1440"/>
      </w:pPr>
    </w:lvl>
    <w:lvl w:ilvl="6">
      <w:start w:val="1"/>
      <w:numFmt w:val="decimal"/>
      <w:lvlText w:val="%1.%2.%3.%4.%5.%6.%7"/>
      <w:lvlJc w:val="left"/>
      <w:pPr>
        <w:ind w:left="5585" w:hanging="1800"/>
      </w:pPr>
    </w:lvl>
    <w:lvl w:ilvl="7">
      <w:start w:val="1"/>
      <w:numFmt w:val="decimal"/>
      <w:lvlText w:val="%1.%2.%3.%4.%5.%6.%7.%8"/>
      <w:lvlJc w:val="left"/>
      <w:pPr>
        <w:ind w:left="6198" w:hanging="1800"/>
      </w:pPr>
    </w:lvl>
    <w:lvl w:ilvl="8">
      <w:start w:val="1"/>
      <w:numFmt w:val="decimal"/>
      <w:lvlText w:val="%1.%2.%3.%4.%5.%6.%7.%8.%9"/>
      <w:lvlJc w:val="left"/>
      <w:pPr>
        <w:ind w:left="7171" w:hanging="2160"/>
      </w:pPr>
    </w:lvl>
  </w:abstractNum>
  <w:abstractNum w:abstractNumId="1">
    <w:nsid w:val="07F32CB2"/>
    <w:multiLevelType w:val="hybridMultilevel"/>
    <w:tmpl w:val="8C3C7C3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9554410"/>
    <w:multiLevelType w:val="multilevel"/>
    <w:tmpl w:val="CBAC2120"/>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Partie"/>
      <w:suff w:val="space"/>
      <w:lvlText w:val="PARTIE  %2 : "/>
      <w:lvlJc w:val="left"/>
      <w:pPr>
        <w:ind w:left="1418" w:hanging="1418"/>
      </w:pPr>
      <w:rPr>
        <w:rFonts w:ascii="Times New Roman" w:hAnsi="Times New Roman" w:cs="Times New Roman" w:hint="default"/>
        <w:b/>
        <w:i w:val="0"/>
        <w:caps/>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3">
    <w:nsid w:val="0ABC7A20"/>
    <w:multiLevelType w:val="hybridMultilevel"/>
    <w:tmpl w:val="F42843A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nsid w:val="0FEB644B"/>
    <w:multiLevelType w:val="hybridMultilevel"/>
    <w:tmpl w:val="51D85872"/>
    <w:lvl w:ilvl="0" w:tplc="7D42D34A">
      <w:start w:val="1"/>
      <w:numFmt w:val="lowerRoman"/>
      <w:lvlText w:val="%1)"/>
      <w:lvlJc w:val="left"/>
      <w:pPr>
        <w:tabs>
          <w:tab w:val="num" w:pos="1569"/>
        </w:tabs>
        <w:ind w:left="1569" w:hanging="720"/>
      </w:pPr>
    </w:lvl>
    <w:lvl w:ilvl="1" w:tplc="8F122FAA">
      <w:start w:val="1"/>
      <w:numFmt w:val="lowerLetter"/>
      <w:lvlText w:val="%2)"/>
      <w:lvlJc w:val="left"/>
      <w:pPr>
        <w:ind w:left="785" w:hanging="360"/>
      </w:pPr>
      <w:rPr>
        <w:rFonts w:ascii="Times New Roman" w:hAnsi="Times New Roman" w:cs="Times New Roman" w:hint="default"/>
        <w:b w:val="0"/>
      </w:rPr>
    </w:lvl>
    <w:lvl w:ilvl="2" w:tplc="040C001B">
      <w:start w:val="1"/>
      <w:numFmt w:val="lowerRoman"/>
      <w:lvlText w:val="%3."/>
      <w:lvlJc w:val="right"/>
      <w:pPr>
        <w:tabs>
          <w:tab w:val="num" w:pos="2649"/>
        </w:tabs>
        <w:ind w:left="2649" w:hanging="180"/>
      </w:pPr>
    </w:lvl>
    <w:lvl w:ilvl="3" w:tplc="040C000F">
      <w:start w:val="1"/>
      <w:numFmt w:val="decimal"/>
      <w:lvlText w:val="%4."/>
      <w:lvlJc w:val="left"/>
      <w:pPr>
        <w:tabs>
          <w:tab w:val="num" w:pos="3369"/>
        </w:tabs>
        <w:ind w:left="3369" w:hanging="360"/>
      </w:pPr>
    </w:lvl>
    <w:lvl w:ilvl="4" w:tplc="040C0019">
      <w:start w:val="1"/>
      <w:numFmt w:val="lowerLetter"/>
      <w:lvlText w:val="%5."/>
      <w:lvlJc w:val="left"/>
      <w:pPr>
        <w:tabs>
          <w:tab w:val="num" w:pos="4089"/>
        </w:tabs>
        <w:ind w:left="4089" w:hanging="360"/>
      </w:pPr>
    </w:lvl>
    <w:lvl w:ilvl="5" w:tplc="040C001B">
      <w:start w:val="1"/>
      <w:numFmt w:val="lowerRoman"/>
      <w:lvlText w:val="%6."/>
      <w:lvlJc w:val="right"/>
      <w:pPr>
        <w:tabs>
          <w:tab w:val="num" w:pos="4809"/>
        </w:tabs>
        <w:ind w:left="4809" w:hanging="180"/>
      </w:pPr>
    </w:lvl>
    <w:lvl w:ilvl="6" w:tplc="040C000F">
      <w:start w:val="1"/>
      <w:numFmt w:val="decimal"/>
      <w:lvlText w:val="%7."/>
      <w:lvlJc w:val="left"/>
      <w:pPr>
        <w:tabs>
          <w:tab w:val="num" w:pos="5529"/>
        </w:tabs>
        <w:ind w:left="5529" w:hanging="360"/>
      </w:pPr>
    </w:lvl>
    <w:lvl w:ilvl="7" w:tplc="040C0019">
      <w:start w:val="1"/>
      <w:numFmt w:val="lowerLetter"/>
      <w:lvlText w:val="%8."/>
      <w:lvlJc w:val="left"/>
      <w:pPr>
        <w:tabs>
          <w:tab w:val="num" w:pos="6249"/>
        </w:tabs>
        <w:ind w:left="6249" w:hanging="360"/>
      </w:pPr>
    </w:lvl>
    <w:lvl w:ilvl="8" w:tplc="040C001B">
      <w:start w:val="1"/>
      <w:numFmt w:val="lowerRoman"/>
      <w:lvlText w:val="%9."/>
      <w:lvlJc w:val="right"/>
      <w:pPr>
        <w:tabs>
          <w:tab w:val="num" w:pos="6969"/>
        </w:tabs>
        <w:ind w:left="6969" w:hanging="180"/>
      </w:pPr>
    </w:lvl>
  </w:abstractNum>
  <w:abstractNum w:abstractNumId="5">
    <w:nsid w:val="11FA5FC4"/>
    <w:multiLevelType w:val="hybridMultilevel"/>
    <w:tmpl w:val="57E8D546"/>
    <w:lvl w:ilvl="0" w:tplc="2A9A9994">
      <w:start w:val="1"/>
      <w:numFmt w:val="decimal"/>
      <w:lvlText w:val="%1."/>
      <w:lvlJc w:val="left"/>
      <w:pPr>
        <w:tabs>
          <w:tab w:val="num" w:pos="1070"/>
        </w:tabs>
        <w:ind w:left="1070"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6">
    <w:nsid w:val="12050A87"/>
    <w:multiLevelType w:val="hybridMultilevel"/>
    <w:tmpl w:val="427AD3C6"/>
    <w:lvl w:ilvl="0" w:tplc="82628AB2">
      <w:start w:val="6"/>
      <w:numFmt w:val="bullet"/>
      <w:lvlText w:val="-"/>
      <w:lvlJc w:val="left"/>
      <w:pPr>
        <w:tabs>
          <w:tab w:val="num" w:pos="360"/>
        </w:tabs>
        <w:ind w:left="36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nsid w:val="12D93FDE"/>
    <w:multiLevelType w:val="hybridMultilevel"/>
    <w:tmpl w:val="D6BA2A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
    <w:nsid w:val="13560735"/>
    <w:multiLevelType w:val="hybridMultilevel"/>
    <w:tmpl w:val="8830FA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5F21202"/>
    <w:multiLevelType w:val="hybridMultilevel"/>
    <w:tmpl w:val="0038D1B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0">
    <w:nsid w:val="192D1798"/>
    <w:multiLevelType w:val="hybridMultilevel"/>
    <w:tmpl w:val="C0BA59F2"/>
    <w:lvl w:ilvl="0" w:tplc="04090019">
      <w:start w:val="10"/>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1B442A16"/>
    <w:multiLevelType w:val="multilevel"/>
    <w:tmpl w:val="9B06C69A"/>
    <w:lvl w:ilvl="0">
      <w:start w:val="23"/>
      <w:numFmt w:val="decimal"/>
      <w:lvlText w:val="%1."/>
      <w:lvlJc w:val="left"/>
      <w:pPr>
        <w:ind w:left="525" w:hanging="525"/>
      </w:pPr>
      <w:rPr>
        <w:rFonts w:cs="Times New Roman"/>
        <w:sz w:val="24"/>
      </w:rPr>
    </w:lvl>
    <w:lvl w:ilvl="1">
      <w:start w:val="3"/>
      <w:numFmt w:val="decimal"/>
      <w:lvlText w:val="%1.%2."/>
      <w:lvlJc w:val="left"/>
      <w:pPr>
        <w:ind w:left="3981" w:hanging="720"/>
      </w:pPr>
      <w:rPr>
        <w:rFonts w:cs="Times New Roman"/>
        <w:sz w:val="24"/>
      </w:rPr>
    </w:lvl>
    <w:lvl w:ilvl="2">
      <w:start w:val="1"/>
      <w:numFmt w:val="decimal"/>
      <w:lvlText w:val="%1.%2.%3."/>
      <w:lvlJc w:val="left"/>
      <w:pPr>
        <w:ind w:left="1180" w:hanging="720"/>
      </w:pPr>
      <w:rPr>
        <w:rFonts w:cs="Times New Roman"/>
        <w:sz w:val="24"/>
      </w:rPr>
    </w:lvl>
    <w:lvl w:ilvl="3">
      <w:start w:val="1"/>
      <w:numFmt w:val="decimal"/>
      <w:lvlText w:val="%1.%2.%3.%4."/>
      <w:lvlJc w:val="left"/>
      <w:pPr>
        <w:ind w:left="1770" w:hanging="1080"/>
      </w:pPr>
      <w:rPr>
        <w:rFonts w:cs="Times New Roman"/>
        <w:sz w:val="24"/>
      </w:rPr>
    </w:lvl>
    <w:lvl w:ilvl="4">
      <w:start w:val="1"/>
      <w:numFmt w:val="decimal"/>
      <w:lvlText w:val="%1.%2.%3.%4.%5."/>
      <w:lvlJc w:val="left"/>
      <w:pPr>
        <w:ind w:left="2000" w:hanging="1080"/>
      </w:pPr>
      <w:rPr>
        <w:rFonts w:cs="Times New Roman"/>
        <w:sz w:val="24"/>
      </w:rPr>
    </w:lvl>
    <w:lvl w:ilvl="5">
      <w:start w:val="1"/>
      <w:numFmt w:val="decimal"/>
      <w:lvlText w:val="%1.%2.%3.%4.%5.%6."/>
      <w:lvlJc w:val="left"/>
      <w:pPr>
        <w:ind w:left="2590" w:hanging="1440"/>
      </w:pPr>
      <w:rPr>
        <w:rFonts w:cs="Times New Roman"/>
        <w:sz w:val="24"/>
      </w:rPr>
    </w:lvl>
    <w:lvl w:ilvl="6">
      <w:start w:val="1"/>
      <w:numFmt w:val="decimal"/>
      <w:lvlText w:val="%1.%2.%3.%4.%5.%6.%7."/>
      <w:lvlJc w:val="left"/>
      <w:pPr>
        <w:ind w:left="2820" w:hanging="1440"/>
      </w:pPr>
      <w:rPr>
        <w:rFonts w:cs="Times New Roman"/>
        <w:sz w:val="24"/>
      </w:rPr>
    </w:lvl>
    <w:lvl w:ilvl="7">
      <w:start w:val="1"/>
      <w:numFmt w:val="decimal"/>
      <w:lvlText w:val="%1.%2.%3.%4.%5.%6.%7.%8."/>
      <w:lvlJc w:val="left"/>
      <w:pPr>
        <w:ind w:left="3410" w:hanging="1800"/>
      </w:pPr>
      <w:rPr>
        <w:rFonts w:cs="Times New Roman"/>
        <w:sz w:val="24"/>
      </w:rPr>
    </w:lvl>
    <w:lvl w:ilvl="8">
      <w:start w:val="1"/>
      <w:numFmt w:val="decimal"/>
      <w:lvlText w:val="%1.%2.%3.%4.%5.%6.%7.%8.%9."/>
      <w:lvlJc w:val="left"/>
      <w:pPr>
        <w:ind w:left="3640" w:hanging="1800"/>
      </w:pPr>
      <w:rPr>
        <w:rFonts w:cs="Times New Roman"/>
        <w:sz w:val="24"/>
      </w:rPr>
    </w:lvl>
  </w:abstractNum>
  <w:abstractNum w:abstractNumId="12">
    <w:nsid w:val="1D503D74"/>
    <w:multiLevelType w:val="hybridMultilevel"/>
    <w:tmpl w:val="9378FCF8"/>
    <w:lvl w:ilvl="0" w:tplc="D3A4E778">
      <w:start w:val="1"/>
      <w:numFmt w:val="upperLetter"/>
      <w:lvlText w:val="%1."/>
      <w:lvlJc w:val="left"/>
      <w:pPr>
        <w:ind w:left="720" w:hanging="360"/>
      </w:pPr>
      <w:rPr>
        <w:rFonts w:cs="Arial"/>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23070ABA"/>
    <w:multiLevelType w:val="hybridMultilevel"/>
    <w:tmpl w:val="62607770"/>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4">
    <w:nsid w:val="278D0EC9"/>
    <w:multiLevelType w:val="hybridMultilevel"/>
    <w:tmpl w:val="1C7AD2A4"/>
    <w:lvl w:ilvl="0" w:tplc="BE183722">
      <w:start w:val="3"/>
      <w:numFmt w:val="lowerLetter"/>
      <w:lvlText w:val="%1)"/>
      <w:lvlJc w:val="left"/>
      <w:pPr>
        <w:tabs>
          <w:tab w:val="num" w:pos="720"/>
        </w:tabs>
        <w:ind w:left="720" w:hanging="360"/>
      </w:pPr>
      <w:rPr>
        <w:b/>
      </w:rPr>
    </w:lvl>
    <w:lvl w:ilvl="1" w:tplc="1B3E7504">
      <w:start w:val="1"/>
      <w:numFmt w:val="decimal"/>
      <w:lvlText w:val="%2-"/>
      <w:lvlJc w:val="left"/>
      <w:pPr>
        <w:tabs>
          <w:tab w:val="num" w:pos="1440"/>
        </w:tabs>
        <w:ind w:left="1440" w:hanging="360"/>
      </w:pPr>
    </w:lvl>
    <w:lvl w:ilvl="2" w:tplc="30128454">
      <w:start w:val="2"/>
      <w:numFmt w:val="bullet"/>
      <w:lvlText w:val="-"/>
      <w:lvlJc w:val="left"/>
      <w:pPr>
        <w:tabs>
          <w:tab w:val="num" w:pos="2340"/>
        </w:tabs>
        <w:ind w:left="2340" w:hanging="360"/>
      </w:pPr>
      <w:rPr>
        <w:rFonts w:ascii="Times New Roman" w:eastAsia="Times New Roman" w:hAnsi="Times New Roman" w:cs="Times New Roman" w:hint="default"/>
        <w:b/>
      </w:r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5">
    <w:nsid w:val="2BE47D62"/>
    <w:multiLevelType w:val="hybridMultilevel"/>
    <w:tmpl w:val="C2C2069E"/>
    <w:lvl w:ilvl="0" w:tplc="040C000F">
      <w:start w:val="1"/>
      <w:numFmt w:val="decimal"/>
      <w:lvlText w:val="%1."/>
      <w:lvlJc w:val="left"/>
      <w:pPr>
        <w:ind w:left="720" w:hanging="360"/>
      </w:pPr>
    </w:lvl>
    <w:lvl w:ilvl="1" w:tplc="040C0019">
      <w:start w:val="1"/>
      <w:numFmt w:val="lowerLetter"/>
      <w:lvlText w:val="%2."/>
      <w:lvlJc w:val="left"/>
      <w:pPr>
        <w:ind w:left="36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6">
    <w:nsid w:val="2D8D3158"/>
    <w:multiLevelType w:val="hybridMultilevel"/>
    <w:tmpl w:val="66F40E4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7">
    <w:nsid w:val="2F4E7C8C"/>
    <w:multiLevelType w:val="hybridMultilevel"/>
    <w:tmpl w:val="9C58789A"/>
    <w:lvl w:ilvl="0" w:tplc="040C0001">
      <w:start w:val="1"/>
      <w:numFmt w:val="bullet"/>
      <w:lvlText w:val=""/>
      <w:lvlJc w:val="left"/>
      <w:pPr>
        <w:tabs>
          <w:tab w:val="num" w:pos="1425"/>
        </w:tabs>
        <w:ind w:left="1425" w:hanging="360"/>
      </w:pPr>
      <w:rPr>
        <w:rFonts w:ascii="Symbol" w:hAnsi="Symbol" w:hint="default"/>
      </w:rPr>
    </w:lvl>
    <w:lvl w:ilvl="1" w:tplc="040C0003">
      <w:start w:val="1"/>
      <w:numFmt w:val="bullet"/>
      <w:lvlText w:val="o"/>
      <w:lvlJc w:val="left"/>
      <w:pPr>
        <w:tabs>
          <w:tab w:val="num" w:pos="2145"/>
        </w:tabs>
        <w:ind w:left="2145" w:hanging="360"/>
      </w:pPr>
      <w:rPr>
        <w:rFonts w:ascii="Courier New" w:hAnsi="Courier New" w:cs="Times New Roman" w:hint="default"/>
      </w:rPr>
    </w:lvl>
    <w:lvl w:ilvl="2" w:tplc="040C0005">
      <w:start w:val="1"/>
      <w:numFmt w:val="bullet"/>
      <w:lvlText w:val=""/>
      <w:lvlJc w:val="left"/>
      <w:pPr>
        <w:tabs>
          <w:tab w:val="num" w:pos="2865"/>
        </w:tabs>
        <w:ind w:left="2865" w:hanging="360"/>
      </w:pPr>
      <w:rPr>
        <w:rFonts w:ascii="Wingdings" w:hAnsi="Wingdings" w:hint="default"/>
      </w:rPr>
    </w:lvl>
    <w:lvl w:ilvl="3" w:tplc="040C0001">
      <w:start w:val="1"/>
      <w:numFmt w:val="bullet"/>
      <w:lvlText w:val=""/>
      <w:lvlJc w:val="left"/>
      <w:pPr>
        <w:tabs>
          <w:tab w:val="num" w:pos="3585"/>
        </w:tabs>
        <w:ind w:left="3585" w:hanging="360"/>
      </w:pPr>
      <w:rPr>
        <w:rFonts w:ascii="Symbol" w:hAnsi="Symbol" w:hint="default"/>
      </w:rPr>
    </w:lvl>
    <w:lvl w:ilvl="4" w:tplc="040C0003">
      <w:start w:val="1"/>
      <w:numFmt w:val="bullet"/>
      <w:lvlText w:val="o"/>
      <w:lvlJc w:val="left"/>
      <w:pPr>
        <w:tabs>
          <w:tab w:val="num" w:pos="4305"/>
        </w:tabs>
        <w:ind w:left="4305" w:hanging="360"/>
      </w:pPr>
      <w:rPr>
        <w:rFonts w:ascii="Courier New" w:hAnsi="Courier New" w:cs="Times New Roman" w:hint="default"/>
      </w:rPr>
    </w:lvl>
    <w:lvl w:ilvl="5" w:tplc="040C0005">
      <w:start w:val="1"/>
      <w:numFmt w:val="bullet"/>
      <w:lvlText w:val=""/>
      <w:lvlJc w:val="left"/>
      <w:pPr>
        <w:tabs>
          <w:tab w:val="num" w:pos="5025"/>
        </w:tabs>
        <w:ind w:left="5025" w:hanging="360"/>
      </w:pPr>
      <w:rPr>
        <w:rFonts w:ascii="Wingdings" w:hAnsi="Wingdings" w:hint="default"/>
      </w:rPr>
    </w:lvl>
    <w:lvl w:ilvl="6" w:tplc="040C0001">
      <w:start w:val="1"/>
      <w:numFmt w:val="bullet"/>
      <w:lvlText w:val=""/>
      <w:lvlJc w:val="left"/>
      <w:pPr>
        <w:tabs>
          <w:tab w:val="num" w:pos="5745"/>
        </w:tabs>
        <w:ind w:left="5745" w:hanging="360"/>
      </w:pPr>
      <w:rPr>
        <w:rFonts w:ascii="Symbol" w:hAnsi="Symbol" w:hint="default"/>
      </w:rPr>
    </w:lvl>
    <w:lvl w:ilvl="7" w:tplc="040C0003">
      <w:start w:val="1"/>
      <w:numFmt w:val="bullet"/>
      <w:lvlText w:val="o"/>
      <w:lvlJc w:val="left"/>
      <w:pPr>
        <w:tabs>
          <w:tab w:val="num" w:pos="6465"/>
        </w:tabs>
        <w:ind w:left="6465" w:hanging="360"/>
      </w:pPr>
      <w:rPr>
        <w:rFonts w:ascii="Courier New" w:hAnsi="Courier New" w:cs="Times New Roman" w:hint="default"/>
      </w:rPr>
    </w:lvl>
    <w:lvl w:ilvl="8" w:tplc="040C0005">
      <w:start w:val="1"/>
      <w:numFmt w:val="bullet"/>
      <w:lvlText w:val=""/>
      <w:lvlJc w:val="left"/>
      <w:pPr>
        <w:tabs>
          <w:tab w:val="num" w:pos="7185"/>
        </w:tabs>
        <w:ind w:left="7185" w:hanging="360"/>
      </w:pPr>
      <w:rPr>
        <w:rFonts w:ascii="Wingdings" w:hAnsi="Wingdings" w:hint="default"/>
      </w:rPr>
    </w:lvl>
  </w:abstractNum>
  <w:abstractNum w:abstractNumId="18">
    <w:nsid w:val="33F26182"/>
    <w:multiLevelType w:val="hybridMultilevel"/>
    <w:tmpl w:val="E60F0953"/>
    <w:lvl w:ilvl="0" w:tplc="FFFFFFFF">
      <w:start w:val="1"/>
      <w:numFmt w:val="decimal"/>
      <w:suff w:val="nothing"/>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9">
    <w:nsid w:val="345D07C4"/>
    <w:multiLevelType w:val="hybridMultilevel"/>
    <w:tmpl w:val="95683C52"/>
    <w:lvl w:ilvl="0" w:tplc="30128454">
      <w:start w:val="2"/>
      <w:numFmt w:val="bullet"/>
      <w:lvlText w:val="-"/>
      <w:lvlJc w:val="left"/>
      <w:pPr>
        <w:tabs>
          <w:tab w:val="num" w:pos="1065"/>
        </w:tabs>
        <w:ind w:left="1065" w:hanging="360"/>
      </w:pPr>
      <w:rPr>
        <w:rFonts w:ascii="Times New Roman" w:eastAsia="Times New Roman" w:hAnsi="Times New Roman" w:cs="Times New Roman" w:hint="default"/>
      </w:rPr>
    </w:lvl>
    <w:lvl w:ilvl="1" w:tplc="040C0001">
      <w:start w:val="1"/>
      <w:numFmt w:val="bullet"/>
      <w:lvlText w:val=""/>
      <w:lvlJc w:val="left"/>
      <w:pPr>
        <w:tabs>
          <w:tab w:val="num" w:pos="1785"/>
        </w:tabs>
        <w:ind w:left="1785" w:hanging="360"/>
      </w:pPr>
      <w:rPr>
        <w:rFonts w:ascii="Symbol" w:hAnsi="Symbol" w:hint="default"/>
      </w:rPr>
    </w:lvl>
    <w:lvl w:ilvl="2" w:tplc="040C0005">
      <w:start w:val="1"/>
      <w:numFmt w:val="bullet"/>
      <w:lvlText w:val=""/>
      <w:lvlJc w:val="left"/>
      <w:pPr>
        <w:tabs>
          <w:tab w:val="num" w:pos="2505"/>
        </w:tabs>
        <w:ind w:left="2505" w:hanging="360"/>
      </w:pPr>
      <w:rPr>
        <w:rFonts w:ascii="Wingdings" w:hAnsi="Wingdings" w:hint="default"/>
      </w:rPr>
    </w:lvl>
    <w:lvl w:ilvl="3" w:tplc="040C0001">
      <w:start w:val="1"/>
      <w:numFmt w:val="bullet"/>
      <w:lvlText w:val=""/>
      <w:lvlJc w:val="left"/>
      <w:pPr>
        <w:tabs>
          <w:tab w:val="num" w:pos="3225"/>
        </w:tabs>
        <w:ind w:left="3225" w:hanging="360"/>
      </w:pPr>
      <w:rPr>
        <w:rFonts w:ascii="Symbol" w:hAnsi="Symbol" w:hint="default"/>
      </w:rPr>
    </w:lvl>
    <w:lvl w:ilvl="4" w:tplc="040C0003">
      <w:start w:val="1"/>
      <w:numFmt w:val="bullet"/>
      <w:lvlText w:val="o"/>
      <w:lvlJc w:val="left"/>
      <w:pPr>
        <w:tabs>
          <w:tab w:val="num" w:pos="3945"/>
        </w:tabs>
        <w:ind w:left="3945" w:hanging="360"/>
      </w:pPr>
      <w:rPr>
        <w:rFonts w:ascii="Courier New" w:hAnsi="Courier New" w:cs="Times New Roman" w:hint="default"/>
      </w:rPr>
    </w:lvl>
    <w:lvl w:ilvl="5" w:tplc="040C0005">
      <w:start w:val="1"/>
      <w:numFmt w:val="bullet"/>
      <w:lvlText w:val=""/>
      <w:lvlJc w:val="left"/>
      <w:pPr>
        <w:tabs>
          <w:tab w:val="num" w:pos="4665"/>
        </w:tabs>
        <w:ind w:left="4665" w:hanging="360"/>
      </w:pPr>
      <w:rPr>
        <w:rFonts w:ascii="Wingdings" w:hAnsi="Wingdings" w:hint="default"/>
      </w:rPr>
    </w:lvl>
    <w:lvl w:ilvl="6" w:tplc="040C0001">
      <w:start w:val="1"/>
      <w:numFmt w:val="bullet"/>
      <w:lvlText w:val=""/>
      <w:lvlJc w:val="left"/>
      <w:pPr>
        <w:tabs>
          <w:tab w:val="num" w:pos="5385"/>
        </w:tabs>
        <w:ind w:left="5385" w:hanging="360"/>
      </w:pPr>
      <w:rPr>
        <w:rFonts w:ascii="Symbol" w:hAnsi="Symbol" w:hint="default"/>
      </w:rPr>
    </w:lvl>
    <w:lvl w:ilvl="7" w:tplc="040C0003">
      <w:start w:val="1"/>
      <w:numFmt w:val="bullet"/>
      <w:lvlText w:val="o"/>
      <w:lvlJc w:val="left"/>
      <w:pPr>
        <w:tabs>
          <w:tab w:val="num" w:pos="6105"/>
        </w:tabs>
        <w:ind w:left="6105" w:hanging="360"/>
      </w:pPr>
      <w:rPr>
        <w:rFonts w:ascii="Courier New" w:hAnsi="Courier New" w:cs="Times New Roman" w:hint="default"/>
      </w:rPr>
    </w:lvl>
    <w:lvl w:ilvl="8" w:tplc="040C0005">
      <w:start w:val="1"/>
      <w:numFmt w:val="bullet"/>
      <w:lvlText w:val=""/>
      <w:lvlJc w:val="left"/>
      <w:pPr>
        <w:tabs>
          <w:tab w:val="num" w:pos="6825"/>
        </w:tabs>
        <w:ind w:left="6825" w:hanging="360"/>
      </w:pPr>
      <w:rPr>
        <w:rFonts w:ascii="Wingdings" w:hAnsi="Wingdings" w:hint="default"/>
      </w:rPr>
    </w:lvl>
  </w:abstractNum>
  <w:abstractNum w:abstractNumId="20">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21">
    <w:nsid w:val="39A479D1"/>
    <w:multiLevelType w:val="hybridMultilevel"/>
    <w:tmpl w:val="33EAE654"/>
    <w:lvl w:ilvl="0" w:tplc="0AC68E66">
      <w:start w:val="1"/>
      <w:numFmt w:val="lowerLetter"/>
      <w:lvlText w:val="%1)"/>
      <w:lvlJc w:val="left"/>
      <w:pPr>
        <w:ind w:left="1287" w:hanging="360"/>
      </w:pPr>
    </w:lvl>
    <w:lvl w:ilvl="1" w:tplc="456E19D6">
      <w:start w:val="1"/>
      <w:numFmt w:val="bullet"/>
      <w:lvlText w:val="o"/>
      <w:lvlJc w:val="left"/>
      <w:pPr>
        <w:ind w:left="2007" w:hanging="360"/>
      </w:pPr>
      <w:rPr>
        <w:rFonts w:ascii="Courier New" w:hAnsi="Courier New" w:cs="Courier New" w:hint="default"/>
      </w:rPr>
    </w:lvl>
    <w:lvl w:ilvl="2" w:tplc="7884EB3A">
      <w:start w:val="1"/>
      <w:numFmt w:val="bullet"/>
      <w:lvlText w:val=""/>
      <w:lvlJc w:val="left"/>
      <w:pPr>
        <w:ind w:left="2727" w:hanging="360"/>
      </w:pPr>
      <w:rPr>
        <w:rFonts w:ascii="Wingdings" w:hAnsi="Wingdings" w:hint="default"/>
      </w:rPr>
    </w:lvl>
    <w:lvl w:ilvl="3" w:tplc="C0A2B466">
      <w:start w:val="1"/>
      <w:numFmt w:val="bullet"/>
      <w:lvlText w:val=""/>
      <w:lvlJc w:val="left"/>
      <w:pPr>
        <w:ind w:left="3447" w:hanging="360"/>
      </w:pPr>
      <w:rPr>
        <w:rFonts w:ascii="Symbol" w:hAnsi="Symbol" w:hint="default"/>
      </w:rPr>
    </w:lvl>
    <w:lvl w:ilvl="4" w:tplc="359C25B0">
      <w:start w:val="1"/>
      <w:numFmt w:val="bullet"/>
      <w:lvlText w:val="o"/>
      <w:lvlJc w:val="left"/>
      <w:pPr>
        <w:ind w:left="4167" w:hanging="360"/>
      </w:pPr>
      <w:rPr>
        <w:rFonts w:ascii="Courier New" w:hAnsi="Courier New" w:cs="Courier New" w:hint="default"/>
      </w:rPr>
    </w:lvl>
    <w:lvl w:ilvl="5" w:tplc="206640FE">
      <w:start w:val="1"/>
      <w:numFmt w:val="bullet"/>
      <w:lvlText w:val=""/>
      <w:lvlJc w:val="left"/>
      <w:pPr>
        <w:ind w:left="4887" w:hanging="360"/>
      </w:pPr>
      <w:rPr>
        <w:rFonts w:ascii="Wingdings" w:hAnsi="Wingdings" w:hint="default"/>
      </w:rPr>
    </w:lvl>
    <w:lvl w:ilvl="6" w:tplc="B7EA457E">
      <w:start w:val="1"/>
      <w:numFmt w:val="bullet"/>
      <w:lvlText w:val=""/>
      <w:lvlJc w:val="left"/>
      <w:pPr>
        <w:ind w:left="5607" w:hanging="360"/>
      </w:pPr>
      <w:rPr>
        <w:rFonts w:ascii="Symbol" w:hAnsi="Symbol" w:hint="default"/>
      </w:rPr>
    </w:lvl>
    <w:lvl w:ilvl="7" w:tplc="88767EC8">
      <w:start w:val="1"/>
      <w:numFmt w:val="bullet"/>
      <w:lvlText w:val="o"/>
      <w:lvlJc w:val="left"/>
      <w:pPr>
        <w:ind w:left="6327" w:hanging="360"/>
      </w:pPr>
      <w:rPr>
        <w:rFonts w:ascii="Courier New" w:hAnsi="Courier New" w:cs="Courier New" w:hint="default"/>
      </w:rPr>
    </w:lvl>
    <w:lvl w:ilvl="8" w:tplc="3340685E">
      <w:start w:val="1"/>
      <w:numFmt w:val="bullet"/>
      <w:lvlText w:val=""/>
      <w:lvlJc w:val="left"/>
      <w:pPr>
        <w:ind w:left="7047" w:hanging="360"/>
      </w:pPr>
      <w:rPr>
        <w:rFonts w:ascii="Wingdings" w:hAnsi="Wingdings" w:hint="default"/>
      </w:rPr>
    </w:lvl>
  </w:abstractNum>
  <w:abstractNum w:abstractNumId="22">
    <w:nsid w:val="3D5C45DF"/>
    <w:multiLevelType w:val="hybridMultilevel"/>
    <w:tmpl w:val="5BD0B742"/>
    <w:lvl w:ilvl="0" w:tplc="04090017">
      <w:start w:val="1"/>
      <w:numFmt w:val="lowerLetter"/>
      <w:lvlText w:val="%1)"/>
      <w:lvlJc w:val="left"/>
      <w:pPr>
        <w:ind w:left="1069"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2796F7F"/>
    <w:multiLevelType w:val="hybridMultilevel"/>
    <w:tmpl w:val="6A1E594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4">
    <w:nsid w:val="43F67BC9"/>
    <w:multiLevelType w:val="multilevel"/>
    <w:tmpl w:val="2B8E6924"/>
    <w:lvl w:ilvl="0">
      <w:numFmt w:val="bullet"/>
      <w:lvlText w:val="-"/>
      <w:lvlJc w:val="left"/>
      <w:pPr>
        <w:ind w:left="940" w:hanging="360"/>
      </w:pPr>
      <w:rPr>
        <w:rFonts w:ascii="Arial" w:eastAsia="Times New Roman" w:hAnsi="Arial" w:cs="Arial"/>
        <w:color w:val="auto"/>
        <w:sz w:val="24"/>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25">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26">
    <w:nsid w:val="50BE3DED"/>
    <w:multiLevelType w:val="multilevel"/>
    <w:tmpl w:val="506E206C"/>
    <w:lvl w:ilvl="0">
      <w:start w:val="1"/>
      <w:numFmt w:val="decimal"/>
      <w:lvlText w:val="%1."/>
      <w:lvlJc w:val="left"/>
      <w:pPr>
        <w:ind w:left="360" w:hanging="360"/>
      </w:pPr>
      <w:rPr>
        <w:b/>
      </w:rPr>
    </w:lvl>
    <w:lvl w:ilvl="1">
      <w:start w:val="1"/>
      <w:numFmt w:val="decimal"/>
      <w:isLgl/>
      <w:lvlText w:val="%1.%2"/>
      <w:lvlJc w:val="left"/>
      <w:pPr>
        <w:ind w:left="570" w:hanging="57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27">
    <w:nsid w:val="52BB225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8">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29">
    <w:nsid w:val="54D6668D"/>
    <w:multiLevelType w:val="multilevel"/>
    <w:tmpl w:val="74FE8F06"/>
    <w:name w:val="Cctp2"/>
    <w:lvl w:ilvl="0">
      <w:start w:val="1"/>
      <w:numFmt w:val="decimal"/>
      <w:pStyle w:val="Dao1"/>
      <w:lvlText w:val="PIECE N° %1 : "/>
      <w:lvlJc w:val="left"/>
      <w:pPr>
        <w:tabs>
          <w:tab w:val="num" w:pos="0"/>
        </w:tabs>
        <w:ind w:left="0" w:firstLine="0"/>
      </w:pPr>
      <w:rPr>
        <w:rFonts w:ascii="Calibri" w:hAnsi="Calibri" w:hint="default"/>
        <w:b/>
        <w:i w:val="0"/>
        <w:caps/>
        <w:strike w:val="0"/>
        <w:dstrike w:val="0"/>
        <w:vanish w:val="0"/>
        <w:webHidden w:val="0"/>
        <w:color w:val="auto"/>
        <w:sz w:val="4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Dao2"/>
      <w:lvlText w:val=""/>
      <w:lvlJc w:val="left"/>
      <w:pPr>
        <w:tabs>
          <w:tab w:val="num" w:pos="1985"/>
        </w:tabs>
        <w:ind w:left="0" w:firstLine="0"/>
      </w:pPr>
      <w:rPr>
        <w:rFonts w:cs="Times New Roman"/>
        <w:bCs w:val="0"/>
        <w:i w:val="0"/>
        <w:iC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lvlText w:val="Partie %3 : "/>
      <w:lvlJc w:val="left"/>
      <w:pPr>
        <w:tabs>
          <w:tab w:val="num" w:pos="1701"/>
        </w:tabs>
        <w:ind w:left="0" w:firstLine="0"/>
      </w:pPr>
      <w:rPr>
        <w:rFonts w:ascii="Calibri" w:hAnsi="Calibri" w:hint="default"/>
        <w:caps/>
        <w:strike w:val="0"/>
        <w:dstrike w:val="0"/>
        <w:vanish w:val="0"/>
        <w:webHidden w:val="0"/>
        <w:color w:val="auto"/>
        <w:sz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Dao4"/>
      <w:lvlText w:val="CHAPITRE %4 : "/>
      <w:lvlJc w:val="left"/>
      <w:pPr>
        <w:tabs>
          <w:tab w:val="num" w:pos="1701"/>
        </w:tabs>
        <w:ind w:left="0" w:firstLine="0"/>
      </w:pPr>
      <w:rPr>
        <w:rFonts w:ascii="Calibri" w:hAnsi="Calibri" w:hint="default"/>
        <w:b/>
        <w:i w:val="0"/>
        <w:caps/>
        <w:strike w:val="0"/>
        <w:dstrike w:val="0"/>
        <w:vanish w:val="0"/>
        <w:webHidden w:val="0"/>
        <w:color w:val="00000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Restart w:val="0"/>
      <w:pStyle w:val="Dao5"/>
      <w:lvlText w:val="Article %5:"/>
      <w:lvlJc w:val="left"/>
      <w:pPr>
        <w:tabs>
          <w:tab w:val="num" w:pos="1701"/>
        </w:tabs>
        <w:ind w:left="0" w:firstLine="0"/>
      </w:pPr>
      <w:rPr>
        <w:b/>
        <w:i/>
        <w:vanish w:val="0"/>
        <w:webHidden w:val="0"/>
        <w:color w:val="000000"/>
        <w:u w:val="singl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Dao6"/>
      <w:lvlText w:val="%6. "/>
      <w:lvlJc w:val="left"/>
      <w:pPr>
        <w:tabs>
          <w:tab w:val="num" w:pos="567"/>
        </w:tabs>
        <w:ind w:left="0" w:firstLine="0"/>
      </w:pPr>
      <w:rPr>
        <w:rFonts w:ascii="Calibri" w:hAnsi="Calibri" w:hint="default"/>
        <w:b/>
        <w:i w:val="0"/>
        <w:caps/>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Restart w:val="5"/>
      <w:pStyle w:val="Dao7"/>
      <w:lvlText w:val="%5.%7. "/>
      <w:lvlJc w:val="left"/>
      <w:pPr>
        <w:tabs>
          <w:tab w:val="num" w:pos="567"/>
        </w:tabs>
        <w:ind w:left="0" w:firstLine="0"/>
      </w:pPr>
      <w:rPr>
        <w:rFonts w:ascii="Calibri" w:hAnsi="Calibri" w:hint="default"/>
        <w:b/>
        <w:i w:val="0"/>
        <w:caps/>
        <w:strike w:val="0"/>
        <w:dstrike w:val="0"/>
        <w:vanish w:val="0"/>
        <w:webHidden w:val="0"/>
        <w:color w:val="000000"/>
        <w:sz w:val="24"/>
        <w:u w:val="none"/>
        <w:effect w:val="none"/>
        <w:vertAlign w:val="baseline"/>
        <w:lang w:val="fr-FR"/>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pStyle w:val="Dao8"/>
      <w:lvlText w:val="%8)"/>
      <w:lvlJc w:val="left"/>
      <w:pPr>
        <w:tabs>
          <w:tab w:val="num" w:pos="567"/>
        </w:tabs>
        <w:ind w:left="0" w:firstLine="0"/>
      </w:pPr>
      <w:rPr>
        <w:b/>
        <w:i/>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Dao9"/>
      <w:lvlText w:val="%9)"/>
      <w:lvlJc w:val="left"/>
      <w:pPr>
        <w:tabs>
          <w:tab w:val="num" w:pos="567"/>
        </w:tabs>
        <w:ind w:left="567" w:hanging="283"/>
      </w:pPr>
    </w:lvl>
  </w:abstractNum>
  <w:abstractNum w:abstractNumId="30">
    <w:nsid w:val="5507287F"/>
    <w:multiLevelType w:val="multilevel"/>
    <w:tmpl w:val="E9EA4930"/>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8451B52"/>
    <w:multiLevelType w:val="multilevel"/>
    <w:tmpl w:val="879E6222"/>
    <w:lvl w:ilvl="0">
      <w:start w:val="23"/>
      <w:numFmt w:val="decimal"/>
      <w:lvlText w:val="%1."/>
      <w:lvlJc w:val="left"/>
      <w:pPr>
        <w:ind w:left="480" w:hanging="480"/>
      </w:pPr>
    </w:lvl>
    <w:lvl w:ilvl="1">
      <w:start w:val="2"/>
      <w:numFmt w:val="decimal"/>
      <w:lvlText w:val="%1.%2."/>
      <w:lvlJc w:val="left"/>
      <w:pPr>
        <w:ind w:left="950" w:hanging="720"/>
      </w:pPr>
    </w:lvl>
    <w:lvl w:ilvl="2">
      <w:start w:val="1"/>
      <w:numFmt w:val="decimal"/>
      <w:lvlText w:val="%1.%2.%3."/>
      <w:lvlJc w:val="left"/>
      <w:pPr>
        <w:ind w:left="1180" w:hanging="720"/>
      </w:pPr>
    </w:lvl>
    <w:lvl w:ilvl="3">
      <w:start w:val="1"/>
      <w:numFmt w:val="decimal"/>
      <w:lvlText w:val="%1.%2.%3.%4."/>
      <w:lvlJc w:val="left"/>
      <w:pPr>
        <w:ind w:left="1770" w:hanging="1080"/>
      </w:pPr>
    </w:lvl>
    <w:lvl w:ilvl="4">
      <w:start w:val="1"/>
      <w:numFmt w:val="decimal"/>
      <w:lvlText w:val="%1.%2.%3.%4.%5."/>
      <w:lvlJc w:val="left"/>
      <w:pPr>
        <w:ind w:left="2000" w:hanging="1080"/>
      </w:pPr>
    </w:lvl>
    <w:lvl w:ilvl="5">
      <w:start w:val="1"/>
      <w:numFmt w:val="decimal"/>
      <w:lvlText w:val="%1.%2.%3.%4.%5.%6."/>
      <w:lvlJc w:val="left"/>
      <w:pPr>
        <w:ind w:left="2590" w:hanging="1440"/>
      </w:pPr>
    </w:lvl>
    <w:lvl w:ilvl="6">
      <w:start w:val="1"/>
      <w:numFmt w:val="decimal"/>
      <w:lvlText w:val="%1.%2.%3.%4.%5.%6.%7."/>
      <w:lvlJc w:val="left"/>
      <w:pPr>
        <w:ind w:left="2820" w:hanging="1440"/>
      </w:pPr>
    </w:lvl>
    <w:lvl w:ilvl="7">
      <w:start w:val="1"/>
      <w:numFmt w:val="decimal"/>
      <w:lvlText w:val="%1.%2.%3.%4.%5.%6.%7.%8."/>
      <w:lvlJc w:val="left"/>
      <w:pPr>
        <w:ind w:left="3410" w:hanging="1800"/>
      </w:pPr>
    </w:lvl>
    <w:lvl w:ilvl="8">
      <w:start w:val="1"/>
      <w:numFmt w:val="decimal"/>
      <w:lvlText w:val="%1.%2.%3.%4.%5.%6.%7.%8.%9."/>
      <w:lvlJc w:val="left"/>
      <w:pPr>
        <w:ind w:left="3640" w:hanging="1800"/>
      </w:pPr>
    </w:lvl>
  </w:abstractNum>
  <w:abstractNum w:abstractNumId="32">
    <w:nsid w:val="58A04B7C"/>
    <w:multiLevelType w:val="hybridMultilevel"/>
    <w:tmpl w:val="B1280054"/>
    <w:lvl w:ilvl="0" w:tplc="B8FE7972">
      <w:start w:val="1"/>
      <w:numFmt w:val="decimal"/>
      <w:lvlText w:val="%1-"/>
      <w:lvlJc w:val="left"/>
      <w:pPr>
        <w:ind w:left="720" w:hanging="360"/>
      </w:pPr>
      <w:rPr>
        <w:rFonts w:ascii="Arial" w:hAnsi="Arial" w:cs="Arial"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nsid w:val="61332F1E"/>
    <w:multiLevelType w:val="multilevel"/>
    <w:tmpl w:val="B946384E"/>
    <w:lvl w:ilvl="0">
      <w:numFmt w:val="bullet"/>
      <w:lvlText w:val="-"/>
      <w:lvlJc w:val="left"/>
      <w:pPr>
        <w:tabs>
          <w:tab w:val="num" w:pos="720"/>
        </w:tabs>
        <w:ind w:left="720" w:hanging="360"/>
      </w:pPr>
      <w:rPr>
        <w:rFonts w:ascii="Calibri" w:eastAsia="Times New Roman" w:hAnsi="Calibri" w:cs="Calibri" w:hint="default"/>
      </w:rPr>
    </w:lvl>
    <w:lvl w:ilvl="1">
      <w:start w:val="1"/>
      <w:numFmt w:val="decimal"/>
      <w:lvlText w:val="%1.%2."/>
      <w:lvlJc w:val="left"/>
      <w:pPr>
        <w:tabs>
          <w:tab w:val="num" w:pos="858"/>
        </w:tabs>
        <w:ind w:left="858" w:hanging="432"/>
      </w:pPr>
    </w:lvl>
    <w:lvl w:ilvl="2">
      <w:start w:val="1"/>
      <w:numFmt w:val="decimal"/>
      <w:lvlText w:val="%1.%2.%3."/>
      <w:lvlJc w:val="left"/>
      <w:pPr>
        <w:tabs>
          <w:tab w:val="num" w:pos="1797"/>
        </w:tabs>
        <w:ind w:left="1581" w:hanging="504"/>
      </w:pPr>
    </w:lvl>
    <w:lvl w:ilvl="3">
      <w:start w:val="1"/>
      <w:numFmt w:val="decimal"/>
      <w:lvlText w:val="%1.%2.%3.%4."/>
      <w:lvlJc w:val="left"/>
      <w:pPr>
        <w:tabs>
          <w:tab w:val="num" w:pos="2157"/>
        </w:tabs>
        <w:ind w:left="2085" w:hanging="648"/>
      </w:pPr>
      <w:rPr>
        <w:sz w:val="20"/>
        <w:szCs w:val="20"/>
      </w:rPr>
    </w:lvl>
    <w:lvl w:ilvl="4">
      <w:start w:val="1"/>
      <w:numFmt w:val="decimal"/>
      <w:lvlText w:val="%1.%2.%3.%4.%5."/>
      <w:lvlJc w:val="left"/>
      <w:pPr>
        <w:tabs>
          <w:tab w:val="num" w:pos="2877"/>
        </w:tabs>
        <w:ind w:left="2589" w:hanging="792"/>
      </w:pPr>
    </w:lvl>
    <w:lvl w:ilvl="5">
      <w:start w:val="1"/>
      <w:numFmt w:val="decimal"/>
      <w:lvlText w:val="%1.%2.%3.%4.%5.%6."/>
      <w:lvlJc w:val="left"/>
      <w:pPr>
        <w:tabs>
          <w:tab w:val="num" w:pos="3237"/>
        </w:tabs>
        <w:ind w:left="3093" w:hanging="936"/>
      </w:pPr>
    </w:lvl>
    <w:lvl w:ilvl="6">
      <w:start w:val="1"/>
      <w:numFmt w:val="decimal"/>
      <w:lvlText w:val="%1.%2.%3.%4.%5.%6.%7."/>
      <w:lvlJc w:val="left"/>
      <w:pPr>
        <w:tabs>
          <w:tab w:val="num" w:pos="3957"/>
        </w:tabs>
        <w:ind w:left="3597" w:hanging="1080"/>
      </w:pPr>
    </w:lvl>
    <w:lvl w:ilvl="7">
      <w:start w:val="1"/>
      <w:numFmt w:val="decimal"/>
      <w:lvlText w:val="%1.%2.%3.%4.%5.%6.%7.%8."/>
      <w:lvlJc w:val="left"/>
      <w:pPr>
        <w:tabs>
          <w:tab w:val="num" w:pos="4317"/>
        </w:tabs>
        <w:ind w:left="4101" w:hanging="1224"/>
      </w:pPr>
    </w:lvl>
    <w:lvl w:ilvl="8">
      <w:start w:val="1"/>
      <w:numFmt w:val="decimal"/>
      <w:lvlText w:val="%1.%2.%3.%4.%5.%6.%7.%8.%9."/>
      <w:lvlJc w:val="left"/>
      <w:pPr>
        <w:tabs>
          <w:tab w:val="num" w:pos="5037"/>
        </w:tabs>
        <w:ind w:left="4677" w:hanging="1440"/>
      </w:pPr>
    </w:lvl>
  </w:abstractNum>
  <w:abstractNum w:abstractNumId="34">
    <w:nsid w:val="66E51C91"/>
    <w:multiLevelType w:val="hybridMultilevel"/>
    <w:tmpl w:val="661A83DC"/>
    <w:lvl w:ilvl="0" w:tplc="040C0001">
      <w:start w:val="1"/>
      <w:numFmt w:val="bullet"/>
      <w:lvlText w:val=""/>
      <w:lvlJc w:val="left"/>
      <w:pPr>
        <w:ind w:left="930" w:hanging="360"/>
      </w:pPr>
      <w:rPr>
        <w:rFonts w:ascii="Symbol" w:hAnsi="Symbol" w:hint="default"/>
      </w:rPr>
    </w:lvl>
    <w:lvl w:ilvl="1" w:tplc="040C0003">
      <w:start w:val="1"/>
      <w:numFmt w:val="bullet"/>
      <w:lvlText w:val="o"/>
      <w:lvlJc w:val="left"/>
      <w:pPr>
        <w:ind w:left="1650" w:hanging="360"/>
      </w:pPr>
      <w:rPr>
        <w:rFonts w:ascii="Courier New" w:hAnsi="Courier New" w:cs="Courier New" w:hint="default"/>
      </w:rPr>
    </w:lvl>
    <w:lvl w:ilvl="2" w:tplc="040C0005">
      <w:start w:val="1"/>
      <w:numFmt w:val="bullet"/>
      <w:lvlText w:val=""/>
      <w:lvlJc w:val="left"/>
      <w:pPr>
        <w:ind w:left="2370" w:hanging="360"/>
      </w:pPr>
      <w:rPr>
        <w:rFonts w:ascii="Wingdings" w:hAnsi="Wingdings" w:hint="default"/>
      </w:rPr>
    </w:lvl>
    <w:lvl w:ilvl="3" w:tplc="040C0001">
      <w:start w:val="1"/>
      <w:numFmt w:val="bullet"/>
      <w:lvlText w:val=""/>
      <w:lvlJc w:val="left"/>
      <w:pPr>
        <w:ind w:left="3090" w:hanging="360"/>
      </w:pPr>
      <w:rPr>
        <w:rFonts w:ascii="Symbol" w:hAnsi="Symbol" w:hint="default"/>
      </w:rPr>
    </w:lvl>
    <w:lvl w:ilvl="4" w:tplc="040C0003">
      <w:start w:val="1"/>
      <w:numFmt w:val="bullet"/>
      <w:lvlText w:val="o"/>
      <w:lvlJc w:val="left"/>
      <w:pPr>
        <w:ind w:left="3810" w:hanging="360"/>
      </w:pPr>
      <w:rPr>
        <w:rFonts w:ascii="Courier New" w:hAnsi="Courier New" w:cs="Courier New" w:hint="default"/>
      </w:rPr>
    </w:lvl>
    <w:lvl w:ilvl="5" w:tplc="040C0005">
      <w:start w:val="1"/>
      <w:numFmt w:val="bullet"/>
      <w:lvlText w:val=""/>
      <w:lvlJc w:val="left"/>
      <w:pPr>
        <w:ind w:left="4530" w:hanging="360"/>
      </w:pPr>
      <w:rPr>
        <w:rFonts w:ascii="Wingdings" w:hAnsi="Wingdings" w:hint="default"/>
      </w:rPr>
    </w:lvl>
    <w:lvl w:ilvl="6" w:tplc="040C0001">
      <w:start w:val="1"/>
      <w:numFmt w:val="bullet"/>
      <w:lvlText w:val=""/>
      <w:lvlJc w:val="left"/>
      <w:pPr>
        <w:ind w:left="5250" w:hanging="360"/>
      </w:pPr>
      <w:rPr>
        <w:rFonts w:ascii="Symbol" w:hAnsi="Symbol" w:hint="default"/>
      </w:rPr>
    </w:lvl>
    <w:lvl w:ilvl="7" w:tplc="040C0003">
      <w:start w:val="1"/>
      <w:numFmt w:val="bullet"/>
      <w:lvlText w:val="o"/>
      <w:lvlJc w:val="left"/>
      <w:pPr>
        <w:ind w:left="5970" w:hanging="360"/>
      </w:pPr>
      <w:rPr>
        <w:rFonts w:ascii="Courier New" w:hAnsi="Courier New" w:cs="Courier New" w:hint="default"/>
      </w:rPr>
    </w:lvl>
    <w:lvl w:ilvl="8" w:tplc="040C0005">
      <w:start w:val="1"/>
      <w:numFmt w:val="bullet"/>
      <w:lvlText w:val=""/>
      <w:lvlJc w:val="left"/>
      <w:pPr>
        <w:ind w:left="6690" w:hanging="360"/>
      </w:pPr>
      <w:rPr>
        <w:rFonts w:ascii="Wingdings" w:hAnsi="Wingdings" w:hint="default"/>
      </w:rPr>
    </w:lvl>
  </w:abstractNum>
  <w:abstractNum w:abstractNumId="35">
    <w:nsid w:val="67C24B34"/>
    <w:multiLevelType w:val="hybridMultilevel"/>
    <w:tmpl w:val="912A61E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6">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37">
    <w:nsid w:val="6F8F20AE"/>
    <w:multiLevelType w:val="hybridMultilevel"/>
    <w:tmpl w:val="8D80029C"/>
    <w:lvl w:ilvl="0" w:tplc="B128D3A2">
      <w:start w:val="2"/>
      <w:numFmt w:val="decimal"/>
      <w:lvlText w:val="%1-"/>
      <w:lvlJc w:val="left"/>
      <w:pPr>
        <w:ind w:left="720" w:hanging="360"/>
      </w:pPr>
      <w:rPr>
        <w:rFonts w:ascii="Arial" w:hAnsi="Arial" w:cs="Arial"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nsid w:val="71E36219"/>
    <w:multiLevelType w:val="hybridMultilevel"/>
    <w:tmpl w:val="74D455A2"/>
    <w:lvl w:ilvl="0" w:tplc="5854EACE">
      <w:start w:val="1"/>
      <w:numFmt w:val="lowerLetter"/>
      <w:lvlText w:val="%1)"/>
      <w:lvlJc w:val="left"/>
      <w:pPr>
        <w:ind w:left="1069"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39">
    <w:nsid w:val="77D62435"/>
    <w:multiLevelType w:val="hybridMultilevel"/>
    <w:tmpl w:val="6E2E77F2"/>
    <w:lvl w:ilvl="0" w:tplc="36082B88">
      <w:start w:val="2"/>
      <w:numFmt w:val="bullet"/>
      <w:lvlText w:val="-"/>
      <w:lvlJc w:val="left"/>
      <w:pPr>
        <w:tabs>
          <w:tab w:val="num" w:pos="1620"/>
        </w:tabs>
        <w:ind w:left="1620" w:hanging="360"/>
      </w:pPr>
      <w:rPr>
        <w:rFonts w:ascii="Times New Roman" w:eastAsia="Times New Roman" w:hAnsi="Times New Roman" w:cs="Times New Roman"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hint="default"/>
      </w:rPr>
    </w:lvl>
    <w:lvl w:ilvl="6" w:tplc="10090001">
      <w:start w:val="1"/>
      <w:numFmt w:val="bullet"/>
      <w:lvlText w:val=""/>
      <w:lvlJc w:val="left"/>
      <w:pPr>
        <w:tabs>
          <w:tab w:val="num" w:pos="5040"/>
        </w:tabs>
        <w:ind w:left="5040" w:hanging="360"/>
      </w:pPr>
      <w:rPr>
        <w:rFonts w:ascii="Symbol" w:hAnsi="Symbol"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hint="default"/>
      </w:rPr>
    </w:lvl>
  </w:abstractNum>
  <w:abstractNum w:abstractNumId="40">
    <w:nsid w:val="7E16761C"/>
    <w:multiLevelType w:val="multilevel"/>
    <w:tmpl w:val="9EE2F628"/>
    <w:lvl w:ilvl="0">
      <w:start w:val="6"/>
      <w:numFmt w:val="decimal"/>
      <w:lvlText w:val="%1"/>
      <w:lvlJc w:val="left"/>
      <w:pPr>
        <w:ind w:left="360" w:hanging="360"/>
      </w:pPr>
      <w:rPr>
        <w:b/>
        <w:sz w:val="22"/>
      </w:rPr>
    </w:lvl>
    <w:lvl w:ilvl="1">
      <w:start w:val="1"/>
      <w:numFmt w:val="decimal"/>
      <w:lvlText w:val="%1.%2"/>
      <w:lvlJc w:val="left"/>
      <w:pPr>
        <w:ind w:left="360" w:hanging="360"/>
      </w:pPr>
      <w:rPr>
        <w:b/>
        <w:sz w:val="22"/>
      </w:rPr>
    </w:lvl>
    <w:lvl w:ilvl="2">
      <w:start w:val="1"/>
      <w:numFmt w:val="decimal"/>
      <w:lvlText w:val="%1.%2.%3"/>
      <w:lvlJc w:val="left"/>
      <w:pPr>
        <w:ind w:left="720" w:hanging="720"/>
      </w:pPr>
      <w:rPr>
        <w:b/>
        <w:sz w:val="22"/>
      </w:rPr>
    </w:lvl>
    <w:lvl w:ilvl="3">
      <w:start w:val="1"/>
      <w:numFmt w:val="decimal"/>
      <w:lvlText w:val="%1.%2.%3.%4"/>
      <w:lvlJc w:val="left"/>
      <w:pPr>
        <w:ind w:left="720" w:hanging="720"/>
      </w:pPr>
      <w:rPr>
        <w:b/>
        <w:sz w:val="22"/>
      </w:rPr>
    </w:lvl>
    <w:lvl w:ilvl="4">
      <w:start w:val="1"/>
      <w:numFmt w:val="decimal"/>
      <w:lvlText w:val="%1.%2.%3.%4.%5"/>
      <w:lvlJc w:val="left"/>
      <w:pPr>
        <w:ind w:left="1080" w:hanging="1080"/>
      </w:pPr>
      <w:rPr>
        <w:b/>
        <w:sz w:val="22"/>
      </w:rPr>
    </w:lvl>
    <w:lvl w:ilvl="5">
      <w:start w:val="1"/>
      <w:numFmt w:val="decimal"/>
      <w:lvlText w:val="%1.%2.%3.%4.%5.%6"/>
      <w:lvlJc w:val="left"/>
      <w:pPr>
        <w:ind w:left="1080" w:hanging="1080"/>
      </w:pPr>
      <w:rPr>
        <w:b/>
        <w:sz w:val="22"/>
      </w:rPr>
    </w:lvl>
    <w:lvl w:ilvl="6">
      <w:start w:val="1"/>
      <w:numFmt w:val="decimal"/>
      <w:lvlText w:val="%1.%2.%3.%4.%5.%6.%7"/>
      <w:lvlJc w:val="left"/>
      <w:pPr>
        <w:ind w:left="1440" w:hanging="1440"/>
      </w:pPr>
      <w:rPr>
        <w:b/>
        <w:sz w:val="22"/>
      </w:rPr>
    </w:lvl>
    <w:lvl w:ilvl="7">
      <w:start w:val="1"/>
      <w:numFmt w:val="decimal"/>
      <w:lvlText w:val="%1.%2.%3.%4.%5.%6.%7.%8"/>
      <w:lvlJc w:val="left"/>
      <w:pPr>
        <w:ind w:left="1440" w:hanging="1440"/>
      </w:pPr>
      <w:rPr>
        <w:b/>
        <w:sz w:val="22"/>
      </w:rPr>
    </w:lvl>
    <w:lvl w:ilvl="8">
      <w:start w:val="1"/>
      <w:numFmt w:val="decimal"/>
      <w:lvlText w:val="%1.%2.%3.%4.%5.%6.%7.%8.%9"/>
      <w:lvlJc w:val="left"/>
      <w:pPr>
        <w:ind w:left="1800" w:hanging="1800"/>
      </w:pPr>
      <w:rPr>
        <w:b/>
        <w:sz w:val="22"/>
      </w:rPr>
    </w:lvl>
  </w:abstractNum>
  <w:abstractNum w:abstractNumId="41">
    <w:nsid w:val="7F361ADC"/>
    <w:multiLevelType w:val="hybridMultilevel"/>
    <w:tmpl w:val="5C640452"/>
    <w:lvl w:ilvl="0" w:tplc="A9C46006">
      <w:start w:val="7"/>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2">
    <w:nsid w:val="7FD2772A"/>
    <w:multiLevelType w:val="hybridMultilevel"/>
    <w:tmpl w:val="90EC1DF4"/>
    <w:lvl w:ilvl="0" w:tplc="8A125B2E">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num w:numId="1">
    <w:abstractNumId w:val="30"/>
  </w:num>
  <w:num w:numId="2">
    <w:abstractNumId w:val="30"/>
    <w:lvlOverride w:ilvl="0">
      <w:startOverride w:val="1"/>
      <w:lvl w:ilvl="0">
        <w:start w:val="1"/>
        <w:numFmt w:val="decimal"/>
        <w:pStyle w:val="TitrePieceDAO"/>
        <w:lvlText w:val="Pièce n°%1 :"/>
        <w:lvlJc w:val="left"/>
        <w:pPr>
          <w:ind w:left="1919" w:hanging="36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lvlOverride w:ilvl="2"/>
    <w:lvlOverride w:ilvl="3"/>
    <w:lvlOverride w:ilvl="4"/>
    <w:lvlOverride w:ilvl="5"/>
    <w:lvlOverride w:ilvl="6"/>
    <w:lvlOverride w:ilvl="7"/>
    <w:lvlOverride w:ilvl="8"/>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num>
  <w:num w:numId="16">
    <w:abstractNumId w:val="4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2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2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18"/>
    <w:lvlOverride w:ilvl="0">
      <w:startOverride w:val="1"/>
    </w:lvlOverride>
    <w:lvlOverride w:ilvl="1"/>
    <w:lvlOverride w:ilvl="2"/>
    <w:lvlOverride w:ilvl="3"/>
    <w:lvlOverride w:ilvl="4"/>
    <w:lvlOverride w:ilvl="5"/>
    <w:lvlOverride w:ilvl="6"/>
    <w:lvlOverride w:ilvl="7"/>
    <w:lvlOverride w:ilvl="8"/>
  </w:num>
  <w:num w:numId="33">
    <w:abstractNumId w:val="19"/>
  </w:num>
  <w:num w:numId="34">
    <w:abstractNumId w:val="41"/>
  </w:num>
  <w:num w:numId="35">
    <w:abstractNumId w:val="17"/>
  </w:num>
  <w:num w:numId="36">
    <w:abstractNumId w:val="13"/>
  </w:num>
  <w:num w:numId="37">
    <w:abstractNumId w:val="27"/>
  </w:num>
  <w:num w:numId="38">
    <w:abstractNumId w:val="9"/>
  </w:num>
  <w:num w:numId="3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3"/>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 w:numId="46">
    <w:abstractNumId w:val="6"/>
  </w:num>
  <w:num w:numId="47">
    <w:abstractNumId w:val="3"/>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72A"/>
    <w:rsid w:val="00000FE2"/>
    <w:rsid w:val="000024FB"/>
    <w:rsid w:val="000032AA"/>
    <w:rsid w:val="000103D6"/>
    <w:rsid w:val="00030ABF"/>
    <w:rsid w:val="00031B29"/>
    <w:rsid w:val="0003791E"/>
    <w:rsid w:val="00037A6B"/>
    <w:rsid w:val="0004050D"/>
    <w:rsid w:val="00043D02"/>
    <w:rsid w:val="000458F4"/>
    <w:rsid w:val="000506B1"/>
    <w:rsid w:val="0006027B"/>
    <w:rsid w:val="000642E3"/>
    <w:rsid w:val="000761C7"/>
    <w:rsid w:val="000A0791"/>
    <w:rsid w:val="000A5726"/>
    <w:rsid w:val="000A5F41"/>
    <w:rsid w:val="000B2210"/>
    <w:rsid w:val="000C3F68"/>
    <w:rsid w:val="000C54FE"/>
    <w:rsid w:val="000D2274"/>
    <w:rsid w:val="000E0346"/>
    <w:rsid w:val="0010253D"/>
    <w:rsid w:val="001028FE"/>
    <w:rsid w:val="00121118"/>
    <w:rsid w:val="001600C3"/>
    <w:rsid w:val="00160FBC"/>
    <w:rsid w:val="00172E5A"/>
    <w:rsid w:val="001777AA"/>
    <w:rsid w:val="00190431"/>
    <w:rsid w:val="00197C3E"/>
    <w:rsid w:val="001A12E4"/>
    <w:rsid w:val="001B581E"/>
    <w:rsid w:val="001E03E4"/>
    <w:rsid w:val="001F072B"/>
    <w:rsid w:val="001F75BB"/>
    <w:rsid w:val="00204225"/>
    <w:rsid w:val="00206A5A"/>
    <w:rsid w:val="00246CF1"/>
    <w:rsid w:val="00246E26"/>
    <w:rsid w:val="00253282"/>
    <w:rsid w:val="0025495A"/>
    <w:rsid w:val="00254EF5"/>
    <w:rsid w:val="00263AEB"/>
    <w:rsid w:val="00271BB0"/>
    <w:rsid w:val="00281754"/>
    <w:rsid w:val="00283C65"/>
    <w:rsid w:val="002A7116"/>
    <w:rsid w:val="002C1B88"/>
    <w:rsid w:val="002C26E8"/>
    <w:rsid w:val="002C3C91"/>
    <w:rsid w:val="002C7E23"/>
    <w:rsid w:val="002F60F5"/>
    <w:rsid w:val="003119DD"/>
    <w:rsid w:val="003316EB"/>
    <w:rsid w:val="003352C6"/>
    <w:rsid w:val="003550C2"/>
    <w:rsid w:val="003605A4"/>
    <w:rsid w:val="00360A5C"/>
    <w:rsid w:val="00386A58"/>
    <w:rsid w:val="003878B9"/>
    <w:rsid w:val="003C5304"/>
    <w:rsid w:val="003D7FDB"/>
    <w:rsid w:val="003F79B0"/>
    <w:rsid w:val="0040349B"/>
    <w:rsid w:val="00415E3C"/>
    <w:rsid w:val="00432DBF"/>
    <w:rsid w:val="004356EC"/>
    <w:rsid w:val="00447A1E"/>
    <w:rsid w:val="0046556A"/>
    <w:rsid w:val="00475F9E"/>
    <w:rsid w:val="004857C9"/>
    <w:rsid w:val="00486621"/>
    <w:rsid w:val="004907DD"/>
    <w:rsid w:val="004910AC"/>
    <w:rsid w:val="00492B1B"/>
    <w:rsid w:val="004A2EDF"/>
    <w:rsid w:val="004B3E98"/>
    <w:rsid w:val="004B64A5"/>
    <w:rsid w:val="004D06EC"/>
    <w:rsid w:val="004D06F2"/>
    <w:rsid w:val="004D2D4E"/>
    <w:rsid w:val="004D39DE"/>
    <w:rsid w:val="004D51D6"/>
    <w:rsid w:val="004F35F6"/>
    <w:rsid w:val="005118C5"/>
    <w:rsid w:val="005148B0"/>
    <w:rsid w:val="0052059B"/>
    <w:rsid w:val="00521A60"/>
    <w:rsid w:val="00524B4B"/>
    <w:rsid w:val="00526547"/>
    <w:rsid w:val="0054135E"/>
    <w:rsid w:val="00541FE5"/>
    <w:rsid w:val="0057308F"/>
    <w:rsid w:val="00583115"/>
    <w:rsid w:val="00591E3A"/>
    <w:rsid w:val="00592360"/>
    <w:rsid w:val="005A06A6"/>
    <w:rsid w:val="005B0654"/>
    <w:rsid w:val="005B3F87"/>
    <w:rsid w:val="005D4995"/>
    <w:rsid w:val="005E7F5E"/>
    <w:rsid w:val="005F3268"/>
    <w:rsid w:val="00605EA2"/>
    <w:rsid w:val="00616F8F"/>
    <w:rsid w:val="0062495C"/>
    <w:rsid w:val="00626F62"/>
    <w:rsid w:val="0063296F"/>
    <w:rsid w:val="006562DB"/>
    <w:rsid w:val="0066217B"/>
    <w:rsid w:val="00671D78"/>
    <w:rsid w:val="006746B7"/>
    <w:rsid w:val="00677403"/>
    <w:rsid w:val="006A6A70"/>
    <w:rsid w:val="006B3239"/>
    <w:rsid w:val="006C27BC"/>
    <w:rsid w:val="006C5441"/>
    <w:rsid w:val="006D79E7"/>
    <w:rsid w:val="006F3914"/>
    <w:rsid w:val="006F60C8"/>
    <w:rsid w:val="006F70A6"/>
    <w:rsid w:val="00700DB8"/>
    <w:rsid w:val="00714D6A"/>
    <w:rsid w:val="00755827"/>
    <w:rsid w:val="00762A3E"/>
    <w:rsid w:val="007656F9"/>
    <w:rsid w:val="00774469"/>
    <w:rsid w:val="007832E8"/>
    <w:rsid w:val="00786AC4"/>
    <w:rsid w:val="00790805"/>
    <w:rsid w:val="00794A05"/>
    <w:rsid w:val="007A3E78"/>
    <w:rsid w:val="00801E46"/>
    <w:rsid w:val="0081251B"/>
    <w:rsid w:val="00812989"/>
    <w:rsid w:val="00854BF1"/>
    <w:rsid w:val="00860C10"/>
    <w:rsid w:val="0086372A"/>
    <w:rsid w:val="00880918"/>
    <w:rsid w:val="008836A3"/>
    <w:rsid w:val="00896C8A"/>
    <w:rsid w:val="008A05BE"/>
    <w:rsid w:val="008A263C"/>
    <w:rsid w:val="008C7ECF"/>
    <w:rsid w:val="0092007E"/>
    <w:rsid w:val="00931A30"/>
    <w:rsid w:val="009650B2"/>
    <w:rsid w:val="00966254"/>
    <w:rsid w:val="00973D4C"/>
    <w:rsid w:val="00980B8E"/>
    <w:rsid w:val="0098272D"/>
    <w:rsid w:val="009B0B61"/>
    <w:rsid w:val="009B7362"/>
    <w:rsid w:val="009C15CF"/>
    <w:rsid w:val="009D2DA0"/>
    <w:rsid w:val="009E1C61"/>
    <w:rsid w:val="009E3FE4"/>
    <w:rsid w:val="009E7780"/>
    <w:rsid w:val="009F1130"/>
    <w:rsid w:val="00A11DF4"/>
    <w:rsid w:val="00A175D1"/>
    <w:rsid w:val="00A54F39"/>
    <w:rsid w:val="00A6311C"/>
    <w:rsid w:val="00A73EC7"/>
    <w:rsid w:val="00A87C98"/>
    <w:rsid w:val="00AB4DCF"/>
    <w:rsid w:val="00AE6AB4"/>
    <w:rsid w:val="00AF43FB"/>
    <w:rsid w:val="00AF4849"/>
    <w:rsid w:val="00AF665D"/>
    <w:rsid w:val="00B031B7"/>
    <w:rsid w:val="00B03760"/>
    <w:rsid w:val="00B13B3D"/>
    <w:rsid w:val="00B16609"/>
    <w:rsid w:val="00B17E3C"/>
    <w:rsid w:val="00B47B20"/>
    <w:rsid w:val="00B54AFF"/>
    <w:rsid w:val="00B57997"/>
    <w:rsid w:val="00B614AF"/>
    <w:rsid w:val="00B620CB"/>
    <w:rsid w:val="00B91C69"/>
    <w:rsid w:val="00BA118D"/>
    <w:rsid w:val="00BA58F1"/>
    <w:rsid w:val="00BA7E32"/>
    <w:rsid w:val="00BB19D7"/>
    <w:rsid w:val="00BD5244"/>
    <w:rsid w:val="00BD66A0"/>
    <w:rsid w:val="00BE2BEA"/>
    <w:rsid w:val="00BF1DD6"/>
    <w:rsid w:val="00C0419F"/>
    <w:rsid w:val="00C0469E"/>
    <w:rsid w:val="00C055B2"/>
    <w:rsid w:val="00C42010"/>
    <w:rsid w:val="00C613A0"/>
    <w:rsid w:val="00C72B29"/>
    <w:rsid w:val="00C95C7B"/>
    <w:rsid w:val="00CA5C24"/>
    <w:rsid w:val="00CA6102"/>
    <w:rsid w:val="00CC2D47"/>
    <w:rsid w:val="00CC3AB2"/>
    <w:rsid w:val="00CD414D"/>
    <w:rsid w:val="00D016EF"/>
    <w:rsid w:val="00D15AB7"/>
    <w:rsid w:val="00D20843"/>
    <w:rsid w:val="00D274D2"/>
    <w:rsid w:val="00D30E56"/>
    <w:rsid w:val="00D31098"/>
    <w:rsid w:val="00D43AA9"/>
    <w:rsid w:val="00D45913"/>
    <w:rsid w:val="00D46932"/>
    <w:rsid w:val="00D476FE"/>
    <w:rsid w:val="00D719AD"/>
    <w:rsid w:val="00D76C0A"/>
    <w:rsid w:val="00DA04A0"/>
    <w:rsid w:val="00DA6CFA"/>
    <w:rsid w:val="00DB315F"/>
    <w:rsid w:val="00DB644D"/>
    <w:rsid w:val="00DB6D9B"/>
    <w:rsid w:val="00DC61C1"/>
    <w:rsid w:val="00E25E53"/>
    <w:rsid w:val="00E26C71"/>
    <w:rsid w:val="00E36B85"/>
    <w:rsid w:val="00E44DF0"/>
    <w:rsid w:val="00E5020E"/>
    <w:rsid w:val="00E75724"/>
    <w:rsid w:val="00E8653B"/>
    <w:rsid w:val="00E94643"/>
    <w:rsid w:val="00EA3346"/>
    <w:rsid w:val="00EB0F1D"/>
    <w:rsid w:val="00EB1554"/>
    <w:rsid w:val="00EB5EFC"/>
    <w:rsid w:val="00EC000F"/>
    <w:rsid w:val="00EC1692"/>
    <w:rsid w:val="00EC195A"/>
    <w:rsid w:val="00EE455B"/>
    <w:rsid w:val="00EE59E6"/>
    <w:rsid w:val="00EF2982"/>
    <w:rsid w:val="00F00CD2"/>
    <w:rsid w:val="00F14319"/>
    <w:rsid w:val="00F27A7E"/>
    <w:rsid w:val="00F308C9"/>
    <w:rsid w:val="00F3166A"/>
    <w:rsid w:val="00F4466B"/>
    <w:rsid w:val="00F527F2"/>
    <w:rsid w:val="00F621E9"/>
    <w:rsid w:val="00F62339"/>
    <w:rsid w:val="00F73BAF"/>
    <w:rsid w:val="00F7410C"/>
    <w:rsid w:val="00F8783B"/>
    <w:rsid w:val="00F93631"/>
    <w:rsid w:val="00FA67AE"/>
    <w:rsid w:val="00FB26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42EFEA1C-52CF-49E0-A242-F3E8F8231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86372A"/>
    <w:pPr>
      <w:keepNext/>
      <w:keepLines/>
      <w:suppressAutoHyphens/>
      <w:autoSpaceDN w:val="0"/>
      <w:spacing w:before="480"/>
      <w:outlineLvl w:val="0"/>
    </w:pPr>
    <w:rPr>
      <w:rFonts w:ascii="Cambria" w:eastAsia="Times New Roman" w:hAnsi="Cambria" w:cs="Times New Roman"/>
      <w:b/>
      <w:bCs/>
      <w:color w:val="365F91"/>
      <w:sz w:val="28"/>
      <w:szCs w:val="28"/>
      <w:lang w:eastAsia="fr-FR"/>
    </w:rPr>
  </w:style>
  <w:style w:type="paragraph" w:styleId="Titre2">
    <w:name w:val="heading 2"/>
    <w:basedOn w:val="Normal"/>
    <w:next w:val="Normal"/>
    <w:link w:val="Titre2Car"/>
    <w:uiPriority w:val="9"/>
    <w:semiHidden/>
    <w:unhideWhenUsed/>
    <w:qFormat/>
    <w:rsid w:val="0086372A"/>
    <w:pPr>
      <w:keepNext/>
      <w:keepLines/>
      <w:suppressAutoHyphens/>
      <w:autoSpaceDN w:val="0"/>
      <w:spacing w:before="200"/>
      <w:outlineLvl w:val="1"/>
    </w:pPr>
    <w:rPr>
      <w:rFonts w:ascii="Cambria" w:eastAsia="Times New Roman" w:hAnsi="Cambria" w:cs="Times New Roman"/>
      <w:b/>
      <w:bCs/>
      <w:color w:val="4F81BD"/>
      <w:sz w:val="26"/>
      <w:szCs w:val="26"/>
      <w:lang w:val="x-none" w:eastAsia="x-none"/>
    </w:rPr>
  </w:style>
  <w:style w:type="paragraph" w:styleId="Titre3">
    <w:name w:val="heading 3"/>
    <w:basedOn w:val="Normal"/>
    <w:next w:val="Normal"/>
    <w:link w:val="Titre3Car"/>
    <w:uiPriority w:val="9"/>
    <w:semiHidden/>
    <w:unhideWhenUsed/>
    <w:qFormat/>
    <w:rsid w:val="0086372A"/>
    <w:pPr>
      <w:keepNext/>
      <w:keepLines/>
      <w:suppressAutoHyphens/>
      <w:autoSpaceDN w:val="0"/>
      <w:spacing w:before="200"/>
      <w:outlineLvl w:val="2"/>
    </w:pPr>
    <w:rPr>
      <w:rFonts w:ascii="Cambria" w:eastAsia="Times New Roman" w:hAnsi="Cambria" w:cs="Times New Roman"/>
      <w:b/>
      <w:bCs/>
      <w:color w:val="4F81BD"/>
      <w:sz w:val="24"/>
      <w:szCs w:val="24"/>
      <w:lang w:val="x-none" w:eastAsia="x-none"/>
    </w:rPr>
  </w:style>
  <w:style w:type="paragraph" w:styleId="Titre4">
    <w:name w:val="heading 4"/>
    <w:basedOn w:val="Normal"/>
    <w:next w:val="Normal"/>
    <w:link w:val="Titre4Car"/>
    <w:semiHidden/>
    <w:unhideWhenUsed/>
    <w:qFormat/>
    <w:rsid w:val="0086372A"/>
    <w:pPr>
      <w:keepNext/>
      <w:suppressAutoHyphens/>
      <w:autoSpaceDN w:val="0"/>
      <w:jc w:val="center"/>
      <w:outlineLvl w:val="3"/>
    </w:pPr>
    <w:rPr>
      <w:rFonts w:ascii="Times New Roman" w:eastAsia="Times New Roman" w:hAnsi="Times New Roman" w:cs="Times New Roman"/>
      <w:b/>
      <w:sz w:val="28"/>
      <w:szCs w:val="20"/>
      <w:lang w:eastAsia="fr-FR"/>
    </w:rPr>
  </w:style>
  <w:style w:type="paragraph" w:styleId="Titre5">
    <w:name w:val="heading 5"/>
    <w:basedOn w:val="Normal"/>
    <w:next w:val="Normal"/>
    <w:link w:val="Titre5Car"/>
    <w:uiPriority w:val="9"/>
    <w:semiHidden/>
    <w:unhideWhenUsed/>
    <w:qFormat/>
    <w:rsid w:val="0086372A"/>
    <w:pPr>
      <w:keepNext/>
      <w:keepLines/>
      <w:suppressAutoHyphens/>
      <w:autoSpaceDN w:val="0"/>
      <w:spacing w:before="200"/>
      <w:outlineLvl w:val="4"/>
    </w:pPr>
    <w:rPr>
      <w:rFonts w:ascii="Cambria" w:eastAsia="Times New Roman" w:hAnsi="Cambria" w:cs="Times New Roman"/>
      <w:color w:val="243F60"/>
      <w:sz w:val="24"/>
      <w:szCs w:val="24"/>
      <w:lang w:val="x-none" w:eastAsia="x-none"/>
    </w:rPr>
  </w:style>
  <w:style w:type="paragraph" w:styleId="Titre7">
    <w:name w:val="heading 7"/>
    <w:basedOn w:val="Normal"/>
    <w:next w:val="Normal"/>
    <w:link w:val="Titre7Car"/>
    <w:uiPriority w:val="9"/>
    <w:semiHidden/>
    <w:unhideWhenUsed/>
    <w:qFormat/>
    <w:rsid w:val="0086372A"/>
    <w:pPr>
      <w:keepNext/>
      <w:keepLines/>
      <w:suppressAutoHyphens/>
      <w:autoSpaceDN w:val="0"/>
      <w:spacing w:before="200"/>
      <w:outlineLvl w:val="6"/>
    </w:pPr>
    <w:rPr>
      <w:rFonts w:ascii="Cambria" w:eastAsia="Times New Roman" w:hAnsi="Cambria" w:cs="Times New Roman"/>
      <w:i/>
      <w:iCs/>
      <w:color w:val="404040"/>
      <w:sz w:val="24"/>
      <w:szCs w:val="24"/>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6372A"/>
    <w:rPr>
      <w:rFonts w:ascii="Cambria" w:eastAsia="Times New Roman" w:hAnsi="Cambria" w:cs="Times New Roman"/>
      <w:b/>
      <w:bCs/>
      <w:color w:val="365F91"/>
      <w:sz w:val="28"/>
      <w:szCs w:val="28"/>
      <w:lang w:eastAsia="fr-FR"/>
    </w:rPr>
  </w:style>
  <w:style w:type="character" w:customStyle="1" w:styleId="Titre2Car">
    <w:name w:val="Titre 2 Car"/>
    <w:basedOn w:val="Policepardfaut"/>
    <w:link w:val="Titre2"/>
    <w:uiPriority w:val="9"/>
    <w:semiHidden/>
    <w:rsid w:val="0086372A"/>
    <w:rPr>
      <w:rFonts w:ascii="Cambria" w:eastAsia="Times New Roman" w:hAnsi="Cambria" w:cs="Times New Roman"/>
      <w:b/>
      <w:bCs/>
      <w:color w:val="4F81BD"/>
      <w:sz w:val="26"/>
      <w:szCs w:val="26"/>
      <w:lang w:val="x-none" w:eastAsia="x-none"/>
    </w:rPr>
  </w:style>
  <w:style w:type="character" w:customStyle="1" w:styleId="Titre3Car">
    <w:name w:val="Titre 3 Car"/>
    <w:basedOn w:val="Policepardfaut"/>
    <w:link w:val="Titre3"/>
    <w:uiPriority w:val="9"/>
    <w:semiHidden/>
    <w:rsid w:val="0086372A"/>
    <w:rPr>
      <w:rFonts w:ascii="Cambria" w:eastAsia="Times New Roman" w:hAnsi="Cambria" w:cs="Times New Roman"/>
      <w:b/>
      <w:bCs/>
      <w:color w:val="4F81BD"/>
      <w:sz w:val="24"/>
      <w:szCs w:val="24"/>
      <w:lang w:val="x-none" w:eastAsia="x-none"/>
    </w:rPr>
  </w:style>
  <w:style w:type="character" w:customStyle="1" w:styleId="Titre4Car">
    <w:name w:val="Titre 4 Car"/>
    <w:basedOn w:val="Policepardfaut"/>
    <w:link w:val="Titre4"/>
    <w:semiHidden/>
    <w:rsid w:val="0086372A"/>
    <w:rPr>
      <w:rFonts w:ascii="Times New Roman" w:eastAsia="Times New Roman" w:hAnsi="Times New Roman" w:cs="Times New Roman"/>
      <w:b/>
      <w:sz w:val="28"/>
      <w:szCs w:val="20"/>
      <w:lang w:eastAsia="fr-FR"/>
    </w:rPr>
  </w:style>
  <w:style w:type="character" w:customStyle="1" w:styleId="Titre5Car">
    <w:name w:val="Titre 5 Car"/>
    <w:basedOn w:val="Policepardfaut"/>
    <w:link w:val="Titre5"/>
    <w:uiPriority w:val="9"/>
    <w:semiHidden/>
    <w:rsid w:val="0086372A"/>
    <w:rPr>
      <w:rFonts w:ascii="Cambria" w:eastAsia="Times New Roman" w:hAnsi="Cambria" w:cs="Times New Roman"/>
      <w:color w:val="243F60"/>
      <w:sz w:val="24"/>
      <w:szCs w:val="24"/>
      <w:lang w:val="x-none" w:eastAsia="x-none"/>
    </w:rPr>
  </w:style>
  <w:style w:type="character" w:customStyle="1" w:styleId="Titre7Car">
    <w:name w:val="Titre 7 Car"/>
    <w:basedOn w:val="Policepardfaut"/>
    <w:link w:val="Titre7"/>
    <w:uiPriority w:val="9"/>
    <w:semiHidden/>
    <w:rsid w:val="0086372A"/>
    <w:rPr>
      <w:rFonts w:ascii="Cambria" w:eastAsia="Times New Roman" w:hAnsi="Cambria" w:cs="Times New Roman"/>
      <w:i/>
      <w:iCs/>
      <w:color w:val="404040"/>
      <w:sz w:val="24"/>
      <w:szCs w:val="24"/>
      <w:lang w:val="x-none" w:eastAsia="x-none"/>
    </w:rPr>
  </w:style>
  <w:style w:type="numbering" w:customStyle="1" w:styleId="Aucuneliste1">
    <w:name w:val="Aucune liste1"/>
    <w:next w:val="Aucuneliste"/>
    <w:uiPriority w:val="99"/>
    <w:semiHidden/>
    <w:unhideWhenUsed/>
    <w:rsid w:val="0086372A"/>
  </w:style>
  <w:style w:type="character" w:styleId="Lienhypertexte">
    <w:name w:val="Hyperlink"/>
    <w:uiPriority w:val="99"/>
    <w:semiHidden/>
    <w:unhideWhenUsed/>
    <w:rsid w:val="0086372A"/>
    <w:rPr>
      <w:color w:val="0000FF"/>
      <w:u w:val="single"/>
    </w:rPr>
  </w:style>
  <w:style w:type="character" w:styleId="Lienhypertextesuivivisit">
    <w:name w:val="FollowedHyperlink"/>
    <w:basedOn w:val="Policepardfaut"/>
    <w:uiPriority w:val="99"/>
    <w:semiHidden/>
    <w:unhideWhenUsed/>
    <w:rsid w:val="0086372A"/>
    <w:rPr>
      <w:color w:val="954F72" w:themeColor="followedHyperlink"/>
      <w:u w:val="single"/>
    </w:rPr>
  </w:style>
  <w:style w:type="paragraph" w:styleId="TM1">
    <w:name w:val="toc 1"/>
    <w:basedOn w:val="Normal"/>
    <w:next w:val="Normal"/>
    <w:autoRedefine/>
    <w:uiPriority w:val="39"/>
    <w:semiHidden/>
    <w:unhideWhenUsed/>
    <w:rsid w:val="0086372A"/>
    <w:pPr>
      <w:suppressAutoHyphens/>
      <w:autoSpaceDN w:val="0"/>
      <w:spacing w:after="100"/>
    </w:pPr>
    <w:rPr>
      <w:rFonts w:ascii="Times New Roman" w:eastAsia="Times New Roman" w:hAnsi="Times New Roman" w:cs="Times New Roman"/>
      <w:sz w:val="24"/>
      <w:szCs w:val="24"/>
      <w:lang w:eastAsia="fr-FR"/>
    </w:rPr>
  </w:style>
  <w:style w:type="paragraph" w:styleId="En-tte">
    <w:name w:val="header"/>
    <w:basedOn w:val="Normal"/>
    <w:link w:val="En-tteCar"/>
    <w:unhideWhenUsed/>
    <w:rsid w:val="0086372A"/>
    <w:pPr>
      <w:tabs>
        <w:tab w:val="center" w:pos="4536"/>
        <w:tab w:val="right" w:pos="9072"/>
      </w:tabs>
      <w:suppressAutoHyphens/>
      <w:autoSpaceDN w:val="0"/>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86372A"/>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86372A"/>
    <w:pPr>
      <w:tabs>
        <w:tab w:val="center" w:pos="4536"/>
        <w:tab w:val="right" w:pos="9072"/>
      </w:tabs>
      <w:suppressAutoHyphens/>
      <w:autoSpaceDN w:val="0"/>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rsid w:val="0086372A"/>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99"/>
    <w:semiHidden/>
    <w:unhideWhenUsed/>
    <w:rsid w:val="0086372A"/>
    <w:pPr>
      <w:suppressAutoHyphens/>
      <w:autoSpaceDN w:val="0"/>
      <w:spacing w:after="120"/>
    </w:pPr>
    <w:rPr>
      <w:rFonts w:ascii="Times New Roman" w:eastAsia="Times New Roman" w:hAnsi="Times New Roman" w:cs="Times New Roman"/>
      <w:sz w:val="24"/>
      <w:szCs w:val="24"/>
      <w:lang w:val="x-none" w:eastAsia="x-none"/>
    </w:rPr>
  </w:style>
  <w:style w:type="character" w:customStyle="1" w:styleId="CorpsdetexteCar">
    <w:name w:val="Corps de texte Car"/>
    <w:basedOn w:val="Policepardfaut"/>
    <w:link w:val="Corpsdetexte"/>
    <w:uiPriority w:val="99"/>
    <w:semiHidden/>
    <w:rsid w:val="0086372A"/>
    <w:rPr>
      <w:rFonts w:ascii="Times New Roman" w:eastAsia="Times New Roman" w:hAnsi="Times New Roman" w:cs="Times New Roman"/>
      <w:sz w:val="24"/>
      <w:szCs w:val="24"/>
      <w:lang w:val="x-none" w:eastAsia="x-none"/>
    </w:rPr>
  </w:style>
  <w:style w:type="paragraph" w:styleId="Corpsdetexte2">
    <w:name w:val="Body Text 2"/>
    <w:basedOn w:val="Normal"/>
    <w:link w:val="Corpsdetexte2Car"/>
    <w:semiHidden/>
    <w:unhideWhenUsed/>
    <w:rsid w:val="0086372A"/>
    <w:pPr>
      <w:spacing w:after="120" w:line="480" w:lineRule="auto"/>
    </w:pPr>
    <w:rPr>
      <w:rFonts w:ascii="Times New Roman" w:eastAsia="Times New Roman" w:hAnsi="Times New Roman" w:cs="Times New Roman"/>
      <w:sz w:val="24"/>
      <w:szCs w:val="24"/>
      <w:lang w:val="x-none" w:eastAsia="x-none"/>
    </w:rPr>
  </w:style>
  <w:style w:type="character" w:customStyle="1" w:styleId="Corpsdetexte2Car">
    <w:name w:val="Corps de texte 2 Car"/>
    <w:basedOn w:val="Policepardfaut"/>
    <w:link w:val="Corpsdetexte2"/>
    <w:semiHidden/>
    <w:rsid w:val="0086372A"/>
    <w:rPr>
      <w:rFonts w:ascii="Times New Roman" w:eastAsia="Times New Roman" w:hAnsi="Times New Roman" w:cs="Times New Roman"/>
      <w:sz w:val="24"/>
      <w:szCs w:val="24"/>
      <w:lang w:val="x-none" w:eastAsia="x-none"/>
    </w:rPr>
  </w:style>
  <w:style w:type="paragraph" w:styleId="Corpsdetexte3">
    <w:name w:val="Body Text 3"/>
    <w:basedOn w:val="Normal"/>
    <w:link w:val="Corpsdetexte3Car"/>
    <w:semiHidden/>
    <w:unhideWhenUsed/>
    <w:rsid w:val="0086372A"/>
    <w:pPr>
      <w:spacing w:after="120"/>
    </w:pPr>
    <w:rPr>
      <w:rFonts w:ascii="Times New Roman" w:eastAsia="Times New Roman" w:hAnsi="Times New Roman" w:cs="Times New Roman"/>
      <w:sz w:val="16"/>
      <w:szCs w:val="16"/>
      <w:lang w:val="x-none" w:eastAsia="x-none"/>
    </w:rPr>
  </w:style>
  <w:style w:type="character" w:customStyle="1" w:styleId="Corpsdetexte3Car">
    <w:name w:val="Corps de texte 3 Car"/>
    <w:basedOn w:val="Policepardfaut"/>
    <w:link w:val="Corpsdetexte3"/>
    <w:semiHidden/>
    <w:rsid w:val="0086372A"/>
    <w:rPr>
      <w:rFonts w:ascii="Times New Roman" w:eastAsia="Times New Roman" w:hAnsi="Times New Roman" w:cs="Times New Roman"/>
      <w:sz w:val="16"/>
      <w:szCs w:val="16"/>
      <w:lang w:val="x-none" w:eastAsia="x-none"/>
    </w:rPr>
  </w:style>
  <w:style w:type="paragraph" w:styleId="Textedebulles">
    <w:name w:val="Balloon Text"/>
    <w:basedOn w:val="Normal"/>
    <w:link w:val="TextedebullesCar"/>
    <w:semiHidden/>
    <w:unhideWhenUsed/>
    <w:rsid w:val="0086372A"/>
    <w:pPr>
      <w:suppressAutoHyphens/>
      <w:autoSpaceDN w:val="0"/>
    </w:pPr>
    <w:rPr>
      <w:rFonts w:ascii="Tahoma" w:eastAsia="Times New Roman" w:hAnsi="Tahoma" w:cs="Times New Roman"/>
      <w:sz w:val="16"/>
      <w:szCs w:val="16"/>
      <w:lang w:eastAsia="fr-FR"/>
    </w:rPr>
  </w:style>
  <w:style w:type="character" w:customStyle="1" w:styleId="TextedebullesCar">
    <w:name w:val="Texte de bulles Car"/>
    <w:basedOn w:val="Policepardfaut"/>
    <w:link w:val="Textedebulles"/>
    <w:semiHidden/>
    <w:rsid w:val="0086372A"/>
    <w:rPr>
      <w:rFonts w:ascii="Tahoma" w:eastAsia="Times New Roman" w:hAnsi="Tahoma" w:cs="Times New Roman"/>
      <w:sz w:val="16"/>
      <w:szCs w:val="16"/>
      <w:lang w:eastAsia="fr-FR"/>
    </w:rPr>
  </w:style>
  <w:style w:type="paragraph" w:styleId="Sansinterligne">
    <w:name w:val="No Spacing"/>
    <w:uiPriority w:val="1"/>
    <w:qFormat/>
    <w:rsid w:val="0086372A"/>
    <w:pPr>
      <w:suppressAutoHyphens/>
      <w:autoSpaceDN w:val="0"/>
    </w:pPr>
    <w:rPr>
      <w:rFonts w:ascii="Times New Roman" w:eastAsia="Times New Roman" w:hAnsi="Times New Roman" w:cs="Times New Roman"/>
      <w:sz w:val="24"/>
      <w:szCs w:val="24"/>
      <w:lang w:eastAsia="fr-FR"/>
    </w:rPr>
  </w:style>
  <w:style w:type="paragraph" w:styleId="Rvision">
    <w:name w:val="Revision"/>
    <w:semiHidden/>
    <w:rsid w:val="0086372A"/>
    <w:pPr>
      <w:suppressAutoHyphens/>
      <w:autoSpaceDN w:val="0"/>
    </w:pPr>
    <w:rPr>
      <w:rFonts w:ascii="Times New Roman" w:eastAsia="Times New Roman" w:hAnsi="Times New Roman" w:cs="Times New Roman"/>
      <w:sz w:val="24"/>
      <w:szCs w:val="24"/>
      <w:lang w:eastAsia="fr-FR"/>
    </w:rPr>
  </w:style>
  <w:style w:type="paragraph" w:styleId="Paragraphedeliste">
    <w:name w:val="List Paragraph"/>
    <w:basedOn w:val="Normal"/>
    <w:qFormat/>
    <w:rsid w:val="0086372A"/>
    <w:pPr>
      <w:suppressAutoHyphens/>
      <w:autoSpaceDN w:val="0"/>
      <w:spacing w:line="242" w:lineRule="auto"/>
      <w:ind w:left="720"/>
    </w:pPr>
    <w:rPr>
      <w:rFonts w:ascii="Calibri" w:eastAsia="Calibri" w:hAnsi="Calibri" w:cs="Times New Roman"/>
    </w:rPr>
  </w:style>
  <w:style w:type="paragraph" w:customStyle="1" w:styleId="TitrePieceDAO">
    <w:name w:val="TitrePieceDAO"/>
    <w:basedOn w:val="Paragraphedeliste"/>
    <w:rsid w:val="0086372A"/>
    <w:pPr>
      <w:widowControl w:val="0"/>
      <w:numPr>
        <w:numId w:val="1"/>
      </w:numPr>
      <w:autoSpaceDE w:val="0"/>
      <w:ind w:left="1919"/>
      <w:jc w:val="center"/>
    </w:pPr>
    <w:rPr>
      <w:rFonts w:ascii="Arial" w:hAnsi="Arial" w:cs="Arial"/>
      <w:spacing w:val="45"/>
      <w:sz w:val="60"/>
      <w:szCs w:val="60"/>
    </w:rPr>
  </w:style>
  <w:style w:type="paragraph" w:customStyle="1" w:styleId="puces">
    <w:name w:val="puces"/>
    <w:basedOn w:val="Normal"/>
    <w:rsid w:val="0086372A"/>
    <w:pPr>
      <w:tabs>
        <w:tab w:val="num" w:pos="1410"/>
      </w:tabs>
      <w:ind w:left="1410" w:hanging="705"/>
    </w:pPr>
    <w:rPr>
      <w:rFonts w:ascii="Times New Roman" w:eastAsia="Times New Roman" w:hAnsi="Times New Roman" w:cs="Times New Roman"/>
      <w:sz w:val="24"/>
      <w:szCs w:val="24"/>
      <w:lang w:eastAsia="fr-FR"/>
    </w:rPr>
  </w:style>
  <w:style w:type="paragraph" w:customStyle="1" w:styleId="Normalcentr1">
    <w:name w:val="Normal centré1"/>
    <w:basedOn w:val="Normal"/>
    <w:rsid w:val="0086372A"/>
    <w:pPr>
      <w:widowControl w:val="0"/>
      <w:ind w:left="709" w:right="-1" w:hanging="709"/>
      <w:jc w:val="both"/>
    </w:pPr>
    <w:rPr>
      <w:rFonts w:ascii="Times New Roman" w:eastAsia="Times New Roman" w:hAnsi="Times New Roman" w:cs="Times New Roman"/>
      <w:i/>
      <w:iCs/>
      <w:sz w:val="24"/>
      <w:szCs w:val="24"/>
      <w:lang w:eastAsia="fr-FR"/>
    </w:rPr>
  </w:style>
  <w:style w:type="character" w:customStyle="1" w:styleId="PartieCar">
    <w:name w:val="Partie Car"/>
    <w:link w:val="Partie"/>
    <w:locked/>
    <w:rsid w:val="0086372A"/>
    <w:rPr>
      <w:rFonts w:ascii="Arial Narrow" w:hAnsi="Arial Narrow"/>
      <w:b/>
      <w:bCs/>
      <w:iCs/>
      <w:color w:val="4F81BD"/>
      <w:sz w:val="24"/>
      <w:szCs w:val="28"/>
      <w:lang w:val="x-none" w:eastAsia="x-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Partie">
    <w:name w:val="Partie"/>
    <w:basedOn w:val="Titre2"/>
    <w:next w:val="Corpsdetexte"/>
    <w:link w:val="PartieCar"/>
    <w:qFormat/>
    <w:rsid w:val="0086372A"/>
    <w:pPr>
      <w:keepLines w:val="0"/>
      <w:numPr>
        <w:ilvl w:val="1"/>
        <w:numId w:val="3"/>
      </w:numPr>
      <w:suppressAutoHyphens w:val="0"/>
      <w:autoSpaceDN/>
      <w:spacing w:before="40" w:line="276" w:lineRule="auto"/>
    </w:pPr>
    <w:rPr>
      <w:rFonts w:ascii="Arial Narrow" w:eastAsiaTheme="minorHAnsi" w:hAnsi="Arial Narrow" w:cstheme="minorBidi"/>
      <w:iCs/>
      <w:sz w:val="24"/>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rticle">
    <w:name w:val="Article"/>
    <w:basedOn w:val="Titre3"/>
    <w:qFormat/>
    <w:rsid w:val="0086372A"/>
    <w:pPr>
      <w:keepNext w:val="0"/>
      <w:keepLines w:val="0"/>
      <w:numPr>
        <w:ilvl w:val="3"/>
        <w:numId w:val="3"/>
      </w:numPr>
      <w:suppressAutoHyphens w:val="0"/>
      <w:autoSpaceDN/>
      <w:spacing w:before="0" w:line="276" w:lineRule="auto"/>
      <w:jc w:val="both"/>
      <w:outlineLvl w:val="3"/>
    </w:pPr>
    <w:rPr>
      <w:rFonts w:ascii="Arial Narrow" w:hAnsi="Arial Narrow" w:cs="Arial"/>
      <w:i/>
      <w:smallCaps/>
      <w:color w:val="auto"/>
      <w:sz w:val="22"/>
      <w:szCs w:val="26"/>
    </w:rPr>
  </w:style>
  <w:style w:type="paragraph" w:customStyle="1" w:styleId="Tiret1">
    <w:name w:val="Tiret1"/>
    <w:basedOn w:val="Normal"/>
    <w:qFormat/>
    <w:rsid w:val="0086372A"/>
    <w:pPr>
      <w:numPr>
        <w:numId w:val="4"/>
      </w:numPr>
      <w:spacing w:before="60" w:line="276" w:lineRule="auto"/>
      <w:jc w:val="both"/>
    </w:pPr>
    <w:rPr>
      <w:rFonts w:ascii="Arial Narrow" w:eastAsia="Times New Roman" w:hAnsi="Arial Narrow" w:cs="Times New Roman"/>
      <w:sz w:val="24"/>
      <w:szCs w:val="24"/>
      <w:lang w:eastAsia="fr-FR"/>
    </w:rPr>
  </w:style>
  <w:style w:type="paragraph" w:customStyle="1" w:styleId="SousArt1">
    <w:name w:val="SousArt1"/>
    <w:basedOn w:val="Article"/>
    <w:qFormat/>
    <w:rsid w:val="0086372A"/>
    <w:pPr>
      <w:numPr>
        <w:ilvl w:val="4"/>
      </w:numPr>
      <w:outlineLvl w:val="4"/>
    </w:pPr>
  </w:style>
  <w:style w:type="paragraph" w:customStyle="1" w:styleId="SousArt2">
    <w:name w:val="SousArt2"/>
    <w:basedOn w:val="Article"/>
    <w:qFormat/>
    <w:rsid w:val="0086372A"/>
    <w:pPr>
      <w:numPr>
        <w:ilvl w:val="5"/>
      </w:numPr>
      <w:outlineLvl w:val="5"/>
    </w:pPr>
    <w:rPr>
      <w:b w:val="0"/>
      <w:smallCaps w:val="0"/>
    </w:rPr>
  </w:style>
  <w:style w:type="character" w:customStyle="1" w:styleId="ChapitreCar">
    <w:name w:val="Chapitre Car"/>
    <w:link w:val="Chapitre"/>
    <w:locked/>
    <w:rsid w:val="0086372A"/>
    <w:rPr>
      <w:rFonts w:ascii="Arial Narrow" w:hAnsi="Arial Narrow"/>
      <w:b/>
      <w:bCs/>
      <w:i/>
      <w:smallCaps/>
      <w:sz w:val="28"/>
      <w:szCs w:val="26"/>
      <w:lang w:val="x-none" w:eastAsia="x-none"/>
    </w:rPr>
  </w:style>
  <w:style w:type="paragraph" w:customStyle="1" w:styleId="Chapitre">
    <w:name w:val="Chapitre"/>
    <w:basedOn w:val="Article"/>
    <w:link w:val="ChapitreCar"/>
    <w:qFormat/>
    <w:rsid w:val="0086372A"/>
    <w:pPr>
      <w:numPr>
        <w:ilvl w:val="2"/>
      </w:numPr>
      <w:spacing w:before="180"/>
      <w:outlineLvl w:val="2"/>
    </w:pPr>
    <w:rPr>
      <w:rFonts w:eastAsiaTheme="minorHAnsi" w:cstheme="minorBidi"/>
      <w:sz w:val="28"/>
    </w:rPr>
  </w:style>
  <w:style w:type="character" w:customStyle="1" w:styleId="Liste1Car">
    <w:name w:val="Liste1 Car"/>
    <w:link w:val="Liste1"/>
    <w:locked/>
    <w:rsid w:val="0086372A"/>
    <w:rPr>
      <w:rFonts w:ascii="Arial Narrow" w:hAnsi="Arial Narrow"/>
      <w:sz w:val="24"/>
      <w:szCs w:val="24"/>
      <w:lang w:val="x-none" w:eastAsia="x-none"/>
    </w:rPr>
  </w:style>
  <w:style w:type="paragraph" w:customStyle="1" w:styleId="Liste1">
    <w:name w:val="Liste1"/>
    <w:basedOn w:val="Tiret1"/>
    <w:link w:val="Liste1Car"/>
    <w:qFormat/>
    <w:rsid w:val="0086372A"/>
    <w:pPr>
      <w:spacing w:before="0"/>
      <w:contextualSpacing/>
    </w:pPr>
    <w:rPr>
      <w:rFonts w:eastAsiaTheme="minorHAnsi" w:cstheme="minorBidi"/>
      <w:lang w:val="x-none" w:eastAsia="x-none"/>
    </w:rPr>
  </w:style>
  <w:style w:type="paragraph" w:customStyle="1" w:styleId="Dao1">
    <w:name w:val="Dao1"/>
    <w:basedOn w:val="Paragraphedeliste"/>
    <w:qFormat/>
    <w:rsid w:val="0086372A"/>
    <w:pPr>
      <w:numPr>
        <w:numId w:val="5"/>
      </w:numPr>
      <w:suppressAutoHyphens w:val="0"/>
      <w:autoSpaceDN/>
      <w:spacing w:after="200" w:line="276" w:lineRule="auto"/>
      <w:contextualSpacing/>
      <w:jc w:val="center"/>
      <w:outlineLvl w:val="0"/>
    </w:pPr>
    <w:rPr>
      <w:b/>
      <w:sz w:val="40"/>
      <w:szCs w:val="2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Dao2">
    <w:name w:val="Dao2"/>
    <w:basedOn w:val="Dao1"/>
    <w:qFormat/>
    <w:rsid w:val="0086372A"/>
    <w:pPr>
      <w:numPr>
        <w:ilvl w:val="1"/>
      </w:numPr>
      <w:tabs>
        <w:tab w:val="num" w:pos="0"/>
      </w:tabs>
      <w:outlineLvl w:val="1"/>
    </w:pPr>
    <w:rPr>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Dao6">
    <w:name w:val="Dao6"/>
    <w:basedOn w:val="Dao1"/>
    <w:qFormat/>
    <w:rsid w:val="0086372A"/>
    <w:pPr>
      <w:numPr>
        <w:ilvl w:val="5"/>
      </w:numPr>
      <w:spacing w:before="180" w:after="0"/>
      <w:contextualSpacing w:val="0"/>
      <w:jc w:val="both"/>
      <w:outlineLvl w:val="5"/>
    </w:pPr>
    <w:rPr>
      <w:sz w:val="24"/>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Dao4">
    <w:name w:val="Dao4"/>
    <w:basedOn w:val="Dao6"/>
    <w:qFormat/>
    <w:rsid w:val="0086372A"/>
    <w:pPr>
      <w:numPr>
        <w:ilvl w:val="3"/>
      </w:numPr>
      <w:outlineLvl w:val="3"/>
    </w:pPr>
    <w:rPr>
      <w:caps/>
      <w:sz w:val="28"/>
    </w:rPr>
  </w:style>
  <w:style w:type="character" w:customStyle="1" w:styleId="Dao5Car">
    <w:name w:val="Dao5 Car"/>
    <w:link w:val="Dao5"/>
    <w:locked/>
    <w:rsid w:val="0086372A"/>
    <w:rPr>
      <w:rFonts w:ascii="Calibri" w:eastAsia="Calibri" w:hAnsi="Calibri"/>
      <w:b/>
      <w:i/>
      <w:sz w:val="24"/>
      <w:szCs w:val="24"/>
      <w:lang w:val="x-none"/>
    </w:rPr>
  </w:style>
  <w:style w:type="paragraph" w:customStyle="1" w:styleId="Dao5">
    <w:name w:val="Dao5"/>
    <w:basedOn w:val="Dao4"/>
    <w:link w:val="Dao5Car"/>
    <w:qFormat/>
    <w:rsid w:val="0086372A"/>
    <w:pPr>
      <w:numPr>
        <w:ilvl w:val="4"/>
      </w:numPr>
      <w:outlineLvl w:val="4"/>
    </w:pPr>
    <w:rPr>
      <w:rFonts w:cstheme="minorBidi"/>
      <w:i/>
      <w:caps w:val="0"/>
      <w:sz w:val="24"/>
      <w:lang w:val="x-none"/>
    </w:rPr>
  </w:style>
  <w:style w:type="character" w:customStyle="1" w:styleId="Dao7Car">
    <w:name w:val="Dao7 Car"/>
    <w:link w:val="Dao7"/>
    <w:locked/>
    <w:rsid w:val="0086372A"/>
    <w:rPr>
      <w:rFonts w:ascii="Calibri" w:eastAsia="Calibri" w:hAnsi="Calibri"/>
      <w:sz w:val="24"/>
      <w:szCs w:val="24"/>
      <w:lang w:val="x-none"/>
    </w:rPr>
  </w:style>
  <w:style w:type="paragraph" w:customStyle="1" w:styleId="Dao7">
    <w:name w:val="Dao7"/>
    <w:basedOn w:val="Dao6"/>
    <w:link w:val="Dao7Car"/>
    <w:qFormat/>
    <w:rsid w:val="0086372A"/>
    <w:pPr>
      <w:numPr>
        <w:ilvl w:val="6"/>
      </w:numPr>
      <w:outlineLvl w:val="6"/>
    </w:pPr>
    <w:rPr>
      <w:rFonts w:cstheme="minorBidi"/>
      <w:b w:val="0"/>
      <w:lang w:val="x-none"/>
    </w:rPr>
  </w:style>
  <w:style w:type="paragraph" w:customStyle="1" w:styleId="Dao8">
    <w:name w:val="Dao8"/>
    <w:basedOn w:val="Dao7"/>
    <w:qFormat/>
    <w:rsid w:val="0086372A"/>
    <w:pPr>
      <w:numPr>
        <w:ilvl w:val="7"/>
      </w:numPr>
      <w:tabs>
        <w:tab w:val="clear" w:pos="567"/>
        <w:tab w:val="num" w:pos="5433"/>
      </w:tabs>
      <w:ind w:left="5433" w:hanging="360"/>
      <w:contextualSpacing/>
      <w:outlineLvl w:val="7"/>
    </w:pPr>
  </w:style>
  <w:style w:type="paragraph" w:customStyle="1" w:styleId="Dao9">
    <w:name w:val="Dao9"/>
    <w:basedOn w:val="Dao8"/>
    <w:qFormat/>
    <w:rsid w:val="0086372A"/>
    <w:pPr>
      <w:numPr>
        <w:ilvl w:val="8"/>
      </w:numPr>
      <w:tabs>
        <w:tab w:val="clear" w:pos="567"/>
        <w:tab w:val="num" w:pos="6153"/>
      </w:tabs>
      <w:spacing w:line="240" w:lineRule="auto"/>
      <w:ind w:left="568" w:hanging="284"/>
      <w:outlineLvl w:val="8"/>
    </w:pPr>
  </w:style>
  <w:style w:type="character" w:customStyle="1" w:styleId="Tableau1Car">
    <w:name w:val="Tableau1 Car"/>
    <w:link w:val="Tableau1"/>
    <w:locked/>
    <w:rsid w:val="0086372A"/>
    <w:rPr>
      <w:rFonts w:ascii="Arial Narrow" w:eastAsia="Arial Unicode MS" w:hAnsi="Arial Narrow"/>
      <w:b/>
      <w:noProof/>
      <w:lang w:val="fr-CM" w:eastAsia="x-none"/>
    </w:rPr>
  </w:style>
  <w:style w:type="paragraph" w:customStyle="1" w:styleId="Tableau1">
    <w:name w:val="Tableau1"/>
    <w:basedOn w:val="Normal"/>
    <w:link w:val="Tableau1Car"/>
    <w:qFormat/>
    <w:rsid w:val="0086372A"/>
    <w:pPr>
      <w:ind w:left="-113" w:right="-113"/>
      <w:contextualSpacing/>
      <w:jc w:val="center"/>
    </w:pPr>
    <w:rPr>
      <w:rFonts w:ascii="Arial Narrow" w:eastAsia="Arial Unicode MS" w:hAnsi="Arial Narrow"/>
      <w:b/>
      <w:noProof/>
      <w:lang w:val="fr-CM" w:eastAsia="x-none"/>
    </w:rPr>
  </w:style>
  <w:style w:type="paragraph" w:customStyle="1" w:styleId="Tableau0">
    <w:name w:val="Tableau0"/>
    <w:basedOn w:val="Tableau1"/>
    <w:qFormat/>
    <w:rsid w:val="0086372A"/>
    <w:pPr>
      <w:ind w:left="-57" w:right="-57"/>
      <w:jc w:val="left"/>
    </w:pPr>
  </w:style>
  <w:style w:type="character" w:customStyle="1" w:styleId="Tableau2Car">
    <w:name w:val="Tableau2 Car"/>
    <w:link w:val="Tableau2"/>
    <w:locked/>
    <w:rsid w:val="0086372A"/>
    <w:rPr>
      <w:rFonts w:ascii="Arial Narrow" w:eastAsia="Arial Unicode MS" w:hAnsi="Arial Narrow"/>
      <w:b/>
      <w:noProof/>
      <w:lang w:val="fr-CM" w:eastAsia="x-none"/>
    </w:rPr>
  </w:style>
  <w:style w:type="paragraph" w:customStyle="1" w:styleId="Tableau2">
    <w:name w:val="Tableau2"/>
    <w:basedOn w:val="Tableau1"/>
    <w:link w:val="Tableau2Car"/>
    <w:qFormat/>
    <w:rsid w:val="0086372A"/>
    <w:pPr>
      <w:spacing w:line="60" w:lineRule="atLeast"/>
      <w:ind w:left="-57" w:right="-57"/>
    </w:pPr>
  </w:style>
  <w:style w:type="paragraph" w:customStyle="1" w:styleId="Outline">
    <w:name w:val="Outline"/>
    <w:basedOn w:val="Normal"/>
    <w:rsid w:val="0086372A"/>
    <w:pPr>
      <w:spacing w:before="240"/>
    </w:pPr>
    <w:rPr>
      <w:rFonts w:ascii="Times New Roman" w:eastAsia="Times New Roman" w:hAnsi="Times New Roman" w:cs="Times New Roman"/>
      <w:kern w:val="28"/>
      <w:sz w:val="24"/>
      <w:szCs w:val="20"/>
    </w:rPr>
  </w:style>
  <w:style w:type="character" w:styleId="Textedelespacerserv">
    <w:name w:val="Placeholder Text"/>
    <w:uiPriority w:val="99"/>
    <w:semiHidden/>
    <w:rsid w:val="0086372A"/>
    <w:rPr>
      <w:color w:val="808080"/>
    </w:rPr>
  </w:style>
  <w:style w:type="character" w:customStyle="1" w:styleId="ParagraphedelisteCar">
    <w:name w:val="Paragraphe de liste Car"/>
    <w:rsid w:val="0086372A"/>
    <w:rPr>
      <w:rFonts w:ascii="Calibri" w:eastAsia="Calibri" w:hAnsi="Calibri" w:hint="default"/>
      <w:sz w:val="22"/>
      <w:szCs w:val="22"/>
      <w:lang w:eastAsia="en-US"/>
    </w:rPr>
  </w:style>
  <w:style w:type="character" w:customStyle="1" w:styleId="TitrePieceDAOCar">
    <w:name w:val="TitrePieceDAO Car"/>
    <w:rsid w:val="0086372A"/>
    <w:rPr>
      <w:rFonts w:ascii="Arial" w:eastAsia="Calibri" w:hAnsi="Arial" w:cs="Arial" w:hint="default"/>
      <w:spacing w:val="45"/>
      <w:position w:val="0"/>
      <w:sz w:val="60"/>
      <w:szCs w:val="60"/>
      <w:vertAlign w:val="baseline"/>
      <w:lang w:eastAsia="en-US"/>
    </w:rPr>
  </w:style>
  <w:style w:type="character" w:customStyle="1" w:styleId="SansinterligneCar">
    <w:name w:val="Sans interligne Car"/>
    <w:rsid w:val="0086372A"/>
    <w:rPr>
      <w:sz w:val="24"/>
      <w:szCs w:val="24"/>
    </w:rPr>
  </w:style>
  <w:style w:type="numbering" w:customStyle="1" w:styleId="LFO19">
    <w:name w:val="LFO19"/>
    <w:rsid w:val="0086372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69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Service%20TECHNIQUE\Documents\DOCS%20CIPM%202018\DAO%202018\DAO%20N&#176;05%20SALLE%20DE%20CLASSE%20EP%20GALE%20ET%20EP%20MOUNDJOUI.doc" TargetMode="External"/><Relationship Id="rId18" Type="http://schemas.openxmlformats.org/officeDocument/2006/relationships/hyperlink" Target="file:///C:\Users\Service%20TECHNIQUE\Documents\DOCS%20CIPM%202018\DAO%202018\DAO%20N&#176;05%20SALLE%20DE%20CLASSE%20EP%20GALE%20ET%20EP%20MOUNDJOUI.do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file:///C:\Users\Service%20TECHNIQUE\Documents\DOCS%20CIPM%202018\DAO%202018\DAO%20N&#176;05%20SALLE%20DE%20CLASSE%20EP%20GALE%20ET%20EP%20MOUNDJOUI.doc" TargetMode="External"/><Relationship Id="rId7" Type="http://schemas.openxmlformats.org/officeDocument/2006/relationships/endnotes" Target="endnotes.xml"/><Relationship Id="rId12" Type="http://schemas.openxmlformats.org/officeDocument/2006/relationships/hyperlink" Target="file:///C:\Users\Service%20TECHNIQUE\Documents\DOCS%20CIPM%202018\DAO%202018\DAO%20N&#176;05%20SALLE%20DE%20CLASSE%20EP%20GALE%20ET%20EP%20MOUNDJOUI.doc" TargetMode="External"/><Relationship Id="rId17" Type="http://schemas.openxmlformats.org/officeDocument/2006/relationships/hyperlink" Target="file:///C:\Users\Service%20TECHNIQUE\Documents\DOCS%20CIPM%202018\DAO%202018\DAO%20N&#176;05%20SALLE%20DE%20CLASSE%20EP%20GALE%20ET%20EP%20MOUNDJOUI.do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Service%20TECHNIQUE\Documents\DOCS%20CIPM%202018\DAO%202018\DAO%20N&#176;05%20SALLE%20DE%20CLASSE%20EP%20GALE%20ET%20EP%20MOUNDJOUI.doc" TargetMode="External"/><Relationship Id="rId20" Type="http://schemas.openxmlformats.org/officeDocument/2006/relationships/hyperlink" Target="file:///C:\Users\Service%20TECHNIQUE\Documents\DOCS%20CIPM%202018\DAO%202018\DAO%20N&#176;05%20SALLE%20DE%20CLASSE%20EP%20GALE%20ET%20EP%20MOUNDJOUI.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ervice%20TECHNIQUE\Documents\DOCS%20CIPM%202018\DAO%202018\DAO%20N&#176;05%20SALLE%20DE%20CLASSE%20EP%20GALE%20ET%20EP%20MOUNDJOUI.doc"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Users\Service%20TECHNIQUE\Documents\DOCS%20CIPM%202018\DAO%202018\DAO%20N&#176;05%20SALLE%20DE%20CLASSE%20EP%20GALE%20ET%20EP%20MOUNDJOUI.doc" TargetMode="External"/><Relationship Id="rId23" Type="http://schemas.openxmlformats.org/officeDocument/2006/relationships/hyperlink" Target="file:///C:\Users\Service%20TECHNIQUE\Documents\DOCS%20CIPM%202018\DAO%202018\DAO%20N&#176;05%20SALLE%20DE%20CLASSE%20EP%20GALE%20ET%20EP%20MOUNDJOUI.doc" TargetMode="External"/><Relationship Id="rId10" Type="http://schemas.openxmlformats.org/officeDocument/2006/relationships/hyperlink" Target="file:///C:\Users\Service%20TECHNIQUE\Documents\DOCS%20CIPM%202018\DAO%202018\DAO%20N&#176;05%20SALLE%20DE%20CLASSE%20EP%20GALE%20ET%20EP%20MOUNDJOUI.doc" TargetMode="External"/><Relationship Id="rId19" Type="http://schemas.openxmlformats.org/officeDocument/2006/relationships/hyperlink" Target="file:///C:\Users\Service%20TECHNIQUE\Documents\DOCS%20CIPM%202018\DAO%202018\DAO%20N&#176;05%20SALLE%20DE%20CLASSE%20EP%20GALE%20ET%20EP%20MOUNDJOUI.doc" TargetMode="External"/><Relationship Id="rId4" Type="http://schemas.openxmlformats.org/officeDocument/2006/relationships/settings" Target="settings.xml"/><Relationship Id="rId9" Type="http://schemas.openxmlformats.org/officeDocument/2006/relationships/hyperlink" Target="file:///C:\Users\Service%20TECHNIQUE\Documents\DOCS%20CIPM%202018\DAO%202018\DAO%20N&#176;05%20SALLE%20DE%20CLASSE%20EP%20GALE%20ET%20EP%20MOUNDJOUI.doc" TargetMode="External"/><Relationship Id="rId14" Type="http://schemas.openxmlformats.org/officeDocument/2006/relationships/hyperlink" Target="file:///C:\Users\Service%20TECHNIQUE\Documents\DOCS%20CIPM%202018\DAO%202018\DAO%20N&#176;05%20SALLE%20DE%20CLASSE%20EP%20GALE%20ET%20EP%20MOUNDJOUI.doc" TargetMode="External"/><Relationship Id="rId22" Type="http://schemas.openxmlformats.org/officeDocument/2006/relationships/hyperlink" Target="file:///C:\Users\Service%20TECHNIQUE\Documents\DOCS%20CIPM%202018\DAO%202018\DAO%20N&#176;05%20SALLE%20DE%20CLASSE%20EP%20GALE%20ET%20EP%20MOUNDJOUI.doc"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2304D-A5C6-4A1C-88F9-1D750B691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1860</TotalTime>
  <Pages>101</Pages>
  <Words>36296</Words>
  <Characters>199631</Characters>
  <Application>Microsoft Office Word</Application>
  <DocSecurity>0</DocSecurity>
  <Lines>1663</Lines>
  <Paragraphs>470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TECHNIQUE</dc:creator>
  <cp:keywords/>
  <dc:description/>
  <cp:lastModifiedBy>SABAK</cp:lastModifiedBy>
  <cp:revision>165</cp:revision>
  <cp:lastPrinted>2018-07-10T09:38:00Z</cp:lastPrinted>
  <dcterms:created xsi:type="dcterms:W3CDTF">2018-02-08T11:37:00Z</dcterms:created>
  <dcterms:modified xsi:type="dcterms:W3CDTF">2023-03-15T16:11:00Z</dcterms:modified>
</cp:coreProperties>
</file>