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tbl>
      <w:tblPr>
        <w:tblpPr w:leftFromText="141" w:rightFromText="141" w:vertAnchor="page" w:horzAnchor="margin" w:tblpY="788"/>
        <w:tblW w:w="10939" w:type="dxa"/>
        <w:tblLook w:val="04A0" w:firstRow="1" w:lastRow="0" w:firstColumn="1" w:lastColumn="0" w:noHBand="0" w:noVBand="1"/>
      </w:tblPr>
      <w:tblGrid>
        <w:gridCol w:w="4219"/>
        <w:gridCol w:w="2989"/>
        <w:gridCol w:w="3731"/>
      </w:tblGrid>
      <w:tr w:rsidR="00030290" w:rsidRPr="00030290" w:rsidTr="005034BB">
        <w:tc>
          <w:tcPr>
            <w:tcW w:w="4219" w:type="dxa"/>
            <w:hideMark/>
          </w:tcPr>
          <w:p w:rsidR="00030290" w:rsidRPr="00030290" w:rsidRDefault="00030290" w:rsidP="00030290">
            <w:pPr>
              <w:spacing w:after="0" w:line="240" w:lineRule="auto"/>
              <w:jc w:val="center"/>
              <w:rPr>
                <w:rFonts w:ascii="Arial Narrow" w:eastAsia="Times New Roman" w:hAnsi="Arial Narrow" w:cs="Arial"/>
                <w:sz w:val="18"/>
                <w:szCs w:val="18"/>
              </w:rPr>
            </w:pPr>
          </w:p>
          <w:p w:rsidR="00030290" w:rsidRPr="00030290" w:rsidRDefault="00030290" w:rsidP="00030290">
            <w:pPr>
              <w:spacing w:after="0" w:line="240" w:lineRule="auto"/>
              <w:jc w:val="center"/>
              <w:rPr>
                <w:rFonts w:ascii="Arial Narrow" w:eastAsia="Times New Roman" w:hAnsi="Arial Narrow" w:cs="Arial"/>
                <w:sz w:val="18"/>
                <w:szCs w:val="18"/>
              </w:rPr>
            </w:pP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REPUBLIQUE DU CAMEROUN</w:t>
            </w: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Paix-Travail-Patrie</w:t>
            </w: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restart"/>
            <w:hideMark/>
          </w:tcPr>
          <w:p w:rsidR="00030290" w:rsidRPr="00030290" w:rsidRDefault="00030290" w:rsidP="00030290">
            <w:pPr>
              <w:spacing w:after="0" w:line="240" w:lineRule="auto"/>
              <w:jc w:val="center"/>
              <w:rPr>
                <w:rFonts w:ascii="Times New Roman" w:eastAsia="Times New Roman" w:hAnsi="Times New Roman" w:cs="Times New Roman"/>
                <w:noProof/>
                <w:sz w:val="24"/>
                <w:szCs w:val="24"/>
                <w:lang w:eastAsia="fr-FR"/>
              </w:rPr>
            </w:pPr>
          </w:p>
          <w:p w:rsidR="00030290" w:rsidRPr="00030290" w:rsidRDefault="00030290" w:rsidP="00030290">
            <w:pPr>
              <w:spacing w:after="0" w:line="240" w:lineRule="auto"/>
              <w:jc w:val="center"/>
              <w:rPr>
                <w:rFonts w:ascii="Times New Roman" w:eastAsia="Times New Roman" w:hAnsi="Times New Roman" w:cs="Times New Roman"/>
                <w:noProof/>
                <w:sz w:val="24"/>
                <w:szCs w:val="24"/>
                <w:lang w:eastAsia="fr-FR"/>
              </w:rPr>
            </w:pP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Times New Roman" w:eastAsia="Times New Roman" w:hAnsi="Times New Roman" w:cs="Times New Roman"/>
                <w:noProof/>
                <w:sz w:val="24"/>
                <w:szCs w:val="24"/>
                <w:lang w:eastAsia="fr-FR"/>
              </w:rPr>
              <w:drawing>
                <wp:inline distT="0" distB="0" distL="0" distR="0">
                  <wp:extent cx="981075" cy="1200150"/>
                  <wp:effectExtent l="0" t="0" r="9525" b="0"/>
                  <wp:docPr id="2" name="Image 2"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hideMark/>
          </w:tcPr>
          <w:p w:rsidR="00030290" w:rsidRPr="00030290" w:rsidRDefault="00030290" w:rsidP="00030290">
            <w:pPr>
              <w:spacing w:after="0" w:line="240" w:lineRule="auto"/>
              <w:jc w:val="center"/>
              <w:rPr>
                <w:rFonts w:ascii="Arial Narrow" w:eastAsia="Times New Roman" w:hAnsi="Arial Narrow" w:cs="Arial"/>
                <w:sz w:val="18"/>
                <w:szCs w:val="18"/>
                <w:lang w:val="en-US"/>
              </w:rPr>
            </w:pPr>
          </w:p>
          <w:p w:rsidR="00030290" w:rsidRPr="00030290" w:rsidRDefault="00030290" w:rsidP="00030290">
            <w:pPr>
              <w:spacing w:after="0" w:line="240" w:lineRule="auto"/>
              <w:jc w:val="center"/>
              <w:rPr>
                <w:rFonts w:ascii="Arial Narrow" w:eastAsia="Times New Roman" w:hAnsi="Arial Narrow" w:cs="Arial"/>
                <w:sz w:val="18"/>
                <w:szCs w:val="18"/>
                <w:lang w:val="en-US"/>
              </w:rPr>
            </w:pPr>
          </w:p>
          <w:p w:rsidR="00030290" w:rsidRPr="00030290" w:rsidRDefault="00030290" w:rsidP="00030290">
            <w:pPr>
              <w:spacing w:after="0" w:line="240" w:lineRule="auto"/>
              <w:jc w:val="center"/>
              <w:rPr>
                <w:rFonts w:ascii="Arial Narrow" w:eastAsia="Times New Roman" w:hAnsi="Arial Narrow" w:cs="Arial"/>
                <w:sz w:val="18"/>
                <w:szCs w:val="18"/>
                <w:lang w:val="en-US"/>
              </w:rPr>
            </w:pPr>
            <w:r w:rsidRPr="00030290">
              <w:rPr>
                <w:rFonts w:ascii="Arial Narrow" w:eastAsia="Times New Roman" w:hAnsi="Arial Narrow" w:cs="Arial"/>
                <w:sz w:val="18"/>
                <w:szCs w:val="18"/>
                <w:lang w:val="en-US"/>
              </w:rPr>
              <w:t>REPUBLIC OF CAMEROON</w:t>
            </w:r>
          </w:p>
          <w:p w:rsidR="00030290" w:rsidRPr="00030290" w:rsidRDefault="00030290" w:rsidP="00030290">
            <w:pPr>
              <w:spacing w:after="0" w:line="240" w:lineRule="auto"/>
              <w:jc w:val="center"/>
              <w:rPr>
                <w:rFonts w:ascii="Arial Narrow" w:eastAsia="Times New Roman" w:hAnsi="Arial Narrow" w:cs="Arial"/>
                <w:sz w:val="18"/>
                <w:szCs w:val="18"/>
                <w:lang w:val="en-US"/>
              </w:rPr>
            </w:pPr>
            <w:r w:rsidRPr="00030290">
              <w:rPr>
                <w:rFonts w:ascii="Arial Narrow" w:eastAsia="Times New Roman" w:hAnsi="Arial Narrow" w:cs="Arial"/>
                <w:sz w:val="18"/>
                <w:szCs w:val="18"/>
                <w:lang w:val="en-US"/>
              </w:rPr>
              <w:t>Peace-Work-Fatherland</w:t>
            </w: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30290" w:rsidRPr="00030290" w:rsidTr="005034BB">
        <w:tc>
          <w:tcPr>
            <w:tcW w:w="4219" w:type="dxa"/>
            <w:hideMark/>
          </w:tcPr>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REGION DE L’EXTREME-NORD</w:t>
            </w: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030290" w:rsidRPr="00030290" w:rsidRDefault="00030290" w:rsidP="00030290">
            <w:pPr>
              <w:spacing w:after="0" w:line="240" w:lineRule="auto"/>
              <w:rPr>
                <w:rFonts w:ascii="Arial Narrow" w:eastAsia="Times New Roman" w:hAnsi="Arial Narrow" w:cs="Arial"/>
                <w:sz w:val="18"/>
                <w:szCs w:val="18"/>
              </w:rPr>
            </w:pPr>
          </w:p>
        </w:tc>
        <w:tc>
          <w:tcPr>
            <w:tcW w:w="3731" w:type="dxa"/>
            <w:hideMark/>
          </w:tcPr>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FAR NORTH REGION</w:t>
            </w: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30290" w:rsidRPr="00030290" w:rsidTr="005034BB">
        <w:tc>
          <w:tcPr>
            <w:tcW w:w="4219" w:type="dxa"/>
            <w:hideMark/>
          </w:tcPr>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DEPARTEMENT DE MAYO-KANI</w:t>
            </w: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030290" w:rsidRPr="00030290" w:rsidRDefault="00030290" w:rsidP="00030290">
            <w:pPr>
              <w:spacing w:after="0" w:line="240" w:lineRule="auto"/>
              <w:rPr>
                <w:rFonts w:ascii="Arial Narrow" w:eastAsia="Times New Roman" w:hAnsi="Arial Narrow" w:cs="Arial"/>
                <w:sz w:val="18"/>
                <w:szCs w:val="18"/>
              </w:rPr>
            </w:pPr>
          </w:p>
        </w:tc>
        <w:tc>
          <w:tcPr>
            <w:tcW w:w="3731" w:type="dxa"/>
            <w:hideMark/>
          </w:tcPr>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MAYO-KANI DIVISION</w:t>
            </w: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30290" w:rsidRPr="00030290" w:rsidTr="005034BB">
        <w:tc>
          <w:tcPr>
            <w:tcW w:w="4219" w:type="dxa"/>
            <w:hideMark/>
          </w:tcPr>
          <w:p w:rsidR="00030290" w:rsidRPr="00030290" w:rsidRDefault="00030290" w:rsidP="00030290">
            <w:pPr>
              <w:spacing w:after="0" w:line="240" w:lineRule="auto"/>
              <w:jc w:val="center"/>
              <w:rPr>
                <w:rFonts w:ascii="Arial Narrow" w:eastAsia="Times New Roman" w:hAnsi="Arial Narrow" w:cs="Arial"/>
                <w:b/>
                <w:sz w:val="18"/>
                <w:szCs w:val="18"/>
              </w:rPr>
            </w:pPr>
            <w:r w:rsidRPr="00030290">
              <w:rPr>
                <w:rFonts w:ascii="Arial Narrow" w:eastAsia="Times New Roman" w:hAnsi="Arial Narrow" w:cs="Arial"/>
                <w:b/>
                <w:sz w:val="18"/>
                <w:szCs w:val="18"/>
              </w:rPr>
              <w:t>COMMUNE DE KAELE</w:t>
            </w: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030290" w:rsidRPr="00030290" w:rsidRDefault="00030290" w:rsidP="00030290">
            <w:pPr>
              <w:spacing w:after="0" w:line="240" w:lineRule="auto"/>
              <w:rPr>
                <w:rFonts w:ascii="Arial Narrow" w:eastAsia="Times New Roman" w:hAnsi="Arial Narrow" w:cs="Arial"/>
                <w:sz w:val="18"/>
                <w:szCs w:val="18"/>
              </w:rPr>
            </w:pPr>
          </w:p>
        </w:tc>
        <w:tc>
          <w:tcPr>
            <w:tcW w:w="3731" w:type="dxa"/>
            <w:hideMark/>
          </w:tcPr>
          <w:p w:rsidR="00030290" w:rsidRPr="00030290" w:rsidRDefault="00030290" w:rsidP="00030290">
            <w:pPr>
              <w:spacing w:after="0" w:line="240" w:lineRule="auto"/>
              <w:jc w:val="center"/>
              <w:rPr>
                <w:rFonts w:ascii="Arial Narrow" w:eastAsia="Times New Roman" w:hAnsi="Arial Narrow" w:cs="Arial"/>
                <w:b/>
                <w:sz w:val="18"/>
                <w:szCs w:val="18"/>
              </w:rPr>
            </w:pPr>
            <w:r w:rsidRPr="00030290">
              <w:rPr>
                <w:rFonts w:ascii="Arial Narrow" w:eastAsia="Times New Roman" w:hAnsi="Arial Narrow" w:cs="Arial"/>
                <w:b/>
                <w:sz w:val="18"/>
                <w:szCs w:val="18"/>
              </w:rPr>
              <w:t>KAELE COUNCIL</w:t>
            </w: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30290" w:rsidRPr="00030290" w:rsidTr="005034BB">
        <w:tc>
          <w:tcPr>
            <w:tcW w:w="4219" w:type="dxa"/>
            <w:hideMark/>
          </w:tcPr>
          <w:p w:rsidR="00030290" w:rsidRPr="001440F9" w:rsidRDefault="002E0466" w:rsidP="00030290">
            <w:pPr>
              <w:spacing w:after="0" w:line="240" w:lineRule="auto"/>
              <w:jc w:val="center"/>
              <w:rPr>
                <w:rFonts w:ascii="Arial Narrow" w:eastAsia="Times New Roman" w:hAnsi="Arial Narrow" w:cs="Arial"/>
                <w:b/>
                <w:sz w:val="18"/>
                <w:szCs w:val="18"/>
              </w:rPr>
            </w:pPr>
            <w:r w:rsidRPr="001440F9">
              <w:rPr>
                <w:rFonts w:ascii="Arial Narrow" w:eastAsia="Times New Roman" w:hAnsi="Arial Narrow" w:cs="Arial"/>
                <w:b/>
                <w:sz w:val="18"/>
                <w:szCs w:val="18"/>
              </w:rPr>
              <w:t>S I G A M P</w:t>
            </w: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030290" w:rsidRPr="00030290" w:rsidRDefault="00030290" w:rsidP="00030290">
            <w:pPr>
              <w:spacing w:after="0" w:line="240" w:lineRule="auto"/>
              <w:rPr>
                <w:rFonts w:ascii="Arial Narrow" w:eastAsia="Times New Roman" w:hAnsi="Arial Narrow" w:cs="Arial"/>
                <w:sz w:val="18"/>
                <w:szCs w:val="18"/>
              </w:rPr>
            </w:pPr>
          </w:p>
        </w:tc>
        <w:tc>
          <w:tcPr>
            <w:tcW w:w="3731" w:type="dxa"/>
            <w:hideMark/>
          </w:tcPr>
          <w:p w:rsidR="00030290" w:rsidRPr="001440F9" w:rsidRDefault="002E0466" w:rsidP="00030290">
            <w:pPr>
              <w:spacing w:after="0" w:line="240" w:lineRule="auto"/>
              <w:jc w:val="center"/>
              <w:rPr>
                <w:rFonts w:ascii="Arial Narrow" w:eastAsia="Times New Roman" w:hAnsi="Arial Narrow" w:cs="Arial"/>
                <w:b/>
                <w:sz w:val="18"/>
                <w:szCs w:val="18"/>
              </w:rPr>
            </w:pPr>
            <w:r w:rsidRPr="001440F9">
              <w:rPr>
                <w:rFonts w:ascii="Arial Narrow" w:eastAsia="Times New Roman" w:hAnsi="Arial Narrow" w:cs="Arial"/>
                <w:b/>
                <w:sz w:val="18"/>
                <w:szCs w:val="18"/>
              </w:rPr>
              <w:t>S I G A M P</w:t>
            </w:r>
          </w:p>
          <w:p w:rsidR="00030290" w:rsidRPr="00030290" w:rsidRDefault="00030290" w:rsidP="0003029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bl>
    <w:p w:rsidR="00B00A7E" w:rsidRPr="007D7BF3" w:rsidRDefault="00B00A7E" w:rsidP="00B00A7E">
      <w:pPr>
        <w:suppressAutoHyphens/>
        <w:autoSpaceDN w:val="0"/>
        <w:spacing w:after="0" w:line="240" w:lineRule="auto"/>
        <w:jc w:val="center"/>
        <w:rPr>
          <w:rFonts w:ascii="Times New Roman" w:eastAsia="Times New Roman" w:hAnsi="Times New Roman" w:cs="Times New Roman"/>
          <w:b/>
          <w:bCs/>
          <w:color w:val="000000"/>
          <w:lang w:eastAsia="fr-FR"/>
        </w:rPr>
      </w:pPr>
      <w:r w:rsidRPr="007D7BF3">
        <w:rPr>
          <w:rFonts w:ascii="Times New Roman" w:eastAsia="Times New Roman" w:hAnsi="Times New Roman" w:cs="Times New Roman"/>
          <w:b/>
          <w:bCs/>
          <w:i/>
          <w:color w:val="000000"/>
          <w:sz w:val="28"/>
          <w:szCs w:val="28"/>
          <w:lang w:eastAsia="fr-FR"/>
        </w:rPr>
        <w:t>MAITRE D’OUVRAGE </w:t>
      </w:r>
      <w:r w:rsidRPr="007D7BF3">
        <w:rPr>
          <w:rFonts w:ascii="Times New Roman" w:eastAsia="Times New Roman" w:hAnsi="Times New Roman" w:cs="Times New Roman"/>
          <w:b/>
          <w:bCs/>
          <w:i/>
          <w:iCs/>
          <w:sz w:val="28"/>
          <w:szCs w:val="28"/>
          <w:lang w:eastAsia="fr-FR"/>
        </w:rPr>
        <w:t>: MAIRE DE LA COMMUNE DE KAELE</w:t>
      </w:r>
    </w:p>
    <w:p w:rsidR="00B00A7E" w:rsidRPr="007D7BF3" w:rsidRDefault="00B00A7E" w:rsidP="00B00A7E">
      <w:pPr>
        <w:suppressAutoHyphens/>
        <w:autoSpaceDN w:val="0"/>
        <w:spacing w:after="0" w:line="240" w:lineRule="auto"/>
        <w:rPr>
          <w:rFonts w:ascii="Times New Roman" w:eastAsia="Times New Roman" w:hAnsi="Times New Roman" w:cs="Times New Roman"/>
          <w:b/>
          <w:bCs/>
          <w:i/>
          <w:iCs/>
          <w:sz w:val="28"/>
          <w:szCs w:val="28"/>
          <w:lang w:eastAsia="fr-FR"/>
        </w:rPr>
      </w:pPr>
    </w:p>
    <w:p w:rsidR="00B00A7E" w:rsidRPr="007D7BF3" w:rsidRDefault="00B00A7E" w:rsidP="00B00A7E">
      <w:pPr>
        <w:suppressAutoHyphens/>
        <w:autoSpaceDN w:val="0"/>
        <w:spacing w:after="0" w:line="240" w:lineRule="auto"/>
        <w:jc w:val="center"/>
        <w:rPr>
          <w:rFonts w:ascii="Times New Roman" w:eastAsia="Times New Roman" w:hAnsi="Times New Roman" w:cs="Times New Roman"/>
          <w:b/>
          <w:bCs/>
          <w:i/>
          <w:iCs/>
          <w:sz w:val="28"/>
          <w:szCs w:val="28"/>
          <w:lang w:eastAsia="fr-FR"/>
        </w:rPr>
      </w:pPr>
      <w:r w:rsidRPr="007D7BF3">
        <w:rPr>
          <w:rFonts w:ascii="Times New Roman" w:eastAsia="Times New Roman" w:hAnsi="Times New Roman" w:cs="Times New Roman"/>
          <w:b/>
          <w:bCs/>
          <w:i/>
          <w:iCs/>
          <w:sz w:val="28"/>
          <w:szCs w:val="28"/>
          <w:lang w:eastAsia="fr-FR"/>
        </w:rPr>
        <w:t>COMMISSION INTERNE DE PASSATION DES MARCHES AUPRES DE LA COMMUNE DE KAELE</w:t>
      </w:r>
    </w:p>
    <w:p w:rsidR="00B00A7E" w:rsidRPr="007D7BF3" w:rsidRDefault="00B00A7E" w:rsidP="00B00A7E">
      <w:pPr>
        <w:tabs>
          <w:tab w:val="left" w:pos="708"/>
          <w:tab w:val="center" w:pos="4536"/>
          <w:tab w:val="right" w:pos="9072"/>
        </w:tabs>
        <w:spacing w:after="0" w:line="240" w:lineRule="auto"/>
        <w:jc w:val="center"/>
        <w:rPr>
          <w:rFonts w:ascii="Arial Narrow" w:eastAsia="Times New Roman" w:hAnsi="Arial Narrow" w:cs="Times New Roman"/>
          <w:b/>
          <w:bCs/>
          <w:sz w:val="32"/>
          <w:szCs w:val="32"/>
          <w:lang w:eastAsia="fr-FR"/>
        </w:rPr>
      </w:pPr>
    </w:p>
    <w:p w:rsidR="00B00A7E" w:rsidRPr="007D7BF3" w:rsidRDefault="00B00A7E" w:rsidP="00B00A7E">
      <w:pPr>
        <w:tabs>
          <w:tab w:val="left" w:pos="708"/>
          <w:tab w:val="center" w:pos="4536"/>
          <w:tab w:val="right" w:pos="9072"/>
        </w:tabs>
        <w:spacing w:after="0" w:line="240" w:lineRule="auto"/>
        <w:jc w:val="center"/>
        <w:rPr>
          <w:rFonts w:ascii="Arial Narrow" w:eastAsia="Times New Roman" w:hAnsi="Arial Narrow" w:cs="Times New Roman"/>
          <w:b/>
          <w:bCs/>
          <w:noProof/>
          <w:sz w:val="36"/>
          <w:szCs w:val="36"/>
          <w:lang w:val="x-none" w:eastAsia="fr-FR"/>
        </w:rPr>
      </w:pPr>
      <w:r w:rsidRPr="007D7BF3">
        <w:rPr>
          <w:rFonts w:ascii="Arial Narrow" w:eastAsia="Times New Roman" w:hAnsi="Arial Narrow" w:cs="Times New Roman"/>
          <w:b/>
          <w:bCs/>
          <w:sz w:val="36"/>
          <w:szCs w:val="36"/>
          <w:lang w:val="x-none" w:eastAsia="fr-FR"/>
        </w:rPr>
        <w:t>DOSSIER D’APPEL D’OFFRES</w:t>
      </w: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r w:rsidRPr="007D7BF3">
        <w:rPr>
          <w:rFonts w:ascii="Times New Roman" w:eastAsia="Times New Roman" w:hAnsi="Times New Roman" w:cs="Times New Roman"/>
          <w:b/>
          <w:bCs/>
          <w:noProof/>
          <w:sz w:val="24"/>
          <w:szCs w:val="24"/>
          <w:lang w:eastAsia="fr-FR"/>
        </w:rPr>
        <mc:AlternateContent>
          <mc:Choice Requires="wps">
            <w:drawing>
              <wp:anchor distT="0" distB="0" distL="114300" distR="114300" simplePos="0" relativeHeight="251659264" behindDoc="0" locked="0" layoutInCell="1" allowOverlap="1" wp14:anchorId="32A77D57" wp14:editId="5E8034B1">
                <wp:simplePos x="0" y="0"/>
                <wp:positionH relativeFrom="column">
                  <wp:posOffset>144145</wp:posOffset>
                </wp:positionH>
                <wp:positionV relativeFrom="paragraph">
                  <wp:posOffset>71120</wp:posOffset>
                </wp:positionV>
                <wp:extent cx="6652895" cy="2117725"/>
                <wp:effectExtent l="19050" t="19050" r="33655" b="34925"/>
                <wp:wrapNone/>
                <wp:docPr id="378" name="Organigramme : Alternativ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2117725"/>
                        </a:xfrm>
                        <a:prstGeom prst="flowChartAlternateProcess">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F331B" w:rsidRDefault="008F331B" w:rsidP="00B00A7E">
                            <w:pPr>
                              <w:spacing w:line="276" w:lineRule="auto"/>
                              <w:jc w:val="center"/>
                              <w:rPr>
                                <w:b/>
                                <w:caps/>
                                <w:sz w:val="30"/>
                                <w:szCs w:val="30"/>
                              </w:rPr>
                            </w:pPr>
                            <w:r>
                              <w:rPr>
                                <w:b/>
                                <w:caps/>
                                <w:sz w:val="30"/>
                                <w:szCs w:val="30"/>
                              </w:rPr>
                              <w:t>APPEL D’OFFRES NATIONAL OUVERT</w:t>
                            </w:r>
                          </w:p>
                          <w:p w:rsidR="008F331B" w:rsidRDefault="008F331B" w:rsidP="00030290">
                            <w:pPr>
                              <w:spacing w:line="276" w:lineRule="auto"/>
                              <w:jc w:val="center"/>
                              <w:rPr>
                                <w:b/>
                                <w:bCs/>
                                <w:caps/>
                                <w:sz w:val="30"/>
                                <w:szCs w:val="30"/>
                              </w:rPr>
                            </w:pPr>
                            <w:r>
                              <w:rPr>
                                <w:b/>
                                <w:bCs/>
                                <w:caps/>
                                <w:sz w:val="30"/>
                                <w:szCs w:val="30"/>
                              </w:rPr>
                              <w:t>N°</w:t>
                            </w:r>
                            <w:r>
                              <w:rPr>
                                <w:b/>
                                <w:bCs/>
                                <w:caps/>
                                <w:color w:val="FF0000"/>
                                <w:sz w:val="30"/>
                                <w:szCs w:val="30"/>
                              </w:rPr>
                              <w:t>05/</w:t>
                            </w:r>
                            <w:r>
                              <w:rPr>
                                <w:b/>
                                <w:bCs/>
                                <w:caps/>
                                <w:sz w:val="30"/>
                                <w:szCs w:val="30"/>
                              </w:rPr>
                              <w:t xml:space="preserve">AONO/CMNE-KLE/SIGAMP/ROUTE/2023 DU </w:t>
                            </w:r>
                            <w:r>
                              <w:rPr>
                                <w:b/>
                                <w:bCs/>
                                <w:caps/>
                                <w:sz w:val="30"/>
                                <w:szCs w:val="30"/>
                                <w:highlight w:val="yellow"/>
                                <w:u w:val="single"/>
                              </w:rPr>
                              <w:t>17 MARS 2023</w:t>
                            </w:r>
                            <w:r>
                              <w:rPr>
                                <w:b/>
                                <w:bCs/>
                                <w:caps/>
                                <w:sz w:val="30"/>
                                <w:szCs w:val="30"/>
                              </w:rPr>
                              <w:t xml:space="preserve"> </w:t>
                            </w:r>
                            <w:r>
                              <w:rPr>
                                <w:b/>
                                <w:bCs/>
                                <w:caps/>
                                <w:sz w:val="29"/>
                                <w:szCs w:val="29"/>
                              </w:rPr>
                              <w:t>pour l’exécution des travaux D’ENTRETIEN</w:t>
                            </w:r>
                            <w:r w:rsidRPr="007D7BF3">
                              <w:rPr>
                                <w:b/>
                                <w:bCs/>
                                <w:caps/>
                                <w:sz w:val="29"/>
                                <w:szCs w:val="29"/>
                              </w:rPr>
                              <w:t xml:space="preserve"> DE LA </w:t>
                            </w:r>
                            <w:r>
                              <w:rPr>
                                <w:b/>
                                <w:bCs/>
                                <w:caps/>
                                <w:sz w:val="29"/>
                                <w:szCs w:val="29"/>
                              </w:rPr>
                              <w:t>ROUTE C0931021 Inter N°12 (MAZANG) – MANORE Inter C0931008 (4km)</w:t>
                            </w:r>
                            <w:r w:rsidRPr="007D7BF3">
                              <w:rPr>
                                <w:b/>
                                <w:bCs/>
                                <w:caps/>
                                <w:sz w:val="29"/>
                                <w:szCs w:val="29"/>
                              </w:rPr>
                              <w:t>, COMMUNE DE KAELE, DEPARTEMENT DE MAYO-KANI, REGION DE L’EXTREME-NORD.</w:t>
                            </w:r>
                          </w:p>
                          <w:p w:rsidR="008F331B" w:rsidRDefault="008F331B" w:rsidP="00030290">
                            <w:pPr>
                              <w:spacing w:line="276" w:lineRule="auto"/>
                              <w:jc w:val="center"/>
                              <w:rPr>
                                <w:b/>
                                <w:bCs/>
                                <w:caps/>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77D5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78" o:spid="_x0000_s1026" type="#_x0000_t176" style="position:absolute;margin-left:11.35pt;margin-top:5.6pt;width:523.85pt;height:1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" strokeweight="5pt">
                <v:stroke linestyle="thickThin"/>
                <v:shadow color="#868686"/>
                <v:textbox>
                  <w:txbxContent>
                    <w:p w:rsidR="008F331B" w:rsidRDefault="008F331B" w:rsidP="00B00A7E">
                      <w:pPr>
                        <w:spacing w:line="276" w:lineRule="auto"/>
                        <w:jc w:val="center"/>
                        <w:rPr>
                          <w:b/>
                          <w:caps/>
                          <w:sz w:val="30"/>
                          <w:szCs w:val="30"/>
                        </w:rPr>
                      </w:pPr>
                      <w:r>
                        <w:rPr>
                          <w:b/>
                          <w:caps/>
                          <w:sz w:val="30"/>
                          <w:szCs w:val="30"/>
                        </w:rPr>
                        <w:t>APPEL D’OFFRES NATIONAL OUVERT</w:t>
                      </w:r>
                    </w:p>
                    <w:p w:rsidR="008F331B" w:rsidRDefault="008F331B" w:rsidP="00030290">
                      <w:pPr>
                        <w:spacing w:line="276" w:lineRule="auto"/>
                        <w:jc w:val="center"/>
                        <w:rPr>
                          <w:b/>
                          <w:bCs/>
                          <w:caps/>
                          <w:sz w:val="30"/>
                          <w:szCs w:val="30"/>
                        </w:rPr>
                      </w:pPr>
                      <w:r>
                        <w:rPr>
                          <w:b/>
                          <w:bCs/>
                          <w:caps/>
                          <w:sz w:val="30"/>
                          <w:szCs w:val="30"/>
                        </w:rPr>
                        <w:t>N°</w:t>
                      </w:r>
                      <w:r>
                        <w:rPr>
                          <w:b/>
                          <w:bCs/>
                          <w:caps/>
                          <w:color w:val="FF0000"/>
                          <w:sz w:val="30"/>
                          <w:szCs w:val="30"/>
                        </w:rPr>
                        <w:t>05/</w:t>
                      </w:r>
                      <w:r>
                        <w:rPr>
                          <w:b/>
                          <w:bCs/>
                          <w:caps/>
                          <w:sz w:val="30"/>
                          <w:szCs w:val="30"/>
                        </w:rPr>
                        <w:t xml:space="preserve">AONO/CMNE-KLE/SIGAMP/ROUTE/2023 DU </w:t>
                      </w:r>
                      <w:r>
                        <w:rPr>
                          <w:b/>
                          <w:bCs/>
                          <w:caps/>
                          <w:sz w:val="30"/>
                          <w:szCs w:val="30"/>
                          <w:highlight w:val="yellow"/>
                          <w:u w:val="single"/>
                        </w:rPr>
                        <w:t>17 MARS 2023</w:t>
                      </w:r>
                      <w:r>
                        <w:rPr>
                          <w:b/>
                          <w:bCs/>
                          <w:caps/>
                          <w:sz w:val="30"/>
                          <w:szCs w:val="30"/>
                        </w:rPr>
                        <w:t xml:space="preserve"> </w:t>
                      </w:r>
                      <w:r>
                        <w:rPr>
                          <w:b/>
                          <w:bCs/>
                          <w:caps/>
                          <w:sz w:val="29"/>
                          <w:szCs w:val="29"/>
                        </w:rPr>
                        <w:t>pour l’exécution des travaux D’ENTRETIEN</w:t>
                      </w:r>
                      <w:r w:rsidRPr="007D7BF3">
                        <w:rPr>
                          <w:b/>
                          <w:bCs/>
                          <w:caps/>
                          <w:sz w:val="29"/>
                          <w:szCs w:val="29"/>
                        </w:rPr>
                        <w:t xml:space="preserve"> DE LA </w:t>
                      </w:r>
                      <w:r>
                        <w:rPr>
                          <w:b/>
                          <w:bCs/>
                          <w:caps/>
                          <w:sz w:val="29"/>
                          <w:szCs w:val="29"/>
                        </w:rPr>
                        <w:t>ROUTE C0931021 Inter N°12 (MAZANG) – MANORE Inter C0931008 (4km)</w:t>
                      </w:r>
                      <w:r w:rsidRPr="007D7BF3">
                        <w:rPr>
                          <w:b/>
                          <w:bCs/>
                          <w:caps/>
                          <w:sz w:val="29"/>
                          <w:szCs w:val="29"/>
                        </w:rPr>
                        <w:t>, COMMUNE DE KAELE, DEPARTEMENT DE MAYO-KANI, REGION DE L’EXTREME-NORD.</w:t>
                      </w:r>
                    </w:p>
                    <w:p w:rsidR="008F331B" w:rsidRDefault="008F331B" w:rsidP="00030290">
                      <w:pPr>
                        <w:spacing w:line="276" w:lineRule="auto"/>
                        <w:jc w:val="center"/>
                        <w:rPr>
                          <w:b/>
                          <w:bCs/>
                          <w:caps/>
                          <w:sz w:val="30"/>
                          <w:szCs w:val="30"/>
                        </w:rPr>
                      </w:pPr>
                    </w:p>
                  </w:txbxContent>
                </v:textbox>
              </v:shape>
            </w:pict>
          </mc:Fallback>
        </mc:AlternateContent>
      </w: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spacing w:after="0" w:line="240" w:lineRule="auto"/>
        <w:ind w:left="2160" w:right="-180" w:hanging="2340"/>
        <w:jc w:val="center"/>
        <w:rPr>
          <w:rFonts w:ascii="Arial Narrow" w:eastAsia="Times New Roman" w:hAnsi="Arial Narrow" w:cs="Times New Roman"/>
          <w:u w:val="single"/>
          <w:lang w:val="x-none" w:eastAsia="fr-FR"/>
        </w:rPr>
      </w:pPr>
    </w:p>
    <w:p w:rsidR="00B00A7E" w:rsidRPr="007D7BF3" w:rsidRDefault="00B00A7E" w:rsidP="00B00A7E">
      <w:pPr>
        <w:spacing w:after="0" w:line="240" w:lineRule="auto"/>
        <w:ind w:left="2160" w:right="-180" w:hanging="2340"/>
        <w:jc w:val="center"/>
        <w:rPr>
          <w:rFonts w:ascii="Arial Narrow" w:eastAsia="Times New Roman" w:hAnsi="Arial Narrow" w:cs="Times New Roman"/>
          <w:b/>
          <w:snapToGrid w:val="0"/>
          <w:sz w:val="24"/>
          <w:szCs w:val="24"/>
          <w:lang w:val="x-none" w:eastAsia="fr-FR"/>
        </w:rPr>
      </w:pPr>
    </w:p>
    <w:p w:rsidR="00B00A7E" w:rsidRPr="007D7BF3" w:rsidRDefault="00B00A7E" w:rsidP="00B00A7E">
      <w:pPr>
        <w:spacing w:after="0" w:line="240" w:lineRule="auto"/>
        <w:ind w:left="2160" w:right="-180" w:hanging="2340"/>
        <w:jc w:val="center"/>
        <w:rPr>
          <w:rFonts w:ascii="Arial Narrow" w:eastAsia="Times New Roman" w:hAnsi="Arial Narrow" w:cs="Times New Roman"/>
          <w:b/>
          <w:snapToGrid w:val="0"/>
          <w:lang w:val="x-none" w:eastAsia="fr-FR"/>
        </w:rPr>
      </w:pPr>
    </w:p>
    <w:p w:rsidR="00B00A7E" w:rsidRPr="007D7BF3" w:rsidRDefault="001440F9" w:rsidP="00B00A7E">
      <w:pPr>
        <w:spacing w:after="0" w:line="240" w:lineRule="auto"/>
        <w:ind w:left="2160" w:right="-180" w:hanging="2340"/>
        <w:jc w:val="center"/>
        <w:rPr>
          <w:rFonts w:ascii="Arial Narrow" w:eastAsia="Times New Roman" w:hAnsi="Arial Narrow" w:cs="Times New Roman"/>
          <w:b/>
          <w:snapToGrid w:val="0"/>
          <w:lang w:val="x-none" w:eastAsia="fr-FR"/>
        </w:rPr>
      </w:pPr>
      <w:r w:rsidRPr="007D7BF3">
        <w:rPr>
          <w:rFonts w:ascii="Times New Roman" w:eastAsia="Times New Roman" w:hAnsi="Times New Roman" w:cs="Times New Roman"/>
          <w:b/>
          <w:bCs/>
          <w:noProof/>
          <w:sz w:val="24"/>
          <w:szCs w:val="24"/>
          <w:lang w:eastAsia="fr-FR"/>
        </w:rPr>
        <mc:AlternateContent>
          <mc:Choice Requires="wps">
            <w:drawing>
              <wp:anchor distT="0" distB="0" distL="114300" distR="114300" simplePos="0" relativeHeight="251665408" behindDoc="0" locked="0" layoutInCell="1" allowOverlap="1" wp14:anchorId="35C6BB60" wp14:editId="240F1D7B">
                <wp:simplePos x="0" y="0"/>
                <wp:positionH relativeFrom="column">
                  <wp:posOffset>323574</wp:posOffset>
                </wp:positionH>
                <wp:positionV relativeFrom="paragraph">
                  <wp:posOffset>67697</wp:posOffset>
                </wp:positionV>
                <wp:extent cx="5979381" cy="1562100"/>
                <wp:effectExtent l="0" t="0" r="2159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381" cy="1562100"/>
                        </a:xfrm>
                        <a:prstGeom prst="rect">
                          <a:avLst/>
                        </a:prstGeom>
                        <a:solidFill>
                          <a:srgbClr val="FFFFFF"/>
                        </a:solidFill>
                        <a:ln w="9525">
                          <a:solidFill>
                            <a:srgbClr val="000000"/>
                          </a:solidFill>
                          <a:miter lim="800000"/>
                          <a:headEnd/>
                          <a:tailEnd/>
                        </a:ln>
                      </wps:spPr>
                      <wps:txbx>
                        <w:txbxContent>
                          <w:p w:rsidR="008F331B" w:rsidRPr="00FA60B3" w:rsidRDefault="008F331B" w:rsidP="001440F9">
                            <w:pPr>
                              <w:jc w:val="center"/>
                              <w:rPr>
                                <w:b/>
                                <w:bCs/>
                                <w:sz w:val="28"/>
                                <w:szCs w:val="28"/>
                              </w:rPr>
                            </w:pPr>
                            <w:r>
                              <w:rPr>
                                <w:b/>
                                <w:bCs/>
                                <w:sz w:val="28"/>
                                <w:szCs w:val="28"/>
                              </w:rPr>
                              <w:t>FINANCEMENT : BUDGET D’INVESTISSEMENT PUBLIC (BIP) MINTP</w:t>
                            </w:r>
                          </w:p>
                          <w:p w:rsidR="008F331B" w:rsidRDefault="008F331B" w:rsidP="001440F9">
                            <w:pPr>
                              <w:jc w:val="center"/>
                              <w:rPr>
                                <w:b/>
                                <w:bCs/>
                                <w:sz w:val="28"/>
                                <w:szCs w:val="28"/>
                              </w:rPr>
                            </w:pPr>
                            <w:r>
                              <w:rPr>
                                <w:b/>
                                <w:bCs/>
                                <w:sz w:val="28"/>
                                <w:szCs w:val="28"/>
                              </w:rPr>
                              <w:t>IMPUTATION BUDGETAIRE : 57 36 126 01 641326 523511 861</w:t>
                            </w:r>
                          </w:p>
                          <w:p w:rsidR="008F331B" w:rsidRPr="00FA60B3" w:rsidRDefault="008F331B" w:rsidP="001440F9">
                            <w:pPr>
                              <w:jc w:val="center"/>
                              <w:rPr>
                                <w:b/>
                                <w:bCs/>
                                <w:sz w:val="28"/>
                                <w:szCs w:val="28"/>
                              </w:rPr>
                            </w:pPr>
                            <w:r>
                              <w:rPr>
                                <w:b/>
                                <w:bCs/>
                                <w:sz w:val="28"/>
                                <w:szCs w:val="28"/>
                              </w:rPr>
                              <w:t>AUTORISATION D’ENGAGEMENT : IY05286</w:t>
                            </w:r>
                          </w:p>
                          <w:p w:rsidR="008F331B" w:rsidRDefault="008F331B" w:rsidP="001440F9">
                            <w:pPr>
                              <w:jc w:val="center"/>
                              <w:rPr>
                                <w:b/>
                                <w:bCs/>
                                <w:color w:val="000000"/>
                                <w:sz w:val="28"/>
                                <w:szCs w:val="28"/>
                              </w:rPr>
                            </w:pPr>
                            <w:r>
                              <w:rPr>
                                <w:b/>
                                <w:bCs/>
                                <w:color w:val="000000"/>
                                <w:sz w:val="28"/>
                                <w:szCs w:val="28"/>
                              </w:rPr>
                              <w:t>EXERCICE 2023</w:t>
                            </w:r>
                          </w:p>
                          <w:p w:rsidR="008F331B" w:rsidRDefault="008F331B" w:rsidP="001440F9">
                            <w:pPr>
                              <w:jc w:val="center"/>
                              <w:rPr>
                                <w:b/>
                                <w:bCs/>
                                <w:color w:val="000000"/>
                                <w:sz w:val="24"/>
                                <w:szCs w:val="24"/>
                              </w:rPr>
                            </w:pPr>
                          </w:p>
                          <w:p w:rsidR="008F331B" w:rsidRDefault="008F331B" w:rsidP="001440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6BB60" id="_x0000_t202" coordsize="21600,21600" o:spt="202" path="m,l,21600r21600,l21600,xe">
                <v:stroke joinstyle="miter"/>
                <v:path gradientshapeok="t" o:connecttype="rect"/>
              </v:shapetype>
              <v:shape id="Text Box 2" o:spid="_x0000_s1027" type="#_x0000_t202" style="position:absolute;left:0;text-align:left;margin-left:25.5pt;margin-top:5.35pt;width:470.8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">
                <v:textbox>
                  <w:txbxContent>
                    <w:p w:rsidR="008F331B" w:rsidRPr="00FA60B3" w:rsidRDefault="008F331B" w:rsidP="001440F9">
                      <w:pPr>
                        <w:jc w:val="center"/>
                        <w:rPr>
                          <w:b/>
                          <w:bCs/>
                          <w:sz w:val="28"/>
                          <w:szCs w:val="28"/>
                        </w:rPr>
                      </w:pPr>
                      <w:r>
                        <w:rPr>
                          <w:b/>
                          <w:bCs/>
                          <w:sz w:val="28"/>
                          <w:szCs w:val="28"/>
                        </w:rPr>
                        <w:t>FINANCEMENT : BUDGET D’INVESTISSEMENT PUBLIC (BIP) MINTP</w:t>
                      </w:r>
                    </w:p>
                    <w:p w:rsidR="008F331B" w:rsidRDefault="008F331B" w:rsidP="001440F9">
                      <w:pPr>
                        <w:jc w:val="center"/>
                        <w:rPr>
                          <w:b/>
                          <w:bCs/>
                          <w:sz w:val="28"/>
                          <w:szCs w:val="28"/>
                        </w:rPr>
                      </w:pPr>
                      <w:r>
                        <w:rPr>
                          <w:b/>
                          <w:bCs/>
                          <w:sz w:val="28"/>
                          <w:szCs w:val="28"/>
                        </w:rPr>
                        <w:t>IMPUTATION BUDGETAIRE : 57 36 126 01 641326 523511 861</w:t>
                      </w:r>
                    </w:p>
                    <w:p w:rsidR="008F331B" w:rsidRPr="00FA60B3" w:rsidRDefault="008F331B" w:rsidP="001440F9">
                      <w:pPr>
                        <w:jc w:val="center"/>
                        <w:rPr>
                          <w:b/>
                          <w:bCs/>
                          <w:sz w:val="28"/>
                          <w:szCs w:val="28"/>
                        </w:rPr>
                      </w:pPr>
                      <w:r>
                        <w:rPr>
                          <w:b/>
                          <w:bCs/>
                          <w:sz w:val="28"/>
                          <w:szCs w:val="28"/>
                        </w:rPr>
                        <w:t>AUTORISATION D’ENGAGEMENT : IY05286</w:t>
                      </w:r>
                    </w:p>
                    <w:p w:rsidR="008F331B" w:rsidRDefault="008F331B" w:rsidP="001440F9">
                      <w:pPr>
                        <w:jc w:val="center"/>
                        <w:rPr>
                          <w:b/>
                          <w:bCs/>
                          <w:color w:val="000000"/>
                          <w:sz w:val="28"/>
                          <w:szCs w:val="28"/>
                        </w:rPr>
                      </w:pPr>
                      <w:r>
                        <w:rPr>
                          <w:b/>
                          <w:bCs/>
                          <w:color w:val="000000"/>
                          <w:sz w:val="28"/>
                          <w:szCs w:val="28"/>
                        </w:rPr>
                        <w:t>EXERCICE 2023</w:t>
                      </w:r>
                    </w:p>
                    <w:p w:rsidR="008F331B" w:rsidRDefault="008F331B" w:rsidP="001440F9">
                      <w:pPr>
                        <w:jc w:val="center"/>
                        <w:rPr>
                          <w:b/>
                          <w:bCs/>
                          <w:color w:val="000000"/>
                          <w:sz w:val="24"/>
                          <w:szCs w:val="24"/>
                        </w:rPr>
                      </w:pPr>
                    </w:p>
                    <w:p w:rsidR="008F331B" w:rsidRDefault="008F331B" w:rsidP="001440F9">
                      <w:pPr>
                        <w:jc w:val="center"/>
                      </w:pPr>
                    </w:p>
                  </w:txbxContent>
                </v:textbox>
              </v:shape>
            </w:pict>
          </mc:Fallback>
        </mc:AlternateContent>
      </w: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tabs>
          <w:tab w:val="left" w:pos="708"/>
          <w:tab w:val="center" w:pos="4536"/>
          <w:tab w:val="right" w:pos="9072"/>
        </w:tabs>
        <w:spacing w:after="0" w:line="240" w:lineRule="auto"/>
        <w:rPr>
          <w:rFonts w:ascii="Arial Narrow" w:eastAsia="Times New Roman" w:hAnsi="Arial Narrow" w:cs="Times New Roman"/>
          <w:b/>
          <w:bCs/>
          <w:lang w:val="x-none" w:eastAsia="fr-FR"/>
        </w:rPr>
      </w:pPr>
    </w:p>
    <w:p w:rsidR="00B00A7E" w:rsidRPr="007D7BF3" w:rsidRDefault="00B00A7E" w:rsidP="00B00A7E">
      <w:pPr>
        <w:spacing w:after="0" w:line="240" w:lineRule="auto"/>
        <w:ind w:firstLine="6840"/>
        <w:jc w:val="center"/>
        <w:rPr>
          <w:rFonts w:ascii="Arial Narrow" w:eastAsia="Times New Roman" w:hAnsi="Arial Narrow" w:cs="Times New Roman"/>
          <w:b/>
          <w:bCs/>
          <w:sz w:val="28"/>
          <w:szCs w:val="28"/>
          <w:lang w:eastAsia="fr-FR"/>
        </w:rPr>
      </w:pPr>
    </w:p>
    <w:p w:rsidR="00B00A7E" w:rsidRPr="007D7BF3" w:rsidRDefault="00B00A7E" w:rsidP="00B00A7E">
      <w:pPr>
        <w:spacing w:after="0" w:line="240" w:lineRule="auto"/>
        <w:ind w:firstLine="6840"/>
        <w:jc w:val="center"/>
        <w:rPr>
          <w:rFonts w:ascii="Arial Narrow" w:eastAsia="Times New Roman" w:hAnsi="Arial Narrow" w:cs="Times New Roman"/>
          <w:b/>
          <w:bCs/>
          <w:sz w:val="28"/>
          <w:szCs w:val="28"/>
          <w:lang w:eastAsia="fr-FR"/>
        </w:rPr>
      </w:pPr>
    </w:p>
    <w:p w:rsidR="00B00A7E" w:rsidRDefault="00B00A7E" w:rsidP="00B00A7E">
      <w:pPr>
        <w:spacing w:after="0" w:line="240" w:lineRule="auto"/>
        <w:ind w:firstLine="6840"/>
        <w:jc w:val="center"/>
        <w:rPr>
          <w:rFonts w:ascii="Arial Narrow" w:eastAsia="Times New Roman" w:hAnsi="Arial Narrow" w:cs="Times New Roman"/>
          <w:lang w:eastAsia="fr-FR"/>
        </w:rPr>
      </w:pPr>
      <w:r w:rsidRPr="007D7BF3">
        <w:rPr>
          <w:rFonts w:ascii="Arial Narrow" w:eastAsia="Times New Roman" w:hAnsi="Arial Narrow" w:cs="Times New Roman"/>
          <w:b/>
          <w:bCs/>
          <w:sz w:val="36"/>
          <w:szCs w:val="36"/>
          <w:lang w:eastAsia="fr-FR"/>
        </w:rPr>
        <w:t>Janvier 2017</w:t>
      </w:r>
    </w:p>
    <w:p w:rsidR="00B00A7E" w:rsidRDefault="00B00A7E" w:rsidP="00B00A7E">
      <w:pPr>
        <w:spacing w:after="0" w:line="240" w:lineRule="auto"/>
        <w:ind w:firstLine="6840"/>
        <w:jc w:val="center"/>
        <w:rPr>
          <w:rFonts w:ascii="Arial Narrow" w:eastAsia="Times New Roman" w:hAnsi="Arial Narrow" w:cs="Times New Roman"/>
          <w:lang w:eastAsia="fr-FR"/>
        </w:rPr>
      </w:pPr>
    </w:p>
    <w:p w:rsidR="00B00A7E" w:rsidRDefault="00B00A7E" w:rsidP="00B00A7E">
      <w:pPr>
        <w:spacing w:after="0" w:line="240" w:lineRule="auto"/>
        <w:ind w:firstLine="6840"/>
        <w:jc w:val="center"/>
        <w:rPr>
          <w:rFonts w:ascii="Arial Narrow" w:eastAsia="Times New Roman" w:hAnsi="Arial Narrow" w:cs="Times New Roman"/>
          <w:lang w:eastAsia="fr-FR"/>
        </w:rPr>
      </w:pPr>
    </w:p>
    <w:p w:rsidR="00F25998" w:rsidRDefault="00F25998" w:rsidP="00030290">
      <w:pPr>
        <w:spacing w:after="0" w:line="240" w:lineRule="auto"/>
        <w:jc w:val="center"/>
        <w:rPr>
          <w:rFonts w:ascii="Arial Narrow" w:eastAsia="Times New Roman" w:hAnsi="Arial Narrow" w:cs="Times New Roman"/>
          <w:b/>
          <w:sz w:val="28"/>
          <w:szCs w:val="28"/>
          <w:lang w:eastAsia="fr-FR"/>
        </w:rPr>
      </w:pPr>
    </w:p>
    <w:p w:rsidR="00030290" w:rsidRPr="007A4BD3" w:rsidRDefault="00D937BE" w:rsidP="00030290">
      <w:pPr>
        <w:spacing w:after="0" w:line="240" w:lineRule="auto"/>
        <w:jc w:val="center"/>
        <w:rPr>
          <w:rFonts w:ascii="Arial Narrow" w:eastAsia="Times New Roman" w:hAnsi="Arial Narrow" w:cs="Times New Roman"/>
          <w:b/>
          <w:sz w:val="28"/>
          <w:szCs w:val="28"/>
          <w:lang w:eastAsia="fr-FR"/>
        </w:rPr>
      </w:pPr>
      <w:r>
        <w:rPr>
          <w:rFonts w:ascii="Arial Narrow" w:eastAsia="Times New Roman" w:hAnsi="Arial Narrow" w:cs="Times New Roman"/>
          <w:b/>
          <w:sz w:val="28"/>
          <w:szCs w:val="28"/>
          <w:lang w:eastAsia="fr-FR"/>
        </w:rPr>
        <w:t>MARS</w:t>
      </w:r>
      <w:r w:rsidR="00030290">
        <w:rPr>
          <w:rFonts w:ascii="Arial Narrow" w:eastAsia="Times New Roman" w:hAnsi="Arial Narrow" w:cs="Times New Roman"/>
          <w:b/>
          <w:sz w:val="28"/>
          <w:szCs w:val="28"/>
          <w:lang w:eastAsia="fr-FR"/>
        </w:rPr>
        <w:t xml:space="preserve"> </w:t>
      </w:r>
      <w:r w:rsidR="00014347">
        <w:rPr>
          <w:rFonts w:ascii="Arial Narrow" w:eastAsia="Times New Roman" w:hAnsi="Arial Narrow" w:cs="Times New Roman"/>
          <w:b/>
          <w:sz w:val="28"/>
          <w:szCs w:val="28"/>
          <w:lang w:eastAsia="fr-FR"/>
        </w:rPr>
        <w:t>2023</w:t>
      </w:r>
    </w:p>
    <w:p w:rsidR="00B00A7E" w:rsidRPr="007D7BF3" w:rsidRDefault="00B00A7E" w:rsidP="00B00A7E">
      <w:pPr>
        <w:spacing w:after="0" w:line="240" w:lineRule="auto"/>
        <w:ind w:firstLine="4678"/>
        <w:rPr>
          <w:rFonts w:ascii="Arial Narrow" w:eastAsia="Times New Roman" w:hAnsi="Arial Narrow" w:cs="Times New Roman"/>
          <w:snapToGrid w:val="0"/>
          <w:sz w:val="28"/>
          <w:szCs w:val="28"/>
          <w:lang w:eastAsia="fr-FR"/>
        </w:rPr>
      </w:pPr>
      <w:r w:rsidRPr="007A4BD3">
        <w:rPr>
          <w:rFonts w:ascii="Arial Narrow" w:eastAsia="Times New Roman" w:hAnsi="Arial Narrow" w:cs="Times New Roman"/>
          <w:lang w:eastAsia="fr-FR"/>
        </w:rPr>
        <w:br w:type="page"/>
      </w:r>
      <w:r w:rsidRPr="007D7BF3">
        <w:rPr>
          <w:rFonts w:ascii="Arial Narrow" w:eastAsia="Times New Roman" w:hAnsi="Arial Narrow" w:cs="Times New Roman"/>
          <w:snapToGrid w:val="0"/>
          <w:sz w:val="28"/>
          <w:szCs w:val="28"/>
          <w:lang w:eastAsia="fr-FR"/>
        </w:rPr>
        <w:lastRenderedPageBreak/>
        <w:t>SOMMAIRE</w:t>
      </w:r>
    </w:p>
    <w:p w:rsidR="00B00A7E" w:rsidRPr="007D7BF3" w:rsidRDefault="00B00A7E" w:rsidP="00B00A7E">
      <w:pPr>
        <w:tabs>
          <w:tab w:val="left" w:pos="9325"/>
        </w:tabs>
        <w:spacing w:after="0" w:line="240" w:lineRule="auto"/>
        <w:jc w:val="center"/>
        <w:rPr>
          <w:rFonts w:ascii="Arial Narrow" w:eastAsia="Times New Roman" w:hAnsi="Arial Narrow" w:cs="Times New Roman"/>
          <w:snapToGrid w:val="0"/>
          <w:lang w:eastAsia="fr-FR"/>
        </w:rPr>
      </w:pPr>
    </w:p>
    <w:p w:rsidR="00B00A7E" w:rsidRPr="007D7BF3" w:rsidRDefault="00B00A7E" w:rsidP="00B00A7E">
      <w:pPr>
        <w:tabs>
          <w:tab w:val="left" w:pos="9325"/>
        </w:tabs>
        <w:spacing w:after="0" w:line="240" w:lineRule="auto"/>
        <w:jc w:val="center"/>
        <w:rPr>
          <w:rFonts w:ascii="Arial Narrow" w:eastAsia="Times New Roman" w:hAnsi="Arial Narrow" w:cs="Times New Roman"/>
          <w:snapToGrid w:val="0"/>
          <w:lang w:eastAsia="fr-FR"/>
        </w:rPr>
      </w:pPr>
    </w:p>
    <w:p w:rsidR="00B00A7E" w:rsidRPr="007D7BF3" w:rsidRDefault="00B00A7E" w:rsidP="00B00A7E">
      <w:pPr>
        <w:spacing w:after="0" w:line="600" w:lineRule="auto"/>
        <w:ind w:left="708"/>
        <w:jc w:val="both"/>
        <w:rPr>
          <w:rFonts w:ascii="Arial Narrow" w:eastAsia="Times New Roman" w:hAnsi="Arial Narrow" w:cs="Calibri"/>
          <w:lang w:eastAsia="fr-FR"/>
        </w:rPr>
      </w:pPr>
      <w:r w:rsidRPr="007D7BF3">
        <w:rPr>
          <w:rFonts w:ascii="Arial Narrow" w:eastAsia="Times New Roman" w:hAnsi="Arial Narrow" w:cs="Calibri"/>
          <w:lang w:eastAsia="fr-FR"/>
        </w:rPr>
        <w:t>PIECE N°1 : AVIS D’APPEL D’OFFRES en Français et en Anglais (AAO)</w:t>
      </w:r>
    </w:p>
    <w:p w:rsidR="00B00A7E" w:rsidRPr="007D7BF3" w:rsidRDefault="00B00A7E" w:rsidP="00B00A7E">
      <w:pPr>
        <w:spacing w:after="0" w:line="600" w:lineRule="auto"/>
        <w:ind w:left="708"/>
        <w:jc w:val="both"/>
        <w:rPr>
          <w:rFonts w:ascii="Arial Narrow" w:eastAsia="Times New Roman" w:hAnsi="Arial Narrow" w:cs="Calibri"/>
          <w:lang w:eastAsia="fr-FR"/>
        </w:rPr>
      </w:pPr>
      <w:r w:rsidRPr="007D7BF3">
        <w:rPr>
          <w:rFonts w:ascii="Arial Narrow" w:eastAsia="Times New Roman" w:hAnsi="Arial Narrow" w:cs="Calibri"/>
          <w:lang w:eastAsia="fr-FR"/>
        </w:rPr>
        <w:t>PIECE N°2 : REGLEMENT GENERAL DE L’APPEL D’OFFRES (RGAO)</w:t>
      </w:r>
    </w:p>
    <w:p w:rsidR="00B00A7E" w:rsidRPr="007D7BF3" w:rsidRDefault="00B00A7E" w:rsidP="00B00A7E">
      <w:pPr>
        <w:spacing w:after="0" w:line="600" w:lineRule="auto"/>
        <w:ind w:left="708"/>
        <w:jc w:val="both"/>
        <w:rPr>
          <w:rFonts w:ascii="Arial Narrow" w:eastAsia="Times New Roman" w:hAnsi="Arial Narrow" w:cs="Calibri"/>
          <w:lang w:eastAsia="fr-FR"/>
        </w:rPr>
      </w:pPr>
      <w:r w:rsidRPr="007D7BF3">
        <w:rPr>
          <w:rFonts w:ascii="Arial Narrow" w:eastAsia="Times New Roman" w:hAnsi="Arial Narrow" w:cs="Calibri"/>
          <w:lang w:eastAsia="fr-FR"/>
        </w:rPr>
        <w:t>PIECE N°3 : REGLEMENT PARTICULIER DE L’APPEL D’OFFRES (RPAO)</w:t>
      </w:r>
    </w:p>
    <w:p w:rsidR="00B00A7E" w:rsidRPr="007D7BF3" w:rsidRDefault="00B00A7E" w:rsidP="00B00A7E">
      <w:pPr>
        <w:spacing w:after="0" w:line="600" w:lineRule="auto"/>
        <w:ind w:left="708"/>
        <w:jc w:val="both"/>
        <w:rPr>
          <w:rFonts w:ascii="Arial Narrow" w:eastAsia="Times New Roman" w:hAnsi="Arial Narrow" w:cs="Calibri"/>
          <w:lang w:eastAsia="fr-FR"/>
        </w:rPr>
      </w:pPr>
      <w:r w:rsidRPr="007D7BF3">
        <w:rPr>
          <w:rFonts w:ascii="Arial Narrow" w:eastAsia="Times New Roman" w:hAnsi="Arial Narrow" w:cs="Calibri"/>
          <w:lang w:eastAsia="fr-FR"/>
        </w:rPr>
        <w:t>PIECE N°4: CAHIER DES CLAUSES ADMINISTRATIVES PARTICULIERES (CCAP)</w:t>
      </w:r>
    </w:p>
    <w:p w:rsidR="00B00A7E" w:rsidRPr="007D7BF3" w:rsidRDefault="00B00A7E" w:rsidP="00B00A7E">
      <w:pPr>
        <w:spacing w:after="0" w:line="600" w:lineRule="auto"/>
        <w:ind w:left="708"/>
        <w:jc w:val="both"/>
        <w:rPr>
          <w:rFonts w:ascii="Arial Narrow" w:eastAsia="Times New Roman" w:hAnsi="Arial Narrow" w:cs="Calibri"/>
          <w:lang w:eastAsia="fr-FR"/>
        </w:rPr>
      </w:pPr>
      <w:r w:rsidRPr="007D7BF3">
        <w:rPr>
          <w:rFonts w:ascii="Arial Narrow" w:eastAsia="Times New Roman" w:hAnsi="Arial Narrow" w:cs="Calibri"/>
          <w:lang w:eastAsia="fr-FR"/>
        </w:rPr>
        <w:t>PIECE N°5 : CAHIER DES CLAUSES TECHNIQUES PARTICULIERES (CCTP)</w:t>
      </w:r>
    </w:p>
    <w:p w:rsidR="00B00A7E" w:rsidRPr="007D7BF3" w:rsidRDefault="00B00A7E" w:rsidP="00B00A7E">
      <w:pPr>
        <w:spacing w:after="0" w:line="600" w:lineRule="auto"/>
        <w:ind w:left="708"/>
        <w:jc w:val="both"/>
        <w:rPr>
          <w:rFonts w:ascii="Arial Narrow" w:eastAsia="Times New Roman" w:hAnsi="Arial Narrow" w:cs="Calibri"/>
          <w:lang w:eastAsia="fr-FR"/>
        </w:rPr>
      </w:pPr>
      <w:r w:rsidRPr="007D7BF3">
        <w:rPr>
          <w:rFonts w:ascii="Arial Narrow" w:eastAsia="Times New Roman" w:hAnsi="Arial Narrow" w:cs="Calibri"/>
          <w:lang w:eastAsia="fr-FR"/>
        </w:rPr>
        <w:t>PIECE N°6 : CADRE DU BORDEREAU DES PRIX (BP)</w:t>
      </w:r>
    </w:p>
    <w:p w:rsidR="00B00A7E" w:rsidRPr="007D7BF3" w:rsidRDefault="00B00A7E" w:rsidP="00B00A7E">
      <w:pPr>
        <w:spacing w:after="0" w:line="600" w:lineRule="auto"/>
        <w:ind w:left="708"/>
        <w:jc w:val="both"/>
        <w:rPr>
          <w:rFonts w:ascii="Arial Narrow" w:eastAsia="Times New Roman" w:hAnsi="Arial Narrow" w:cs="Calibri"/>
          <w:lang w:eastAsia="fr-FR"/>
        </w:rPr>
      </w:pPr>
      <w:r w:rsidRPr="007D7BF3">
        <w:rPr>
          <w:rFonts w:ascii="Arial Narrow" w:eastAsia="Times New Roman" w:hAnsi="Arial Narrow" w:cs="Calibri"/>
          <w:lang w:eastAsia="fr-FR"/>
        </w:rPr>
        <w:t>PIECE N°7 : CADRE DU DETAIL QUANTITATIF ET ESTIMATIF (DQE)</w:t>
      </w:r>
    </w:p>
    <w:p w:rsidR="00B00A7E" w:rsidRPr="007D7BF3" w:rsidRDefault="00B00A7E" w:rsidP="00B00A7E">
      <w:pPr>
        <w:spacing w:after="0" w:line="600" w:lineRule="auto"/>
        <w:ind w:left="708"/>
        <w:jc w:val="both"/>
        <w:rPr>
          <w:rFonts w:ascii="Arial Narrow" w:eastAsia="Times New Roman" w:hAnsi="Arial Narrow" w:cs="Calibri"/>
          <w:lang w:eastAsia="fr-FR"/>
        </w:rPr>
      </w:pPr>
      <w:r w:rsidRPr="007D7BF3">
        <w:rPr>
          <w:rFonts w:ascii="Arial Narrow" w:eastAsia="Times New Roman" w:hAnsi="Arial Narrow" w:cs="Calibri"/>
          <w:lang w:eastAsia="fr-FR"/>
        </w:rPr>
        <w:t xml:space="preserve">PIECE N°8 : CADRE DU SOUS DETAIL DES PRIX </w:t>
      </w:r>
    </w:p>
    <w:p w:rsidR="00B00A7E" w:rsidRPr="007D7BF3" w:rsidRDefault="00B00A7E" w:rsidP="00B00A7E">
      <w:pPr>
        <w:spacing w:after="0" w:line="600" w:lineRule="auto"/>
        <w:ind w:left="708"/>
        <w:jc w:val="both"/>
        <w:rPr>
          <w:rFonts w:ascii="Arial Narrow" w:eastAsia="Times New Roman" w:hAnsi="Arial Narrow" w:cs="Calibri"/>
          <w:lang w:eastAsia="fr-FR"/>
        </w:rPr>
      </w:pPr>
      <w:r w:rsidRPr="007D7BF3">
        <w:rPr>
          <w:rFonts w:ascii="Arial Narrow" w:eastAsia="Times New Roman" w:hAnsi="Arial Narrow" w:cs="Calibri"/>
          <w:lang w:eastAsia="fr-FR"/>
        </w:rPr>
        <w:t xml:space="preserve">PIECE N°9 : MODELE DE PROJET DE MARCHE </w:t>
      </w:r>
    </w:p>
    <w:p w:rsidR="00B00A7E" w:rsidRPr="007D7BF3" w:rsidRDefault="00B00A7E" w:rsidP="00B00A7E">
      <w:pPr>
        <w:spacing w:after="0" w:line="600" w:lineRule="auto"/>
        <w:ind w:left="708"/>
        <w:jc w:val="both"/>
        <w:rPr>
          <w:rFonts w:ascii="Arial Narrow" w:eastAsia="Times New Roman" w:hAnsi="Arial Narrow" w:cs="Calibri"/>
          <w:lang w:eastAsia="fr-FR"/>
        </w:rPr>
      </w:pPr>
      <w:r w:rsidRPr="007D7BF3">
        <w:rPr>
          <w:rFonts w:ascii="Arial Narrow" w:eastAsia="Times New Roman" w:hAnsi="Arial Narrow" w:cs="Calibri"/>
          <w:lang w:eastAsia="fr-FR"/>
        </w:rPr>
        <w:t xml:space="preserve">PIECE N°10 : FORMULAIRES ET MODELES </w:t>
      </w:r>
    </w:p>
    <w:p w:rsidR="00B00A7E" w:rsidRDefault="00B00A7E" w:rsidP="007C3E79">
      <w:pPr>
        <w:spacing w:after="0" w:line="240" w:lineRule="auto"/>
        <w:ind w:left="1842" w:hanging="1560"/>
        <w:rPr>
          <w:rFonts w:ascii="Arial Narrow" w:eastAsia="Times New Roman" w:hAnsi="Arial Narrow" w:cs="Calibri"/>
          <w:lang w:eastAsia="fr-FR"/>
        </w:rPr>
      </w:pPr>
      <w:r w:rsidRPr="007D7BF3">
        <w:rPr>
          <w:rFonts w:ascii="Arial Narrow" w:eastAsia="Times New Roman" w:hAnsi="Arial Narrow" w:cs="Calibri"/>
          <w:lang w:eastAsia="fr-FR"/>
        </w:rPr>
        <w:t xml:space="preserve">        PIECE </w:t>
      </w:r>
      <w:r>
        <w:rPr>
          <w:rFonts w:ascii="Arial Narrow" w:eastAsia="Times New Roman" w:hAnsi="Arial Narrow" w:cs="Calibri"/>
          <w:lang w:eastAsia="fr-FR"/>
        </w:rPr>
        <w:t>N°14</w:t>
      </w:r>
      <w:r w:rsidRPr="007D7BF3">
        <w:rPr>
          <w:rFonts w:ascii="Arial Narrow" w:eastAsia="Times New Roman" w:hAnsi="Arial Narrow" w:cs="Calibri"/>
          <w:lang w:eastAsia="fr-FR"/>
        </w:rPr>
        <w:t xml:space="preserve"> : DOSSIER DES PLANS-TYPES D’EXECUTION (A CONSULTER AUPRES DE LA MAITRISE D’ŒUVRE PUBLIQUE OU PRIVEE)</w:t>
      </w:r>
    </w:p>
    <w:p w:rsidR="007C3E79" w:rsidRPr="007D7BF3" w:rsidRDefault="007C3E79" w:rsidP="007C3E79">
      <w:pPr>
        <w:spacing w:after="0" w:line="240" w:lineRule="auto"/>
        <w:ind w:left="1842" w:hanging="1560"/>
        <w:rPr>
          <w:rFonts w:ascii="Arial Narrow" w:eastAsia="Times New Roman" w:hAnsi="Arial Narrow" w:cs="Calibri"/>
          <w:lang w:eastAsia="fr-FR"/>
        </w:rPr>
      </w:pPr>
    </w:p>
    <w:p w:rsidR="00B00A7E" w:rsidRPr="007D7BF3" w:rsidRDefault="00B00A7E" w:rsidP="00B00A7E">
      <w:pPr>
        <w:tabs>
          <w:tab w:val="left" w:pos="9325"/>
        </w:tabs>
        <w:spacing w:after="0" w:line="600" w:lineRule="auto"/>
        <w:ind w:left="708"/>
        <w:rPr>
          <w:rFonts w:ascii="Arial Narrow" w:eastAsia="Times New Roman" w:hAnsi="Arial Narrow" w:cs="Calibri"/>
          <w:lang w:eastAsia="fr-FR"/>
        </w:rPr>
      </w:pPr>
      <w:r w:rsidRPr="007D7BF3">
        <w:rPr>
          <w:rFonts w:ascii="Arial Narrow" w:eastAsia="Times New Roman" w:hAnsi="Arial Narrow" w:cs="Calibri"/>
          <w:lang w:eastAsia="fr-FR"/>
        </w:rPr>
        <w:t>PIECE N°12 : GRILLE DE NOTATION DES OFFRES TECHNIQUES</w:t>
      </w:r>
    </w:p>
    <w:p w:rsidR="00B00A7E" w:rsidRPr="007D7BF3" w:rsidRDefault="00B00A7E" w:rsidP="00B00A7E">
      <w:pPr>
        <w:tabs>
          <w:tab w:val="left" w:pos="9325"/>
        </w:tabs>
        <w:spacing w:after="0" w:line="600" w:lineRule="auto"/>
        <w:ind w:left="708"/>
        <w:rPr>
          <w:rFonts w:ascii="Arial Narrow" w:eastAsia="Times New Roman" w:hAnsi="Arial Narrow" w:cs="Calibri"/>
          <w:lang w:eastAsia="fr-FR"/>
        </w:rPr>
      </w:pPr>
      <w:r w:rsidRPr="007D7BF3">
        <w:rPr>
          <w:rFonts w:ascii="Arial Narrow" w:eastAsia="Times New Roman" w:hAnsi="Arial Narrow" w:cs="Calibri"/>
          <w:lang w:eastAsia="fr-FR"/>
        </w:rPr>
        <w:t>PIECE N°13 : LISTE DES BANQUE S AGREEES</w:t>
      </w:r>
    </w:p>
    <w:p w:rsidR="00B00A7E" w:rsidRPr="007D7BF3" w:rsidRDefault="00B00A7E" w:rsidP="00B00A7E">
      <w:pPr>
        <w:tabs>
          <w:tab w:val="left" w:pos="9325"/>
        </w:tabs>
        <w:spacing w:after="0" w:line="600" w:lineRule="auto"/>
        <w:rPr>
          <w:rFonts w:ascii="Arial Narrow" w:eastAsia="Times New Roman" w:hAnsi="Arial Narrow" w:cs="Calibri"/>
          <w:lang w:eastAsia="fr-FR"/>
        </w:rPr>
      </w:pPr>
    </w:p>
    <w:p w:rsidR="00B00A7E" w:rsidRPr="007D7BF3" w:rsidRDefault="00B00A7E" w:rsidP="00B00A7E">
      <w:pPr>
        <w:tabs>
          <w:tab w:val="left" w:pos="9325"/>
        </w:tabs>
        <w:spacing w:after="0" w:line="240" w:lineRule="auto"/>
        <w:rPr>
          <w:rFonts w:ascii="Arial Narrow" w:eastAsia="Times New Roman" w:hAnsi="Arial Narrow" w:cs="Times New Roman"/>
          <w:b/>
          <w:bCs/>
          <w:snapToGrid w:val="0"/>
          <w:u w:val="single"/>
          <w:lang w:eastAsia="fr-FR"/>
        </w:rPr>
      </w:pPr>
    </w:p>
    <w:p w:rsidR="00B00A7E" w:rsidRPr="007D7BF3" w:rsidRDefault="00B00A7E" w:rsidP="00B00A7E">
      <w:pPr>
        <w:tabs>
          <w:tab w:val="left" w:pos="9325"/>
        </w:tabs>
        <w:spacing w:after="0" w:line="240" w:lineRule="auto"/>
        <w:jc w:val="center"/>
        <w:rPr>
          <w:rFonts w:ascii="Arial Narrow" w:eastAsia="Times New Roman" w:hAnsi="Arial Narrow" w:cs="Times New Roman"/>
          <w:b/>
          <w:bCs/>
          <w:snapToGrid w:val="0"/>
          <w:u w:val="single"/>
          <w:lang w:eastAsia="fr-FR"/>
        </w:rPr>
      </w:pPr>
    </w:p>
    <w:p w:rsidR="00B00A7E" w:rsidRPr="007D7BF3" w:rsidRDefault="00B00A7E" w:rsidP="00B00A7E">
      <w:pPr>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ind w:firstLine="708"/>
        <w:rPr>
          <w:rFonts w:ascii="Arial Narrow" w:eastAsia="Times New Roman" w:hAnsi="Arial Narrow" w:cs="Times New Roman"/>
          <w:lang w:eastAsia="fr-FR"/>
        </w:rPr>
      </w:pPr>
    </w:p>
    <w:p w:rsidR="00B00A7E" w:rsidRPr="007D7BF3" w:rsidRDefault="00B00A7E" w:rsidP="00B00A7E">
      <w:pPr>
        <w:spacing w:after="0" w:line="240" w:lineRule="auto"/>
        <w:ind w:firstLine="708"/>
        <w:rPr>
          <w:rFonts w:ascii="Arial Narrow" w:eastAsia="Times New Roman" w:hAnsi="Arial Narrow" w:cs="Times New Roman"/>
          <w:lang w:eastAsia="fr-FR"/>
        </w:rPr>
      </w:pPr>
    </w:p>
    <w:p w:rsidR="00B00A7E" w:rsidRPr="007D7BF3" w:rsidRDefault="00B00A7E" w:rsidP="00B00A7E">
      <w:pPr>
        <w:spacing w:after="0" w:line="240" w:lineRule="auto"/>
        <w:ind w:firstLine="708"/>
        <w:rPr>
          <w:rFonts w:ascii="Arial Narrow" w:eastAsia="Times New Roman" w:hAnsi="Arial Narrow" w:cs="Times New Roman"/>
          <w:lang w:eastAsia="fr-FR"/>
        </w:rPr>
      </w:pPr>
    </w:p>
    <w:p w:rsidR="00B00A7E" w:rsidRPr="007D7BF3" w:rsidRDefault="00B00A7E" w:rsidP="00B00A7E">
      <w:pPr>
        <w:spacing w:after="0" w:line="240" w:lineRule="auto"/>
        <w:ind w:firstLine="708"/>
        <w:rPr>
          <w:rFonts w:ascii="Arial Narrow" w:eastAsia="Times New Roman" w:hAnsi="Arial Narrow" w:cs="Times New Roman"/>
          <w:lang w:eastAsia="fr-FR"/>
        </w:rPr>
      </w:pPr>
      <w:r w:rsidRPr="007D7BF3">
        <w:rPr>
          <w:rFonts w:ascii="Arial Narrow" w:eastAsia="Times New Roman" w:hAnsi="Arial Narrow" w:cs="Times New Roman"/>
          <w:lang w:eastAsia="fr-FR"/>
        </w:rPr>
        <w:tab/>
      </w: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keepNext/>
        <w:spacing w:after="0" w:line="240" w:lineRule="auto"/>
        <w:jc w:val="center"/>
        <w:outlineLvl w:val="5"/>
        <w:rPr>
          <w:rFonts w:ascii="Arial Narrow" w:eastAsia="Arial Unicode MS" w:hAnsi="Arial Narrow" w:cs="Times New Roman"/>
          <w:b/>
          <w:bCs/>
          <w:sz w:val="36"/>
          <w:szCs w:val="36"/>
          <w:u w:val="single"/>
          <w:lang w:val="x-none" w:eastAsia="fr-FR"/>
        </w:rPr>
      </w:pPr>
      <w:r w:rsidRPr="007D7BF3">
        <w:rPr>
          <w:rFonts w:ascii="Arial Narrow" w:eastAsia="Times New Roman" w:hAnsi="Arial Narrow" w:cs="Times New Roman"/>
          <w:b/>
          <w:bCs/>
          <w:sz w:val="36"/>
          <w:szCs w:val="36"/>
          <w:u w:val="single"/>
          <w:lang w:val="x-none" w:eastAsia="fr-FR"/>
        </w:rPr>
        <w:t>Pièce 1</w:t>
      </w:r>
    </w:p>
    <w:p w:rsidR="00B00A7E" w:rsidRPr="007D7BF3" w:rsidRDefault="00B00A7E" w:rsidP="00B00A7E">
      <w:pPr>
        <w:spacing w:after="0" w:line="240" w:lineRule="auto"/>
        <w:jc w:val="center"/>
        <w:rPr>
          <w:rFonts w:ascii="Arial Narrow" w:eastAsia="Times New Roman" w:hAnsi="Arial Narrow" w:cs="Times New Roman"/>
          <w:sz w:val="36"/>
          <w:szCs w:val="36"/>
          <w:lang w:eastAsia="fr-FR"/>
        </w:rPr>
      </w:pPr>
    </w:p>
    <w:p w:rsidR="00B00A7E" w:rsidRPr="007D7BF3" w:rsidRDefault="00B00A7E" w:rsidP="00B00A7E">
      <w:pPr>
        <w:spacing w:after="0" w:line="240" w:lineRule="auto"/>
        <w:jc w:val="center"/>
        <w:rPr>
          <w:rFonts w:ascii="Arial Narrow" w:eastAsia="Times New Roman" w:hAnsi="Arial Narrow" w:cs="Times New Roman"/>
          <w:sz w:val="36"/>
          <w:szCs w:val="36"/>
          <w:lang w:eastAsia="fr-FR"/>
        </w:rPr>
      </w:pPr>
    </w:p>
    <w:tbl>
      <w:tblPr>
        <w:tblW w:w="0" w:type="auto"/>
        <w:tblInd w:w="1194"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554"/>
      </w:tblGrid>
      <w:tr w:rsidR="00B00A7E" w:rsidRPr="007D7BF3" w:rsidTr="005E19F0">
        <w:trPr>
          <w:trHeight w:val="767"/>
        </w:trPr>
        <w:tc>
          <w:tcPr>
            <w:tcW w:w="8554"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spacing w:after="0" w:line="240" w:lineRule="auto"/>
              <w:jc w:val="center"/>
              <w:rPr>
                <w:rFonts w:ascii="Arial Narrow" w:eastAsia="Times New Roman" w:hAnsi="Arial Narrow" w:cs="Times New Roman"/>
                <w:sz w:val="36"/>
                <w:szCs w:val="36"/>
                <w:lang w:eastAsia="fr-FR"/>
              </w:rPr>
            </w:pPr>
          </w:p>
          <w:p w:rsidR="00B00A7E" w:rsidRPr="007D7BF3" w:rsidRDefault="00B00A7E" w:rsidP="005E19F0">
            <w:pPr>
              <w:spacing w:after="0" w:line="240" w:lineRule="auto"/>
              <w:jc w:val="center"/>
              <w:rPr>
                <w:rFonts w:ascii="Arial Narrow" w:eastAsia="Times New Roman" w:hAnsi="Arial Narrow" w:cs="Times New Roman"/>
                <w:b/>
                <w:bCs/>
                <w:sz w:val="36"/>
                <w:szCs w:val="36"/>
                <w:lang w:eastAsia="fr-FR"/>
              </w:rPr>
            </w:pPr>
            <w:r w:rsidRPr="007D7BF3">
              <w:rPr>
                <w:rFonts w:ascii="Arial Narrow" w:eastAsia="Times New Roman" w:hAnsi="Arial Narrow" w:cs="Times New Roman"/>
                <w:b/>
                <w:bCs/>
                <w:sz w:val="36"/>
                <w:szCs w:val="36"/>
                <w:lang w:eastAsia="fr-FR"/>
              </w:rPr>
              <w:t>AVIS D’APPEL D’OFFRES [A.A.O]</w:t>
            </w:r>
          </w:p>
          <w:p w:rsidR="00B00A7E" w:rsidRPr="007D7BF3" w:rsidRDefault="00B00A7E" w:rsidP="005E19F0">
            <w:pPr>
              <w:spacing w:after="0" w:line="240" w:lineRule="auto"/>
              <w:jc w:val="center"/>
              <w:rPr>
                <w:rFonts w:ascii="Arial Narrow" w:eastAsia="Times New Roman" w:hAnsi="Arial Narrow" w:cs="Times New Roman"/>
                <w:sz w:val="36"/>
                <w:szCs w:val="36"/>
                <w:lang w:eastAsia="fr-FR"/>
              </w:rPr>
            </w:pPr>
          </w:p>
        </w:tc>
      </w:tr>
    </w:tbl>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b/>
          <w:lang w:eastAsia="fr-FR"/>
        </w:rPr>
      </w:pPr>
    </w:p>
    <w:p w:rsidR="00B00A7E" w:rsidRPr="007D7BF3" w:rsidRDefault="00B00A7E" w:rsidP="00B00A7E">
      <w:pPr>
        <w:spacing w:after="0" w:line="360" w:lineRule="auto"/>
        <w:jc w:val="center"/>
        <w:rPr>
          <w:rFonts w:ascii="Arial Narrow" w:eastAsia="Times New Roman" w:hAnsi="Arial Narrow" w:cs="Times New Roman"/>
          <w:b/>
          <w:lang w:eastAsia="fr-FR"/>
        </w:rPr>
      </w:pPr>
    </w:p>
    <w:p w:rsidR="00B00A7E" w:rsidRDefault="00B00A7E" w:rsidP="00B00A7E">
      <w:pPr>
        <w:spacing w:after="0" w:line="360" w:lineRule="auto"/>
        <w:jc w:val="center"/>
        <w:rPr>
          <w:rFonts w:ascii="Arial Narrow" w:eastAsia="Times New Roman" w:hAnsi="Arial Narrow" w:cs="Times New Roman"/>
          <w:b/>
          <w:lang w:eastAsia="fr-FR"/>
        </w:rPr>
      </w:pPr>
    </w:p>
    <w:p w:rsidR="00B00A7E" w:rsidRPr="007D7BF3" w:rsidRDefault="00B00A7E" w:rsidP="00B00A7E">
      <w:pPr>
        <w:spacing w:after="0" w:line="360" w:lineRule="auto"/>
        <w:jc w:val="center"/>
        <w:rPr>
          <w:rFonts w:ascii="Arial Narrow" w:eastAsia="Times New Roman" w:hAnsi="Arial Narrow" w:cs="Times New Roman"/>
          <w:b/>
          <w:lang w:eastAsia="fr-FR"/>
        </w:rPr>
      </w:pPr>
    </w:p>
    <w:tbl>
      <w:tblPr>
        <w:tblpPr w:leftFromText="141" w:rightFromText="141" w:vertAnchor="page" w:horzAnchor="margin" w:tblpY="277"/>
        <w:tblW w:w="10939" w:type="dxa"/>
        <w:tblLook w:val="04A0" w:firstRow="1" w:lastRow="0" w:firstColumn="1" w:lastColumn="0" w:noHBand="0" w:noVBand="1"/>
      </w:tblPr>
      <w:tblGrid>
        <w:gridCol w:w="4219"/>
        <w:gridCol w:w="2989"/>
        <w:gridCol w:w="3731"/>
      </w:tblGrid>
      <w:tr w:rsidR="00174887" w:rsidRPr="00030290" w:rsidTr="00174887">
        <w:tc>
          <w:tcPr>
            <w:tcW w:w="4219" w:type="dxa"/>
            <w:hideMark/>
          </w:tcPr>
          <w:p w:rsidR="00174887" w:rsidRPr="00030290" w:rsidRDefault="00174887" w:rsidP="00174887">
            <w:pPr>
              <w:spacing w:after="0" w:line="240" w:lineRule="auto"/>
              <w:jc w:val="center"/>
              <w:rPr>
                <w:rFonts w:ascii="Arial Narrow" w:eastAsia="Times New Roman" w:hAnsi="Arial Narrow" w:cs="Arial"/>
                <w:sz w:val="18"/>
                <w:szCs w:val="18"/>
              </w:rPr>
            </w:pPr>
          </w:p>
          <w:p w:rsidR="00174887" w:rsidRPr="00030290" w:rsidRDefault="00174887" w:rsidP="00174887">
            <w:pPr>
              <w:spacing w:after="0" w:line="240" w:lineRule="auto"/>
              <w:jc w:val="center"/>
              <w:rPr>
                <w:rFonts w:ascii="Arial Narrow" w:eastAsia="Times New Roman" w:hAnsi="Arial Narrow" w:cs="Arial"/>
                <w:sz w:val="18"/>
                <w:szCs w:val="18"/>
              </w:rPr>
            </w:pP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REPUBLIQUE DU CAMEROUN</w:t>
            </w: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Paix-Travail-Patrie</w:t>
            </w: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restart"/>
            <w:hideMark/>
          </w:tcPr>
          <w:p w:rsidR="00174887" w:rsidRPr="00030290" w:rsidRDefault="00174887" w:rsidP="00174887">
            <w:pPr>
              <w:spacing w:after="0" w:line="240" w:lineRule="auto"/>
              <w:jc w:val="center"/>
              <w:rPr>
                <w:rFonts w:ascii="Times New Roman" w:eastAsia="Times New Roman" w:hAnsi="Times New Roman" w:cs="Times New Roman"/>
                <w:noProof/>
                <w:sz w:val="24"/>
                <w:szCs w:val="24"/>
                <w:lang w:eastAsia="fr-FR"/>
              </w:rPr>
            </w:pPr>
          </w:p>
          <w:p w:rsidR="00174887" w:rsidRPr="00030290" w:rsidRDefault="00174887" w:rsidP="00174887">
            <w:pPr>
              <w:spacing w:after="0" w:line="240" w:lineRule="auto"/>
              <w:jc w:val="center"/>
              <w:rPr>
                <w:rFonts w:ascii="Times New Roman" w:eastAsia="Times New Roman" w:hAnsi="Times New Roman" w:cs="Times New Roman"/>
                <w:noProof/>
                <w:sz w:val="24"/>
                <w:szCs w:val="24"/>
                <w:lang w:eastAsia="fr-FR"/>
              </w:rPr>
            </w:pP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Times New Roman" w:eastAsia="Times New Roman" w:hAnsi="Times New Roman" w:cs="Times New Roman"/>
                <w:noProof/>
                <w:sz w:val="24"/>
                <w:szCs w:val="24"/>
                <w:lang w:eastAsia="fr-FR"/>
              </w:rPr>
              <w:drawing>
                <wp:inline distT="0" distB="0" distL="0" distR="0" wp14:anchorId="70201693" wp14:editId="1A0EEE14">
                  <wp:extent cx="981075" cy="1200150"/>
                  <wp:effectExtent l="0" t="0" r="9525" b="0"/>
                  <wp:docPr id="3" name="Image 3"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hideMark/>
          </w:tcPr>
          <w:p w:rsidR="00174887" w:rsidRPr="00030290" w:rsidRDefault="00174887" w:rsidP="00174887">
            <w:pPr>
              <w:spacing w:after="0" w:line="240" w:lineRule="auto"/>
              <w:jc w:val="center"/>
              <w:rPr>
                <w:rFonts w:ascii="Arial Narrow" w:eastAsia="Times New Roman" w:hAnsi="Arial Narrow" w:cs="Arial"/>
                <w:sz w:val="18"/>
                <w:szCs w:val="18"/>
                <w:lang w:val="en-US"/>
              </w:rPr>
            </w:pPr>
          </w:p>
          <w:p w:rsidR="00174887" w:rsidRPr="00030290" w:rsidRDefault="00174887" w:rsidP="00174887">
            <w:pPr>
              <w:spacing w:after="0" w:line="240" w:lineRule="auto"/>
              <w:jc w:val="center"/>
              <w:rPr>
                <w:rFonts w:ascii="Arial Narrow" w:eastAsia="Times New Roman" w:hAnsi="Arial Narrow" w:cs="Arial"/>
                <w:sz w:val="18"/>
                <w:szCs w:val="18"/>
                <w:lang w:val="en-US"/>
              </w:rPr>
            </w:pPr>
          </w:p>
          <w:p w:rsidR="00174887" w:rsidRPr="00030290" w:rsidRDefault="00174887" w:rsidP="00174887">
            <w:pPr>
              <w:spacing w:after="0" w:line="240" w:lineRule="auto"/>
              <w:jc w:val="center"/>
              <w:rPr>
                <w:rFonts w:ascii="Arial Narrow" w:eastAsia="Times New Roman" w:hAnsi="Arial Narrow" w:cs="Arial"/>
                <w:sz w:val="18"/>
                <w:szCs w:val="18"/>
                <w:lang w:val="en-US"/>
              </w:rPr>
            </w:pPr>
            <w:r w:rsidRPr="00030290">
              <w:rPr>
                <w:rFonts w:ascii="Arial Narrow" w:eastAsia="Times New Roman" w:hAnsi="Arial Narrow" w:cs="Arial"/>
                <w:sz w:val="18"/>
                <w:szCs w:val="18"/>
                <w:lang w:val="en-US"/>
              </w:rPr>
              <w:t>REPUBLIC OF CAMEROON</w:t>
            </w:r>
          </w:p>
          <w:p w:rsidR="00174887" w:rsidRPr="00030290" w:rsidRDefault="00174887" w:rsidP="00174887">
            <w:pPr>
              <w:spacing w:after="0" w:line="240" w:lineRule="auto"/>
              <w:jc w:val="center"/>
              <w:rPr>
                <w:rFonts w:ascii="Arial Narrow" w:eastAsia="Times New Roman" w:hAnsi="Arial Narrow" w:cs="Arial"/>
                <w:sz w:val="18"/>
                <w:szCs w:val="18"/>
                <w:lang w:val="en-US"/>
              </w:rPr>
            </w:pPr>
            <w:r w:rsidRPr="00030290">
              <w:rPr>
                <w:rFonts w:ascii="Arial Narrow" w:eastAsia="Times New Roman" w:hAnsi="Arial Narrow" w:cs="Arial"/>
                <w:sz w:val="18"/>
                <w:szCs w:val="18"/>
                <w:lang w:val="en-US"/>
              </w:rPr>
              <w:t>Peace-Work-Fatherland</w:t>
            </w: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174887" w:rsidRPr="00030290" w:rsidTr="00174887">
        <w:tc>
          <w:tcPr>
            <w:tcW w:w="4219" w:type="dxa"/>
            <w:hideMark/>
          </w:tcPr>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REGION DE L’EXTREME-NORD</w:t>
            </w: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174887" w:rsidRPr="00030290" w:rsidRDefault="00174887" w:rsidP="00174887">
            <w:pPr>
              <w:spacing w:after="0" w:line="240" w:lineRule="auto"/>
              <w:rPr>
                <w:rFonts w:ascii="Arial Narrow" w:eastAsia="Times New Roman" w:hAnsi="Arial Narrow" w:cs="Arial"/>
                <w:sz w:val="18"/>
                <w:szCs w:val="18"/>
              </w:rPr>
            </w:pPr>
          </w:p>
        </w:tc>
        <w:tc>
          <w:tcPr>
            <w:tcW w:w="3731" w:type="dxa"/>
            <w:hideMark/>
          </w:tcPr>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FAR NORTH REGION</w:t>
            </w: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174887" w:rsidRPr="00030290" w:rsidTr="00174887">
        <w:tc>
          <w:tcPr>
            <w:tcW w:w="4219" w:type="dxa"/>
            <w:hideMark/>
          </w:tcPr>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DEPARTEMENT DE MAYO-KANI</w:t>
            </w: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174887" w:rsidRPr="00030290" w:rsidRDefault="00174887" w:rsidP="00174887">
            <w:pPr>
              <w:spacing w:after="0" w:line="240" w:lineRule="auto"/>
              <w:rPr>
                <w:rFonts w:ascii="Arial Narrow" w:eastAsia="Times New Roman" w:hAnsi="Arial Narrow" w:cs="Arial"/>
                <w:sz w:val="18"/>
                <w:szCs w:val="18"/>
              </w:rPr>
            </w:pPr>
          </w:p>
        </w:tc>
        <w:tc>
          <w:tcPr>
            <w:tcW w:w="3731" w:type="dxa"/>
            <w:hideMark/>
          </w:tcPr>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MAYO-KANI DIVISION</w:t>
            </w: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174887" w:rsidRPr="00030290" w:rsidTr="00174887">
        <w:tc>
          <w:tcPr>
            <w:tcW w:w="4219" w:type="dxa"/>
            <w:hideMark/>
          </w:tcPr>
          <w:p w:rsidR="00174887" w:rsidRPr="00030290" w:rsidRDefault="00174887" w:rsidP="00174887">
            <w:pPr>
              <w:spacing w:after="0" w:line="240" w:lineRule="auto"/>
              <w:jc w:val="center"/>
              <w:rPr>
                <w:rFonts w:ascii="Arial Narrow" w:eastAsia="Times New Roman" w:hAnsi="Arial Narrow" w:cs="Arial"/>
                <w:b/>
                <w:sz w:val="18"/>
                <w:szCs w:val="18"/>
              </w:rPr>
            </w:pPr>
            <w:r w:rsidRPr="00030290">
              <w:rPr>
                <w:rFonts w:ascii="Arial Narrow" w:eastAsia="Times New Roman" w:hAnsi="Arial Narrow" w:cs="Arial"/>
                <w:b/>
                <w:sz w:val="18"/>
                <w:szCs w:val="18"/>
              </w:rPr>
              <w:t>COMMUNE DE KAELE</w:t>
            </w: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174887" w:rsidRPr="00030290" w:rsidRDefault="00174887" w:rsidP="00174887">
            <w:pPr>
              <w:spacing w:after="0" w:line="240" w:lineRule="auto"/>
              <w:rPr>
                <w:rFonts w:ascii="Arial Narrow" w:eastAsia="Times New Roman" w:hAnsi="Arial Narrow" w:cs="Arial"/>
                <w:sz w:val="18"/>
                <w:szCs w:val="18"/>
              </w:rPr>
            </w:pPr>
          </w:p>
        </w:tc>
        <w:tc>
          <w:tcPr>
            <w:tcW w:w="3731" w:type="dxa"/>
            <w:hideMark/>
          </w:tcPr>
          <w:p w:rsidR="00174887" w:rsidRPr="00030290" w:rsidRDefault="00174887" w:rsidP="00174887">
            <w:pPr>
              <w:spacing w:after="0" w:line="240" w:lineRule="auto"/>
              <w:jc w:val="center"/>
              <w:rPr>
                <w:rFonts w:ascii="Arial Narrow" w:eastAsia="Times New Roman" w:hAnsi="Arial Narrow" w:cs="Arial"/>
                <w:b/>
                <w:sz w:val="18"/>
                <w:szCs w:val="18"/>
              </w:rPr>
            </w:pPr>
            <w:r w:rsidRPr="00030290">
              <w:rPr>
                <w:rFonts w:ascii="Arial Narrow" w:eastAsia="Times New Roman" w:hAnsi="Arial Narrow" w:cs="Arial"/>
                <w:b/>
                <w:sz w:val="18"/>
                <w:szCs w:val="18"/>
              </w:rPr>
              <w:t>KAELE COUNCIL</w:t>
            </w: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174887" w:rsidRPr="00030290" w:rsidTr="00174887">
        <w:tc>
          <w:tcPr>
            <w:tcW w:w="4219" w:type="dxa"/>
            <w:hideMark/>
          </w:tcPr>
          <w:p w:rsidR="00174887" w:rsidRPr="00174887" w:rsidRDefault="00174887" w:rsidP="00174887">
            <w:pPr>
              <w:spacing w:after="0" w:line="240" w:lineRule="auto"/>
              <w:jc w:val="center"/>
              <w:rPr>
                <w:rFonts w:ascii="Arial Narrow" w:eastAsia="Times New Roman" w:hAnsi="Arial Narrow" w:cs="Arial"/>
                <w:b/>
                <w:sz w:val="18"/>
                <w:szCs w:val="18"/>
              </w:rPr>
            </w:pPr>
            <w:r w:rsidRPr="00174887">
              <w:rPr>
                <w:rFonts w:ascii="Arial Narrow" w:eastAsia="Times New Roman" w:hAnsi="Arial Narrow" w:cs="Arial"/>
                <w:b/>
                <w:sz w:val="18"/>
                <w:szCs w:val="18"/>
              </w:rPr>
              <w:t>S I G A M P</w:t>
            </w: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174887" w:rsidRPr="00030290" w:rsidRDefault="00174887" w:rsidP="00174887">
            <w:pPr>
              <w:spacing w:after="0" w:line="240" w:lineRule="auto"/>
              <w:rPr>
                <w:rFonts w:ascii="Arial Narrow" w:eastAsia="Times New Roman" w:hAnsi="Arial Narrow" w:cs="Arial"/>
                <w:sz w:val="18"/>
                <w:szCs w:val="18"/>
              </w:rPr>
            </w:pPr>
          </w:p>
        </w:tc>
        <w:tc>
          <w:tcPr>
            <w:tcW w:w="3731" w:type="dxa"/>
            <w:hideMark/>
          </w:tcPr>
          <w:p w:rsidR="00174887" w:rsidRPr="00174887" w:rsidRDefault="00174887" w:rsidP="00174887">
            <w:pPr>
              <w:spacing w:after="0" w:line="240" w:lineRule="auto"/>
              <w:jc w:val="center"/>
              <w:rPr>
                <w:rFonts w:ascii="Arial Narrow" w:eastAsia="Times New Roman" w:hAnsi="Arial Narrow" w:cs="Arial"/>
                <w:b/>
                <w:sz w:val="18"/>
                <w:szCs w:val="18"/>
              </w:rPr>
            </w:pPr>
            <w:r w:rsidRPr="00174887">
              <w:rPr>
                <w:rFonts w:ascii="Arial Narrow" w:eastAsia="Times New Roman" w:hAnsi="Arial Narrow" w:cs="Arial"/>
                <w:b/>
                <w:sz w:val="18"/>
                <w:szCs w:val="18"/>
              </w:rPr>
              <w:t>S I G A M P</w:t>
            </w:r>
          </w:p>
          <w:p w:rsidR="00174887" w:rsidRPr="00030290" w:rsidRDefault="00174887" w:rsidP="00174887">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bl>
    <w:p w:rsidR="00B00A7E" w:rsidRPr="00174887" w:rsidRDefault="00B00A7E" w:rsidP="00B00A7E">
      <w:pPr>
        <w:spacing w:after="0" w:line="360" w:lineRule="auto"/>
        <w:jc w:val="center"/>
        <w:rPr>
          <w:rFonts w:ascii="Arial Narrow" w:eastAsia="Times New Roman" w:hAnsi="Arial Narrow" w:cs="Times New Roman"/>
          <w:b/>
          <w:sz w:val="24"/>
          <w:szCs w:val="24"/>
          <w:lang w:eastAsia="fr-FR"/>
        </w:rPr>
      </w:pPr>
    </w:p>
    <w:p w:rsidR="00B00A7E" w:rsidRPr="007D7BF3" w:rsidRDefault="00B00A7E" w:rsidP="00B00A7E">
      <w:pPr>
        <w:spacing w:after="0" w:line="360" w:lineRule="auto"/>
        <w:jc w:val="center"/>
        <w:rPr>
          <w:rFonts w:ascii="Arial Narrow" w:eastAsia="Times New Roman" w:hAnsi="Arial Narrow" w:cs="Times New Roman"/>
          <w:b/>
          <w:sz w:val="28"/>
          <w:szCs w:val="28"/>
          <w:lang w:eastAsia="fr-FR"/>
        </w:rPr>
      </w:pPr>
      <w:r w:rsidRPr="007D7BF3">
        <w:rPr>
          <w:rFonts w:ascii="Arial Narrow" w:eastAsia="Times New Roman" w:hAnsi="Arial Narrow" w:cs="Times New Roman"/>
          <w:b/>
          <w:sz w:val="28"/>
          <w:szCs w:val="28"/>
          <w:lang w:eastAsia="fr-FR"/>
        </w:rPr>
        <w:lastRenderedPageBreak/>
        <w:t xml:space="preserve">AVIS D’APPEL D’OFFRES NATIONAL OUVERT </w:t>
      </w:r>
    </w:p>
    <w:p w:rsidR="00B00A7E" w:rsidRPr="00BC4527" w:rsidRDefault="00CC14EF" w:rsidP="00BC4527">
      <w:pPr>
        <w:spacing w:after="120" w:line="240" w:lineRule="auto"/>
        <w:jc w:val="center"/>
        <w:rPr>
          <w:bCs/>
          <w:caps/>
          <w:sz w:val="28"/>
          <w:szCs w:val="28"/>
        </w:rPr>
      </w:pPr>
      <w:r w:rsidRPr="00BC4527">
        <w:rPr>
          <w:bCs/>
          <w:caps/>
          <w:sz w:val="28"/>
          <w:szCs w:val="28"/>
        </w:rPr>
        <w:t>N</w:t>
      </w:r>
      <w:r w:rsidRPr="00174887">
        <w:rPr>
          <w:rFonts w:ascii="Arial Narrow" w:hAnsi="Arial Narrow"/>
          <w:b/>
          <w:bCs/>
          <w:caps/>
          <w:sz w:val="24"/>
          <w:szCs w:val="24"/>
        </w:rPr>
        <w:t>°</w:t>
      </w:r>
      <w:r w:rsidRPr="00174887">
        <w:rPr>
          <w:rFonts w:ascii="Arial Narrow" w:hAnsi="Arial Narrow"/>
          <w:b/>
          <w:bCs/>
          <w:caps/>
          <w:color w:val="FF0000"/>
          <w:sz w:val="24"/>
          <w:szCs w:val="24"/>
        </w:rPr>
        <w:t>05</w:t>
      </w:r>
      <w:r w:rsidRPr="00174887">
        <w:rPr>
          <w:rFonts w:ascii="Arial Narrow" w:hAnsi="Arial Narrow"/>
          <w:b/>
          <w:bCs/>
          <w:caps/>
          <w:sz w:val="24"/>
          <w:szCs w:val="24"/>
        </w:rPr>
        <w:t xml:space="preserve">/AONO/CMNE-KLE/SIGAMP/ROUTE/2023 </w:t>
      </w:r>
      <w:r w:rsidRPr="00174887">
        <w:rPr>
          <w:rFonts w:ascii="Arial Narrow" w:hAnsi="Arial Narrow"/>
          <w:b/>
          <w:bCs/>
          <w:caps/>
          <w:sz w:val="24"/>
          <w:szCs w:val="24"/>
          <w:highlight w:val="yellow"/>
        </w:rPr>
        <w:t xml:space="preserve">DU </w:t>
      </w:r>
      <w:r w:rsidR="001440F9" w:rsidRPr="00174887">
        <w:rPr>
          <w:rFonts w:ascii="Arial Narrow" w:hAnsi="Arial Narrow"/>
          <w:b/>
          <w:bCs/>
          <w:caps/>
          <w:sz w:val="24"/>
          <w:szCs w:val="24"/>
          <w:highlight w:val="yellow"/>
        </w:rPr>
        <w:t>17 MARS</w:t>
      </w:r>
      <w:r w:rsidRPr="00174887">
        <w:rPr>
          <w:rFonts w:ascii="Arial Narrow" w:hAnsi="Arial Narrow"/>
          <w:b/>
          <w:bCs/>
          <w:caps/>
          <w:sz w:val="24"/>
          <w:szCs w:val="24"/>
          <w:highlight w:val="yellow"/>
        </w:rPr>
        <w:t xml:space="preserve"> 2023</w:t>
      </w:r>
      <w:r w:rsidRPr="00174887">
        <w:rPr>
          <w:rFonts w:ascii="Arial Narrow" w:hAnsi="Arial Narrow"/>
          <w:b/>
          <w:bCs/>
          <w:caps/>
          <w:sz w:val="24"/>
          <w:szCs w:val="24"/>
        </w:rPr>
        <w:t xml:space="preserve"> POUR L’EXECUTION DES TRAVAUX D’ENTRETIEN DE LA ROUTE C0931021 INTER N°12 (MAZANG) – MANORE INTER C0931008</w:t>
      </w:r>
      <w:r w:rsidR="001440F9" w:rsidRPr="00174887">
        <w:rPr>
          <w:rFonts w:ascii="Arial Narrow" w:hAnsi="Arial Narrow"/>
          <w:b/>
          <w:bCs/>
          <w:caps/>
          <w:sz w:val="24"/>
          <w:szCs w:val="24"/>
        </w:rPr>
        <w:t xml:space="preserve"> (4km)</w:t>
      </w:r>
      <w:r w:rsidRPr="00174887">
        <w:rPr>
          <w:rFonts w:ascii="Arial Narrow" w:hAnsi="Arial Narrow"/>
          <w:b/>
          <w:bCs/>
          <w:caps/>
          <w:sz w:val="24"/>
          <w:szCs w:val="24"/>
        </w:rPr>
        <w:t>, COMMUNE DE KAELE, DEPARTEMENT DE MAYO-KANI, REGION DE L’EXTREME-NORD</w:t>
      </w:r>
      <w:r w:rsidR="00B00A7E" w:rsidRPr="00174887">
        <w:rPr>
          <w:rFonts w:ascii="Arial Narrow" w:hAnsi="Arial Narrow"/>
          <w:b/>
          <w:bCs/>
          <w:caps/>
          <w:sz w:val="24"/>
          <w:szCs w:val="24"/>
        </w:rPr>
        <w:t>.</w:t>
      </w:r>
    </w:p>
    <w:p w:rsidR="00B00A7E" w:rsidRPr="007D7BF3" w:rsidRDefault="00B00A7E" w:rsidP="00B00A7E">
      <w:pPr>
        <w:spacing w:after="0" w:line="240" w:lineRule="auto"/>
        <w:ind w:left="2160" w:right="-180" w:hanging="2340"/>
        <w:jc w:val="center"/>
        <w:rPr>
          <w:rFonts w:ascii="Arial Narrow" w:eastAsia="Times New Roman" w:hAnsi="Arial Narrow" w:cs="Times New Roman"/>
          <w:b/>
          <w:snapToGrid w:val="0"/>
          <w:lang w:val="x-none" w:eastAsia="fr-FR"/>
        </w:rPr>
      </w:pPr>
      <w:r w:rsidRPr="007D7BF3">
        <w:rPr>
          <w:rFonts w:ascii="Arial Narrow" w:eastAsia="Times New Roman" w:hAnsi="Arial Narrow" w:cs="Times New Roman"/>
          <w:b/>
          <w:u w:val="single"/>
          <w:lang w:val="x-none" w:eastAsia="fr-FR"/>
        </w:rPr>
        <w:t>FINANCEMENT :</w:t>
      </w:r>
      <w:r w:rsidRPr="007D7BF3">
        <w:rPr>
          <w:rFonts w:ascii="Arial Narrow" w:eastAsia="Times New Roman" w:hAnsi="Arial Narrow" w:cs="Times New Roman"/>
          <w:b/>
          <w:lang w:val="x-none" w:eastAsia="fr-FR"/>
        </w:rPr>
        <w:t xml:space="preserve"> </w:t>
      </w:r>
      <w:r w:rsidRPr="007D7BF3">
        <w:rPr>
          <w:rFonts w:ascii="Arial Narrow" w:eastAsia="Times New Roman" w:hAnsi="Arial Narrow" w:cs="Times New Roman"/>
          <w:lang w:val="x-none" w:eastAsia="fr-FR"/>
        </w:rPr>
        <w:t xml:space="preserve">BIP MINTP, Exercice </w:t>
      </w:r>
      <w:r w:rsidR="00014347">
        <w:rPr>
          <w:rFonts w:ascii="Arial Narrow" w:eastAsia="Times New Roman" w:hAnsi="Arial Narrow" w:cs="Times New Roman"/>
          <w:snapToGrid w:val="0"/>
          <w:lang w:val="x-none" w:eastAsia="fr-FR"/>
        </w:rPr>
        <w:t>2023</w:t>
      </w:r>
      <w:r w:rsidRPr="007D7BF3">
        <w:rPr>
          <w:rFonts w:ascii="Arial Narrow" w:eastAsia="Times New Roman" w:hAnsi="Arial Narrow" w:cs="Times New Roman"/>
          <w:b/>
          <w:snapToGrid w:val="0"/>
          <w:lang w:val="x-none" w:eastAsia="fr-FR"/>
        </w:rPr>
        <w:t>,</w:t>
      </w:r>
    </w:p>
    <w:p w:rsidR="00B00A7E" w:rsidRPr="00D22611" w:rsidRDefault="00B00A7E" w:rsidP="00B00A7E">
      <w:pPr>
        <w:spacing w:after="0" w:line="240" w:lineRule="auto"/>
        <w:ind w:left="2160" w:right="-180" w:hanging="2340"/>
        <w:jc w:val="center"/>
        <w:rPr>
          <w:rFonts w:ascii="Arial Narrow" w:eastAsia="Times New Roman" w:hAnsi="Arial Narrow" w:cs="Times New Roman"/>
          <w:snapToGrid w:val="0"/>
          <w:lang w:eastAsia="fr-FR"/>
        </w:rPr>
      </w:pPr>
      <w:r w:rsidRPr="007D7BF3">
        <w:rPr>
          <w:rFonts w:ascii="Arial Narrow" w:eastAsia="Times New Roman" w:hAnsi="Arial Narrow" w:cs="Times New Roman"/>
          <w:sz w:val="24"/>
          <w:szCs w:val="24"/>
          <w:lang w:val="x-none" w:eastAsia="fr-FR"/>
        </w:rPr>
        <w:t>Imputation</w:t>
      </w:r>
      <w:r w:rsidRPr="007D7BF3">
        <w:rPr>
          <w:rFonts w:ascii="Arial Narrow" w:eastAsia="Times New Roman" w:hAnsi="Arial Narrow" w:cs="Times New Roman"/>
          <w:lang w:val="x-none" w:eastAsia="fr-FR"/>
        </w:rPr>
        <w:t> :</w:t>
      </w:r>
      <w:r w:rsidRPr="007D7BF3">
        <w:rPr>
          <w:rFonts w:ascii="Arial Narrow" w:eastAsia="Times New Roman" w:hAnsi="Arial Narrow" w:cs="Times New Roman"/>
          <w:b/>
          <w:snapToGrid w:val="0"/>
          <w:lang w:val="x-none" w:eastAsia="fr-FR"/>
        </w:rPr>
        <w:t xml:space="preserve"> </w:t>
      </w:r>
      <w:r w:rsidR="00E772AC" w:rsidRPr="00E772AC">
        <w:rPr>
          <w:rFonts w:ascii="Arial Narrow" w:eastAsia="Times New Roman" w:hAnsi="Arial Narrow" w:cs="Calibri"/>
          <w:b/>
          <w:bCs/>
          <w:snapToGrid w:val="0"/>
          <w:lang w:eastAsia="fr-FR"/>
        </w:rPr>
        <w:t>57 36 126 01 641326 523511 861</w:t>
      </w:r>
    </w:p>
    <w:p w:rsidR="00B00A7E" w:rsidRPr="007D7BF3" w:rsidRDefault="00B00A7E" w:rsidP="00B00A7E">
      <w:pPr>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val="x-none" w:eastAsia="fr-FR"/>
        </w:rPr>
        <w:t xml:space="preserve"> </w:t>
      </w:r>
    </w:p>
    <w:p w:rsidR="00B00A7E" w:rsidRPr="007D7BF3" w:rsidRDefault="00B00A7E" w:rsidP="000F57B0">
      <w:pPr>
        <w:keepNext/>
        <w:numPr>
          <w:ilvl w:val="0"/>
          <w:numId w:val="12"/>
        </w:numPr>
        <w:spacing w:after="0" w:line="240" w:lineRule="auto"/>
        <w:outlineLvl w:val="3"/>
        <w:rPr>
          <w:rFonts w:ascii="Arial Narrow" w:eastAsia="Times New Roman" w:hAnsi="Arial Narrow" w:cs="Times New Roman"/>
          <w:b/>
          <w:bCs/>
          <w:lang w:eastAsia="fr-FR"/>
        </w:rPr>
      </w:pPr>
      <w:r w:rsidRPr="007D7BF3">
        <w:rPr>
          <w:rFonts w:ascii="Arial Narrow" w:eastAsia="Times New Roman" w:hAnsi="Arial Narrow" w:cs="Times New Roman"/>
          <w:b/>
          <w:bCs/>
          <w:u w:val="single"/>
          <w:lang w:eastAsia="fr-FR"/>
        </w:rPr>
        <w:t>Objet de l'Appel d'Offres</w:t>
      </w:r>
    </w:p>
    <w:p w:rsidR="00B00A7E" w:rsidRPr="007D7BF3" w:rsidRDefault="00B00A7E" w:rsidP="000F57B0">
      <w:pPr>
        <w:spacing w:after="120" w:line="240" w:lineRule="auto"/>
        <w:ind w:firstLine="70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Maire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Maître d’Ouvrage et Autorité Contractante, lance un Appel d'Offres National Ouvert  pour l’exécution des travaux </w:t>
      </w:r>
      <w:r w:rsidR="00CC14EF" w:rsidRPr="00CC14EF">
        <w:rPr>
          <w:rFonts w:ascii="Arial Narrow" w:eastAsia="Times New Roman" w:hAnsi="Arial Narrow" w:cs="Times New Roman"/>
          <w:lang w:eastAsia="fr-FR"/>
        </w:rPr>
        <w:t xml:space="preserve">d’entretien de la </w:t>
      </w:r>
      <w:r w:rsidR="00CC14EF" w:rsidRPr="00CC14EF">
        <w:rPr>
          <w:rFonts w:ascii="Arial Narrow" w:eastAsia="Times New Roman" w:hAnsi="Arial Narrow" w:cs="Times New Roman"/>
          <w:b/>
          <w:lang w:eastAsia="fr-FR"/>
        </w:rPr>
        <w:t>route C0931021 INTER N°12 (MAZANG) – MANORE INTER C0931008</w:t>
      </w:r>
      <w:r w:rsidR="00CC14EF">
        <w:rPr>
          <w:rFonts w:ascii="Arial Narrow" w:eastAsia="Times New Roman" w:hAnsi="Arial Narrow" w:cs="Times New Roman"/>
          <w:lang w:eastAsia="fr-FR"/>
        </w:rPr>
        <w:t>,</w:t>
      </w:r>
      <w:r w:rsidRPr="000C3FB6">
        <w:rPr>
          <w:rFonts w:ascii="Arial Narrow" w:eastAsia="Times New Roman" w:hAnsi="Arial Narrow" w:cs="Times New Roman"/>
          <w:lang w:eastAsia="fr-FR"/>
        </w:rPr>
        <w:t xml:space="preserve"> </w:t>
      </w:r>
      <w:r>
        <w:rPr>
          <w:rFonts w:ascii="Arial Narrow" w:eastAsia="Times New Roman" w:hAnsi="Arial Narrow" w:cs="Times New Roman"/>
          <w:lang w:eastAsia="fr-FR"/>
        </w:rPr>
        <w:t xml:space="preserve">dans la Commune de </w:t>
      </w:r>
      <w:proofErr w:type="spellStart"/>
      <w:r>
        <w:rPr>
          <w:rFonts w:ascii="Arial Narrow" w:eastAsia="Times New Roman" w:hAnsi="Arial Narrow" w:cs="Times New Roman"/>
          <w:lang w:eastAsia="fr-FR"/>
        </w:rPr>
        <w:t>Kaélé</w:t>
      </w:r>
      <w:proofErr w:type="spellEnd"/>
      <w:r w:rsidRPr="00D22611">
        <w:rPr>
          <w:rFonts w:ascii="Arial Narrow" w:eastAsia="Times New Roman" w:hAnsi="Arial Narrow" w:cs="Times New Roman"/>
          <w:lang w:eastAsia="fr-FR"/>
        </w:rPr>
        <w:t>,</w:t>
      </w:r>
      <w:r w:rsidRPr="007D7BF3">
        <w:rPr>
          <w:rFonts w:ascii="Arial Narrow" w:eastAsia="Times New Roman" w:hAnsi="Arial Narrow" w:cs="Times New Roman"/>
          <w:lang w:eastAsia="fr-FR"/>
        </w:rPr>
        <w:t xml:space="preserve"> Arrondissement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Département du Mayo-</w:t>
      </w:r>
      <w:proofErr w:type="spellStart"/>
      <w:r w:rsidRPr="007D7BF3">
        <w:rPr>
          <w:rFonts w:ascii="Arial Narrow" w:eastAsia="Times New Roman" w:hAnsi="Arial Narrow" w:cs="Times New Roman"/>
          <w:lang w:eastAsia="fr-FR"/>
        </w:rPr>
        <w:t>K</w:t>
      </w:r>
      <w:r w:rsidR="000F57B0">
        <w:rPr>
          <w:rFonts w:ascii="Arial Narrow" w:eastAsia="Times New Roman" w:hAnsi="Arial Narrow" w:cs="Times New Roman"/>
          <w:lang w:eastAsia="fr-FR"/>
        </w:rPr>
        <w:t>ani</w:t>
      </w:r>
      <w:proofErr w:type="spellEnd"/>
      <w:r w:rsidR="000F57B0">
        <w:rPr>
          <w:rFonts w:ascii="Arial Narrow" w:eastAsia="Times New Roman" w:hAnsi="Arial Narrow" w:cs="Times New Roman"/>
          <w:lang w:eastAsia="fr-FR"/>
        </w:rPr>
        <w:t xml:space="preserve">, Région de l’Extrême-Nord. </w:t>
      </w:r>
    </w:p>
    <w:p w:rsidR="00B00A7E" w:rsidRPr="007D7BF3" w:rsidRDefault="00B00A7E" w:rsidP="00B00A7E">
      <w:pPr>
        <w:keepNext/>
        <w:numPr>
          <w:ilvl w:val="0"/>
          <w:numId w:val="12"/>
        </w:numPr>
        <w:spacing w:after="120" w:line="240" w:lineRule="auto"/>
        <w:outlineLvl w:val="3"/>
        <w:rPr>
          <w:rFonts w:ascii="Arial Narrow" w:eastAsia="Times New Roman" w:hAnsi="Arial Narrow" w:cs="Times New Roman"/>
          <w:b/>
          <w:bCs/>
          <w:lang w:eastAsia="fr-FR"/>
        </w:rPr>
      </w:pPr>
      <w:r w:rsidRPr="007D7BF3">
        <w:rPr>
          <w:rFonts w:ascii="Arial Narrow" w:eastAsia="Times New Roman" w:hAnsi="Arial Narrow" w:cs="Times New Roman"/>
          <w:b/>
          <w:bCs/>
          <w:u w:val="single"/>
          <w:lang w:eastAsia="fr-FR"/>
        </w:rPr>
        <w:t>Consistance des travaux</w:t>
      </w:r>
    </w:p>
    <w:p w:rsidR="00B00A7E" w:rsidRPr="001C51DE" w:rsidRDefault="00B00A7E" w:rsidP="00B00A7E">
      <w:pPr>
        <w:spacing w:after="0" w:line="240" w:lineRule="auto"/>
        <w:ind w:firstLine="720"/>
        <w:jc w:val="both"/>
        <w:rPr>
          <w:rFonts w:ascii="Arial Narrow" w:eastAsia="Times New Roman" w:hAnsi="Arial Narrow" w:cs="Times New Roman"/>
          <w:lang w:eastAsia="fr-FR"/>
        </w:rPr>
      </w:pPr>
      <w:r w:rsidRPr="001C51DE">
        <w:rPr>
          <w:rFonts w:ascii="Arial Narrow" w:eastAsia="Times New Roman" w:hAnsi="Arial Narrow" w:cs="Times New Roman"/>
          <w:lang w:eastAsia="fr-FR"/>
        </w:rPr>
        <w:t>Ces travaux comprennent les opérations suivantes dont la liste n’est pas exhaustive :</w:t>
      </w:r>
    </w:p>
    <w:p w:rsidR="00B00A7E" w:rsidRPr="001C51DE" w:rsidRDefault="00B00A7E" w:rsidP="00B00A7E">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1C51DE">
        <w:rPr>
          <w:rFonts w:ascii="Cambria" w:eastAsia="Times New Roman" w:hAnsi="Cambria" w:cs="Times New Roman"/>
          <w:lang w:eastAsia="fr-FR"/>
        </w:rPr>
        <w:t>le reprofilage compactage de la chaussée,</w:t>
      </w:r>
    </w:p>
    <w:p w:rsidR="00E61A88" w:rsidRPr="001C51DE" w:rsidRDefault="00E61A88" w:rsidP="00B00A7E">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1C51DE">
        <w:rPr>
          <w:rFonts w:ascii="Cambria" w:eastAsia="Times New Roman" w:hAnsi="Cambria" w:cs="Times New Roman"/>
          <w:lang w:eastAsia="fr-FR"/>
        </w:rPr>
        <w:t>remblais provenant d’emprunt,</w:t>
      </w:r>
    </w:p>
    <w:p w:rsidR="00B00A7E" w:rsidRPr="001C51DE" w:rsidRDefault="00B00A7E"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1C51DE">
        <w:rPr>
          <w:rFonts w:ascii="Cambria" w:eastAsia="Times New Roman" w:hAnsi="Cambria" w:cs="Times New Roman"/>
          <w:lang w:eastAsia="fr-FR"/>
        </w:rPr>
        <w:t xml:space="preserve">la mise en </w:t>
      </w:r>
      <w:r w:rsidR="00E61A88" w:rsidRPr="001C51DE">
        <w:rPr>
          <w:rFonts w:ascii="Cambria" w:eastAsia="Times New Roman" w:hAnsi="Cambria" w:cs="Times New Roman"/>
          <w:lang w:eastAsia="fr-FR"/>
        </w:rPr>
        <w:t>forme de la plateforme,</w:t>
      </w:r>
    </w:p>
    <w:p w:rsidR="00B00A7E" w:rsidRPr="001C51DE" w:rsidRDefault="00B00A7E" w:rsidP="00B00A7E">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1C51DE">
        <w:rPr>
          <w:rFonts w:ascii="Cambria" w:eastAsia="Times New Roman" w:hAnsi="Cambria" w:cs="Times New Roman"/>
          <w:lang w:eastAsia="fr-FR"/>
        </w:rPr>
        <w:t xml:space="preserve">la construction de dalot </w:t>
      </w:r>
      <w:r w:rsidR="00841938" w:rsidRPr="001C51DE">
        <w:rPr>
          <w:rFonts w:ascii="Cambria" w:eastAsia="Times New Roman" w:hAnsi="Cambria" w:cs="Times New Roman"/>
          <w:lang w:eastAsia="fr-FR"/>
        </w:rPr>
        <w:t>si</w:t>
      </w:r>
      <w:r w:rsidR="00E61A88" w:rsidRPr="001C51DE">
        <w:rPr>
          <w:rFonts w:ascii="Cambria" w:eastAsia="Times New Roman" w:hAnsi="Cambria" w:cs="Times New Roman"/>
          <w:lang w:eastAsia="fr-FR"/>
        </w:rPr>
        <w:t>m</w:t>
      </w:r>
      <w:r w:rsidR="00841938" w:rsidRPr="001C51DE">
        <w:rPr>
          <w:rFonts w:ascii="Cambria" w:eastAsia="Times New Roman" w:hAnsi="Cambria" w:cs="Times New Roman"/>
          <w:lang w:eastAsia="fr-FR"/>
        </w:rPr>
        <w:t>ple</w:t>
      </w:r>
    </w:p>
    <w:p w:rsidR="00B00A7E" w:rsidRPr="001C51DE" w:rsidRDefault="00E61A88" w:rsidP="00B00A7E">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1C51DE">
        <w:rPr>
          <w:rFonts w:ascii="Cambria" w:eastAsia="Times New Roman" w:hAnsi="Cambria" w:cs="Times New Roman"/>
          <w:lang w:eastAsia="fr-FR"/>
        </w:rPr>
        <w:t>création des fossés et exutoires</w:t>
      </w:r>
      <w:r w:rsidR="00B00A7E" w:rsidRPr="001C51DE">
        <w:rPr>
          <w:rFonts w:ascii="Cambria" w:eastAsia="Times New Roman" w:hAnsi="Cambria" w:cs="Times New Roman"/>
          <w:lang w:eastAsia="fr-FR"/>
        </w:rPr>
        <w:t>,</w:t>
      </w:r>
    </w:p>
    <w:p w:rsidR="00B00A7E" w:rsidRPr="001C51DE" w:rsidRDefault="00B00A7E" w:rsidP="00B00A7E">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1C51DE">
        <w:rPr>
          <w:rFonts w:ascii="Cambria" w:eastAsia="Times New Roman" w:hAnsi="Cambria" w:cs="Times New Roman"/>
          <w:lang w:eastAsia="fr-FR"/>
        </w:rPr>
        <w:t>la prise en compte de la protection de l'environnement….etc.</w:t>
      </w:r>
    </w:p>
    <w:p w:rsidR="00B00A7E" w:rsidRPr="001C51DE" w:rsidRDefault="00B00A7E" w:rsidP="00B00A7E">
      <w:pPr>
        <w:widowControl w:val="0"/>
        <w:tabs>
          <w:tab w:val="num" w:pos="2127"/>
        </w:tabs>
        <w:spacing w:after="0" w:line="240" w:lineRule="auto"/>
        <w:ind w:left="2200"/>
        <w:jc w:val="both"/>
        <w:rPr>
          <w:rFonts w:ascii="Cambria" w:eastAsia="Times New Roman" w:hAnsi="Cambria" w:cs="Times New Roman"/>
          <w:lang w:eastAsia="fr-FR"/>
        </w:rPr>
      </w:pPr>
    </w:p>
    <w:p w:rsidR="00B00A7E" w:rsidRPr="001C51DE" w:rsidRDefault="00B00A7E" w:rsidP="000F57B0">
      <w:pPr>
        <w:keepNext/>
        <w:numPr>
          <w:ilvl w:val="0"/>
          <w:numId w:val="12"/>
        </w:numPr>
        <w:spacing w:after="0" w:line="240" w:lineRule="auto"/>
        <w:outlineLvl w:val="3"/>
        <w:rPr>
          <w:rFonts w:ascii="Arial Narrow" w:eastAsia="Times New Roman" w:hAnsi="Arial Narrow" w:cs="Times New Roman"/>
          <w:b/>
          <w:bCs/>
          <w:lang w:eastAsia="fr-FR"/>
        </w:rPr>
      </w:pPr>
      <w:r w:rsidRPr="001C51DE">
        <w:rPr>
          <w:rFonts w:ascii="Arial Narrow" w:eastAsia="Times New Roman" w:hAnsi="Arial Narrow" w:cs="Times New Roman"/>
          <w:b/>
          <w:bCs/>
          <w:u w:val="single"/>
          <w:lang w:eastAsia="fr-FR"/>
        </w:rPr>
        <w:t>Participation et origine</w:t>
      </w:r>
    </w:p>
    <w:p w:rsidR="00B00A7E" w:rsidRPr="001C51DE" w:rsidRDefault="00B00A7E" w:rsidP="00B00A7E">
      <w:pPr>
        <w:spacing w:after="0" w:line="240" w:lineRule="auto"/>
        <w:jc w:val="both"/>
        <w:rPr>
          <w:rFonts w:ascii="Arial Narrow" w:eastAsia="Times New Roman" w:hAnsi="Arial Narrow" w:cs="Times New Roman"/>
          <w:lang w:eastAsia="fr-FR"/>
        </w:rPr>
      </w:pPr>
      <w:r w:rsidRPr="001C51DE">
        <w:rPr>
          <w:rFonts w:ascii="Arial Narrow" w:eastAsia="Times New Roman" w:hAnsi="Arial Narrow" w:cs="Times New Roman"/>
          <w:b/>
          <w:lang w:eastAsia="fr-FR"/>
        </w:rPr>
        <w:tab/>
      </w:r>
      <w:r w:rsidRPr="001C51DE">
        <w:rPr>
          <w:rFonts w:ascii="Arial Narrow" w:eastAsia="Times New Roman" w:hAnsi="Arial Narrow" w:cs="Times New Roman"/>
          <w:lang w:eastAsia="fr-FR"/>
        </w:rPr>
        <w:t>La participation au présent Appel d’Offres est ouverte à l'égalité de conditions aux sociétés et entreprises ou groupement d’entreprises de droits camerounais, ayant une expérience avérée dans le domaine des travaux routiers.</w:t>
      </w:r>
    </w:p>
    <w:p w:rsidR="00B00A7E" w:rsidRPr="001C51DE" w:rsidRDefault="00B00A7E" w:rsidP="00B00A7E">
      <w:pPr>
        <w:spacing w:after="0" w:line="240" w:lineRule="auto"/>
        <w:ind w:firstLine="720"/>
        <w:jc w:val="both"/>
        <w:rPr>
          <w:rFonts w:ascii="Arial Narrow" w:eastAsia="Times New Roman" w:hAnsi="Arial Narrow" w:cs="Times New Roman"/>
          <w:lang w:eastAsia="fr-FR"/>
        </w:rPr>
      </w:pPr>
      <w:r w:rsidRPr="001C51DE">
        <w:rPr>
          <w:rFonts w:ascii="Arial Narrow" w:eastAsia="Times New Roman" w:hAnsi="Arial Narrow" w:cs="Times New Roman"/>
          <w:lang w:eastAsia="fr-FR"/>
        </w:rPr>
        <w:t xml:space="preserve">Par le présent Avis d’Appel d’Offres, les entreprises intéressées sont invitées à fournir dans leurs offres, les informations </w:t>
      </w:r>
      <w:r w:rsidRPr="001C51DE">
        <w:rPr>
          <w:rFonts w:ascii="Arial Narrow" w:eastAsia="Times New Roman" w:hAnsi="Arial Narrow" w:cs="Times New Roman"/>
          <w:b/>
          <w:lang w:eastAsia="fr-FR"/>
        </w:rPr>
        <w:t>authentiques</w:t>
      </w:r>
      <w:r w:rsidRPr="001C51DE">
        <w:rPr>
          <w:rFonts w:ascii="Arial Narrow" w:eastAsia="Times New Roman" w:hAnsi="Arial Narrow" w:cs="Times New Roman"/>
          <w:lang w:eastAsia="fr-FR"/>
        </w:rPr>
        <w:t xml:space="preserve"> qui permettront de retenir celle pouvant réaliser les prestations après une évaluation approfondie et objective de son dossier. </w:t>
      </w:r>
    </w:p>
    <w:p w:rsidR="00B00A7E" w:rsidRPr="001C51DE" w:rsidRDefault="00B00A7E" w:rsidP="000F57B0">
      <w:pPr>
        <w:keepNext/>
        <w:numPr>
          <w:ilvl w:val="0"/>
          <w:numId w:val="12"/>
        </w:numPr>
        <w:spacing w:after="0" w:line="240" w:lineRule="auto"/>
        <w:outlineLvl w:val="3"/>
        <w:rPr>
          <w:rFonts w:ascii="Arial Narrow" w:eastAsia="Times New Roman" w:hAnsi="Arial Narrow" w:cs="Times New Roman"/>
          <w:b/>
          <w:bCs/>
          <w:u w:val="single"/>
          <w:lang w:eastAsia="fr-FR"/>
        </w:rPr>
      </w:pPr>
      <w:r w:rsidRPr="001C51DE">
        <w:rPr>
          <w:rFonts w:ascii="Arial Narrow" w:eastAsia="Times New Roman" w:hAnsi="Arial Narrow" w:cs="Times New Roman"/>
          <w:b/>
          <w:bCs/>
          <w:u w:val="single"/>
          <w:lang w:eastAsia="fr-FR"/>
        </w:rPr>
        <w:t>Financement</w:t>
      </w:r>
    </w:p>
    <w:p w:rsidR="00B00A7E" w:rsidRPr="000F57B0" w:rsidRDefault="00B00A7E" w:rsidP="000F57B0">
      <w:pPr>
        <w:spacing w:after="120" w:line="240" w:lineRule="auto"/>
        <w:jc w:val="both"/>
        <w:rPr>
          <w:rFonts w:ascii="Arial Narrow" w:eastAsia="Times New Roman" w:hAnsi="Arial Narrow" w:cs="Calibri"/>
          <w:b/>
          <w:snapToGrid w:val="0"/>
          <w:lang w:eastAsia="fr-FR"/>
        </w:rPr>
      </w:pPr>
      <w:r w:rsidRPr="001C51DE">
        <w:rPr>
          <w:rFonts w:ascii="Arial Narrow" w:eastAsia="Times New Roman" w:hAnsi="Arial Narrow" w:cs="Times New Roman"/>
          <w:b/>
          <w:lang w:eastAsia="fr-FR"/>
        </w:rPr>
        <w:tab/>
      </w:r>
      <w:r w:rsidRPr="001C51DE">
        <w:rPr>
          <w:rFonts w:ascii="Arial Narrow" w:eastAsia="Times New Roman" w:hAnsi="Arial Narrow" w:cs="Times New Roman"/>
          <w:lang w:eastAsia="fr-FR"/>
        </w:rPr>
        <w:t>Les travaux, objet du présent Appel d'Offres, sont financés par le Budget d’investissement public (BIP) du MINTP</w:t>
      </w:r>
      <w:r w:rsidRPr="001C51DE">
        <w:rPr>
          <w:rFonts w:ascii="Arial Narrow" w:eastAsia="Times New Roman" w:hAnsi="Arial Narrow" w:cs="Calibri"/>
          <w:lang w:eastAsia="fr-FR"/>
        </w:rPr>
        <w:t xml:space="preserve">, </w:t>
      </w:r>
      <w:r w:rsidRPr="001C51DE">
        <w:rPr>
          <w:rFonts w:ascii="Arial Narrow" w:eastAsia="Times New Roman" w:hAnsi="Arial Narrow" w:cs="Calibri"/>
          <w:b/>
          <w:lang w:eastAsia="fr-FR"/>
        </w:rPr>
        <w:t xml:space="preserve">Exercice </w:t>
      </w:r>
      <w:r w:rsidR="00014347">
        <w:rPr>
          <w:rFonts w:ascii="Arial Narrow" w:eastAsia="Times New Roman" w:hAnsi="Arial Narrow" w:cs="Calibri"/>
          <w:b/>
          <w:lang w:eastAsia="fr-FR"/>
        </w:rPr>
        <w:t>2023</w:t>
      </w:r>
      <w:r w:rsidRPr="001C51DE">
        <w:rPr>
          <w:rFonts w:ascii="Arial Narrow" w:eastAsia="Times New Roman" w:hAnsi="Arial Narrow" w:cs="Calibri"/>
          <w:lang w:eastAsia="fr-FR"/>
        </w:rPr>
        <w:t xml:space="preserve">, </w:t>
      </w:r>
      <w:r w:rsidRPr="001C51DE">
        <w:rPr>
          <w:rFonts w:ascii="Arial Narrow" w:eastAsia="Times New Roman" w:hAnsi="Arial Narrow" w:cs="Calibri"/>
          <w:snapToGrid w:val="0"/>
          <w:lang w:eastAsia="fr-FR"/>
        </w:rPr>
        <w:t xml:space="preserve">pour un montant TTC de </w:t>
      </w:r>
      <w:r w:rsidR="00CC14EF">
        <w:rPr>
          <w:rFonts w:ascii="Arial Narrow" w:eastAsia="Times New Roman" w:hAnsi="Arial Narrow" w:cs="Calibri"/>
          <w:b/>
          <w:snapToGrid w:val="0"/>
          <w:lang w:eastAsia="fr-FR"/>
        </w:rPr>
        <w:t>27 0</w:t>
      </w:r>
      <w:r w:rsidRPr="001C51DE">
        <w:rPr>
          <w:rFonts w:ascii="Arial Narrow" w:eastAsia="Times New Roman" w:hAnsi="Arial Narrow" w:cs="Calibri"/>
          <w:b/>
          <w:snapToGrid w:val="0"/>
          <w:lang w:eastAsia="fr-FR"/>
        </w:rPr>
        <w:t xml:space="preserve">00 000 FCFA pour, </w:t>
      </w:r>
      <w:r w:rsidRPr="001C51DE">
        <w:rPr>
          <w:rFonts w:ascii="Arial Narrow" w:eastAsia="Times New Roman" w:hAnsi="Arial Narrow" w:cs="Calibri"/>
          <w:snapToGrid w:val="0"/>
          <w:lang w:eastAsia="fr-FR"/>
        </w:rPr>
        <w:t xml:space="preserve">sur les lignes budgétaires </w:t>
      </w:r>
      <w:r w:rsidRPr="001C51DE">
        <w:rPr>
          <w:rFonts w:ascii="Arial Narrow" w:eastAsia="Times New Roman" w:hAnsi="Arial Narrow" w:cs="Calibri"/>
          <w:b/>
          <w:snapToGrid w:val="0"/>
          <w:lang w:eastAsia="fr-FR"/>
        </w:rPr>
        <w:t>N°</w:t>
      </w:r>
      <w:r w:rsidR="00E772AC" w:rsidRPr="00E772AC">
        <w:rPr>
          <w:rFonts w:ascii="Arial Narrow" w:eastAsia="Times New Roman" w:hAnsi="Arial Narrow" w:cs="Calibri"/>
          <w:b/>
          <w:bCs/>
          <w:snapToGrid w:val="0"/>
          <w:lang w:eastAsia="fr-FR"/>
        </w:rPr>
        <w:t>57 36 126 01 641326 523511 861</w:t>
      </w:r>
    </w:p>
    <w:p w:rsidR="00B00A7E" w:rsidRPr="007D7BF3" w:rsidRDefault="00B00A7E" w:rsidP="000F57B0">
      <w:pPr>
        <w:keepNext/>
        <w:numPr>
          <w:ilvl w:val="0"/>
          <w:numId w:val="12"/>
        </w:numPr>
        <w:spacing w:after="0" w:line="240" w:lineRule="auto"/>
        <w:outlineLvl w:val="3"/>
        <w:rPr>
          <w:rFonts w:ascii="Arial Narrow" w:eastAsia="Times New Roman" w:hAnsi="Arial Narrow" w:cs="Times New Roman"/>
          <w:b/>
          <w:bCs/>
          <w:lang w:eastAsia="fr-FR"/>
        </w:rPr>
      </w:pPr>
      <w:r w:rsidRPr="007D7BF3">
        <w:rPr>
          <w:rFonts w:ascii="Arial Narrow" w:eastAsia="Times New Roman" w:hAnsi="Arial Narrow" w:cs="Times New Roman"/>
          <w:b/>
          <w:bCs/>
          <w:u w:val="single"/>
          <w:lang w:eastAsia="fr-FR"/>
        </w:rPr>
        <w:t>Consultation du Dossier d'Appel d'Offres</w:t>
      </w:r>
    </w:p>
    <w:p w:rsidR="00B00A7E" w:rsidRPr="007D7BF3" w:rsidRDefault="00B00A7E" w:rsidP="000F57B0">
      <w:pPr>
        <w:spacing w:after="120" w:line="240" w:lineRule="auto"/>
        <w:ind w:firstLine="70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Dès publication du présent avis, le Dossier d'Appel d'Offres peut être consulté aux jours et heures ouvrables auprès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au Bureau de Suivi des Marchés et des Proj</w:t>
      </w:r>
      <w:r w:rsidR="000F57B0">
        <w:rPr>
          <w:rFonts w:ascii="Arial Narrow" w:eastAsia="Times New Roman" w:hAnsi="Arial Narrow" w:cs="Times New Roman"/>
          <w:lang w:eastAsia="fr-FR"/>
        </w:rPr>
        <w:t>ets Communaux.</w:t>
      </w:r>
    </w:p>
    <w:p w:rsidR="00B00A7E" w:rsidRPr="001C51DE" w:rsidRDefault="00B00A7E" w:rsidP="000F57B0">
      <w:pPr>
        <w:keepNext/>
        <w:numPr>
          <w:ilvl w:val="0"/>
          <w:numId w:val="12"/>
        </w:numPr>
        <w:spacing w:after="0" w:line="240" w:lineRule="auto"/>
        <w:outlineLvl w:val="3"/>
        <w:rPr>
          <w:rFonts w:ascii="Arial Narrow" w:eastAsia="Times New Roman" w:hAnsi="Arial Narrow" w:cs="Times New Roman"/>
          <w:b/>
          <w:bCs/>
          <w:u w:val="single"/>
          <w:lang w:eastAsia="fr-FR"/>
        </w:rPr>
      </w:pPr>
      <w:r w:rsidRPr="001C51DE">
        <w:rPr>
          <w:rFonts w:ascii="Arial Narrow" w:eastAsia="Times New Roman" w:hAnsi="Arial Narrow" w:cs="Times New Roman"/>
          <w:b/>
          <w:bCs/>
          <w:u w:val="single"/>
          <w:lang w:eastAsia="fr-FR"/>
        </w:rPr>
        <w:t xml:space="preserve">Acquisition du Dossier d'Appel d'Offres </w:t>
      </w:r>
    </w:p>
    <w:p w:rsidR="00B00A7E" w:rsidRPr="001C51DE" w:rsidRDefault="00B00A7E" w:rsidP="00B00A7E">
      <w:pPr>
        <w:spacing w:after="120" w:line="240" w:lineRule="auto"/>
        <w:jc w:val="both"/>
        <w:rPr>
          <w:rFonts w:ascii="Arial Narrow" w:eastAsia="Times New Roman" w:hAnsi="Arial Narrow" w:cs="Times New Roman"/>
          <w:lang w:eastAsia="fr-FR"/>
        </w:rPr>
      </w:pPr>
      <w:r w:rsidRPr="001C51DE">
        <w:rPr>
          <w:rFonts w:ascii="Arial Narrow" w:eastAsia="Times New Roman" w:hAnsi="Arial Narrow" w:cs="Times New Roman"/>
          <w:lang w:eastAsia="fr-FR"/>
        </w:rPr>
        <w:tab/>
        <w:t xml:space="preserve">Le Dossier d'Appel d'Offres peut être obtenu à la Commune de </w:t>
      </w:r>
      <w:proofErr w:type="spellStart"/>
      <w:r w:rsidRPr="001C51DE">
        <w:rPr>
          <w:rFonts w:ascii="Arial Narrow" w:eastAsia="Times New Roman" w:hAnsi="Arial Narrow" w:cs="Times New Roman"/>
          <w:lang w:eastAsia="fr-FR"/>
        </w:rPr>
        <w:t>Kaélé</w:t>
      </w:r>
      <w:proofErr w:type="spellEnd"/>
      <w:r w:rsidRPr="001C51DE">
        <w:rPr>
          <w:rFonts w:ascii="Arial Narrow" w:eastAsia="Times New Roman" w:hAnsi="Arial Narrow" w:cs="Times New Roman"/>
          <w:lang w:eastAsia="fr-FR"/>
        </w:rPr>
        <w:t xml:space="preserve"> au Bureau de Suivi des Marchés et des Projets Communaux, dès publication du présent avis, sur présentation d'une quittance de versement d'une somme non remboursable, au titre des frais d’achat du dossier, de </w:t>
      </w:r>
      <w:r w:rsidR="00CC14EF">
        <w:rPr>
          <w:rFonts w:ascii="Arial Narrow" w:eastAsia="Times New Roman" w:hAnsi="Arial Narrow" w:cs="Times New Roman"/>
          <w:b/>
          <w:lang w:eastAsia="fr-FR"/>
        </w:rPr>
        <w:t>cinquante mille (5</w:t>
      </w:r>
      <w:r w:rsidRPr="001C51DE">
        <w:rPr>
          <w:rFonts w:ascii="Arial Narrow" w:eastAsia="Times New Roman" w:hAnsi="Arial Narrow" w:cs="Times New Roman"/>
          <w:b/>
          <w:lang w:eastAsia="fr-FR"/>
        </w:rPr>
        <w:t>0 000) francs CFA</w:t>
      </w:r>
      <w:r w:rsidRPr="001C51DE">
        <w:rPr>
          <w:rFonts w:ascii="Arial Narrow" w:eastAsia="Times New Roman" w:hAnsi="Arial Narrow" w:cs="Times New Roman"/>
          <w:lang w:eastAsia="fr-FR"/>
        </w:rPr>
        <w:t xml:space="preserve"> auprès de la Recette municipale de la Commune de </w:t>
      </w:r>
      <w:proofErr w:type="spellStart"/>
      <w:r w:rsidRPr="001C51DE">
        <w:rPr>
          <w:rFonts w:ascii="Arial Narrow" w:eastAsia="Times New Roman" w:hAnsi="Arial Narrow" w:cs="Times New Roman"/>
          <w:lang w:eastAsia="fr-FR"/>
        </w:rPr>
        <w:t>Kaélé</w:t>
      </w:r>
      <w:proofErr w:type="spellEnd"/>
      <w:r w:rsidRPr="001C51DE">
        <w:rPr>
          <w:rFonts w:ascii="Arial Narrow" w:eastAsia="Times New Roman" w:hAnsi="Arial Narrow" w:cs="Times New Roman"/>
          <w:lang w:eastAsia="fr-FR"/>
        </w:rPr>
        <w:t>.</w:t>
      </w:r>
    </w:p>
    <w:p w:rsidR="00B00A7E" w:rsidRPr="001C51DE" w:rsidRDefault="00B00A7E" w:rsidP="00B00A7E">
      <w:pPr>
        <w:numPr>
          <w:ilvl w:val="0"/>
          <w:numId w:val="21"/>
        </w:numPr>
        <w:spacing w:after="120" w:line="240" w:lineRule="auto"/>
        <w:rPr>
          <w:rFonts w:ascii="Arial Narrow" w:eastAsia="Times New Roman" w:hAnsi="Arial Narrow" w:cs="Times New Roman"/>
          <w:b/>
          <w:bCs/>
          <w:vanish/>
          <w:u w:val="single"/>
          <w:lang w:eastAsia="fr-FR"/>
        </w:rPr>
      </w:pPr>
    </w:p>
    <w:p w:rsidR="00B00A7E" w:rsidRPr="001C51DE" w:rsidRDefault="00B00A7E" w:rsidP="00B00A7E">
      <w:pPr>
        <w:numPr>
          <w:ilvl w:val="0"/>
          <w:numId w:val="21"/>
        </w:numPr>
        <w:spacing w:after="120" w:line="240" w:lineRule="auto"/>
        <w:rPr>
          <w:rFonts w:ascii="Arial Narrow" w:eastAsia="Times New Roman" w:hAnsi="Arial Narrow" w:cs="Times New Roman"/>
          <w:b/>
          <w:bCs/>
          <w:vanish/>
          <w:u w:val="single"/>
          <w:lang w:eastAsia="fr-FR"/>
        </w:rPr>
      </w:pPr>
    </w:p>
    <w:p w:rsidR="00B00A7E" w:rsidRPr="001C51DE" w:rsidRDefault="00B00A7E" w:rsidP="00B00A7E">
      <w:pPr>
        <w:numPr>
          <w:ilvl w:val="0"/>
          <w:numId w:val="21"/>
        </w:numPr>
        <w:spacing w:after="120" w:line="240" w:lineRule="auto"/>
        <w:rPr>
          <w:rFonts w:ascii="Arial Narrow" w:eastAsia="Times New Roman" w:hAnsi="Arial Narrow" w:cs="Times New Roman"/>
          <w:b/>
          <w:bCs/>
          <w:vanish/>
          <w:u w:val="single"/>
          <w:lang w:eastAsia="fr-FR"/>
        </w:rPr>
      </w:pPr>
    </w:p>
    <w:p w:rsidR="00B00A7E" w:rsidRPr="001C51DE" w:rsidRDefault="00B00A7E" w:rsidP="00B00A7E">
      <w:pPr>
        <w:numPr>
          <w:ilvl w:val="0"/>
          <w:numId w:val="21"/>
        </w:numPr>
        <w:spacing w:after="120" w:line="240" w:lineRule="auto"/>
        <w:rPr>
          <w:rFonts w:ascii="Arial Narrow" w:eastAsia="Times New Roman" w:hAnsi="Arial Narrow" w:cs="Times New Roman"/>
          <w:b/>
          <w:bCs/>
          <w:vanish/>
          <w:u w:val="single"/>
          <w:lang w:eastAsia="fr-FR"/>
        </w:rPr>
      </w:pPr>
    </w:p>
    <w:p w:rsidR="00B00A7E" w:rsidRPr="001C51DE" w:rsidRDefault="00B00A7E" w:rsidP="00B00A7E">
      <w:pPr>
        <w:numPr>
          <w:ilvl w:val="0"/>
          <w:numId w:val="21"/>
        </w:numPr>
        <w:spacing w:after="120" w:line="240" w:lineRule="auto"/>
        <w:rPr>
          <w:rFonts w:ascii="Arial Narrow" w:eastAsia="Times New Roman" w:hAnsi="Arial Narrow" w:cs="Times New Roman"/>
          <w:b/>
          <w:bCs/>
          <w:vanish/>
          <w:u w:val="single"/>
          <w:lang w:eastAsia="fr-FR"/>
        </w:rPr>
      </w:pPr>
    </w:p>
    <w:p w:rsidR="00B00A7E" w:rsidRPr="001C51DE" w:rsidRDefault="00B00A7E" w:rsidP="00B00A7E">
      <w:pPr>
        <w:numPr>
          <w:ilvl w:val="0"/>
          <w:numId w:val="21"/>
        </w:numPr>
        <w:spacing w:after="120" w:line="240" w:lineRule="auto"/>
        <w:rPr>
          <w:rFonts w:ascii="Arial Narrow" w:eastAsia="Times New Roman" w:hAnsi="Arial Narrow" w:cs="Times New Roman"/>
          <w:b/>
          <w:bCs/>
          <w:vanish/>
          <w:u w:val="single"/>
          <w:lang w:eastAsia="fr-FR"/>
        </w:rPr>
      </w:pPr>
    </w:p>
    <w:p w:rsidR="00B00A7E" w:rsidRPr="001C51DE" w:rsidRDefault="00B00A7E" w:rsidP="000F57B0">
      <w:pPr>
        <w:numPr>
          <w:ilvl w:val="0"/>
          <w:numId w:val="21"/>
        </w:numPr>
        <w:spacing w:after="0" w:line="240" w:lineRule="auto"/>
        <w:rPr>
          <w:rFonts w:ascii="Arial Narrow" w:eastAsia="Times New Roman" w:hAnsi="Arial Narrow" w:cs="Times New Roman"/>
          <w:b/>
          <w:bCs/>
          <w:u w:val="single"/>
          <w:lang w:eastAsia="fr-FR"/>
        </w:rPr>
      </w:pPr>
      <w:r w:rsidRPr="001C51DE">
        <w:rPr>
          <w:rFonts w:ascii="Arial Narrow" w:eastAsia="Times New Roman" w:hAnsi="Arial Narrow" w:cs="Times New Roman"/>
          <w:b/>
          <w:bCs/>
          <w:u w:val="single"/>
          <w:lang w:eastAsia="fr-FR"/>
        </w:rPr>
        <w:t>Présentation des offres :</w:t>
      </w:r>
    </w:p>
    <w:p w:rsidR="00B00A7E" w:rsidRPr="001C51DE" w:rsidRDefault="00B00A7E" w:rsidP="00B00A7E">
      <w:pPr>
        <w:spacing w:after="120" w:line="240" w:lineRule="auto"/>
        <w:ind w:firstLine="709"/>
        <w:jc w:val="both"/>
        <w:rPr>
          <w:rFonts w:ascii="Arial Narrow" w:eastAsia="Times New Roman" w:hAnsi="Arial Narrow" w:cs="Times New Roman"/>
          <w:b/>
          <w:bCs/>
          <w:u w:val="single"/>
          <w:lang w:eastAsia="fr-FR"/>
        </w:rPr>
      </w:pPr>
      <w:r w:rsidRPr="001C51DE">
        <w:rPr>
          <w:rFonts w:ascii="Arial Narrow" w:eastAsia="Times New Roman" w:hAnsi="Arial Narrow" w:cs="Times New Roman"/>
          <w:bCs/>
          <w:lang w:eastAsia="fr-FR"/>
        </w:rPr>
        <w:t>Les documents constituant l’offre sont repartis en trois volumes ci-après contenus dans une enveloppe fermée et scellée dont :</w:t>
      </w:r>
    </w:p>
    <w:p w:rsidR="00B00A7E" w:rsidRPr="001C51DE" w:rsidRDefault="00B00A7E" w:rsidP="00B00A7E">
      <w:pPr>
        <w:numPr>
          <w:ilvl w:val="0"/>
          <w:numId w:val="23"/>
        </w:numPr>
        <w:spacing w:after="0" w:line="240" w:lineRule="auto"/>
        <w:ind w:left="567" w:hanging="283"/>
        <w:jc w:val="both"/>
        <w:rPr>
          <w:rFonts w:ascii="Arial Narrow" w:eastAsia="Times New Roman" w:hAnsi="Arial Narrow" w:cs="Times New Roman"/>
          <w:bCs/>
          <w:lang w:eastAsia="fr-FR"/>
        </w:rPr>
      </w:pPr>
      <w:r w:rsidRPr="001C51DE">
        <w:rPr>
          <w:rFonts w:ascii="Arial Narrow" w:eastAsia="Times New Roman" w:hAnsi="Arial Narrow" w:cs="Times New Roman"/>
          <w:bCs/>
          <w:lang w:eastAsia="fr-FR"/>
        </w:rPr>
        <w:t xml:space="preserve">L’enveloppe A contenant les pièces administratives (Volume 1) ; </w:t>
      </w:r>
    </w:p>
    <w:p w:rsidR="00B00A7E" w:rsidRPr="001C51DE" w:rsidRDefault="00B00A7E" w:rsidP="00B00A7E">
      <w:pPr>
        <w:numPr>
          <w:ilvl w:val="0"/>
          <w:numId w:val="23"/>
        </w:numPr>
        <w:spacing w:after="0" w:line="240" w:lineRule="auto"/>
        <w:ind w:left="567" w:hanging="283"/>
        <w:jc w:val="both"/>
        <w:rPr>
          <w:rFonts w:ascii="Arial Narrow" w:eastAsia="Times New Roman" w:hAnsi="Arial Narrow" w:cs="Times New Roman"/>
          <w:bCs/>
          <w:lang w:eastAsia="fr-FR"/>
        </w:rPr>
      </w:pPr>
      <w:r w:rsidRPr="001C51DE">
        <w:rPr>
          <w:rFonts w:ascii="Arial Narrow" w:eastAsia="Times New Roman" w:hAnsi="Arial Narrow" w:cs="Times New Roman"/>
          <w:bCs/>
          <w:lang w:eastAsia="fr-FR"/>
        </w:rPr>
        <w:t>L’enveloppe B contenant l’offre technique (Volume 2) ;</w:t>
      </w:r>
    </w:p>
    <w:p w:rsidR="00B00A7E" w:rsidRPr="001C51DE" w:rsidRDefault="00B00A7E" w:rsidP="00B00A7E">
      <w:pPr>
        <w:numPr>
          <w:ilvl w:val="0"/>
          <w:numId w:val="23"/>
        </w:numPr>
        <w:spacing w:after="0" w:line="240" w:lineRule="auto"/>
        <w:ind w:left="567" w:hanging="283"/>
        <w:jc w:val="both"/>
        <w:rPr>
          <w:rFonts w:ascii="Arial Narrow" w:eastAsia="Times New Roman" w:hAnsi="Arial Narrow" w:cs="Times New Roman"/>
          <w:bCs/>
          <w:lang w:eastAsia="fr-FR"/>
        </w:rPr>
      </w:pPr>
      <w:r w:rsidRPr="001C51DE">
        <w:rPr>
          <w:rFonts w:ascii="Arial Narrow" w:eastAsia="Times New Roman" w:hAnsi="Arial Narrow" w:cs="Times New Roman"/>
          <w:bCs/>
          <w:lang w:eastAsia="fr-FR"/>
        </w:rPr>
        <w:t>L’enveloppe C contenant l’offre financière (Volume 3).</w:t>
      </w:r>
    </w:p>
    <w:p w:rsidR="00B00A7E" w:rsidRPr="001C51DE" w:rsidRDefault="00B00A7E" w:rsidP="000F57B0">
      <w:pPr>
        <w:tabs>
          <w:tab w:val="left" w:pos="1440"/>
        </w:tabs>
        <w:spacing w:before="120" w:after="120" w:line="240" w:lineRule="auto"/>
        <w:ind w:firstLine="709"/>
        <w:jc w:val="both"/>
        <w:rPr>
          <w:rFonts w:ascii="Arial Narrow" w:eastAsia="Times New Roman" w:hAnsi="Arial Narrow" w:cs="Times New Roman"/>
          <w:bCs/>
          <w:lang w:eastAsia="fr-FR"/>
        </w:rPr>
      </w:pPr>
      <w:r w:rsidRPr="001C51DE">
        <w:rPr>
          <w:rFonts w:ascii="Arial Narrow" w:eastAsia="Times New Roman" w:hAnsi="Arial Narrow" w:cs="Times New Roman"/>
          <w:lang w:eastAsia="fr-FR"/>
        </w:rPr>
        <w:lastRenderedPageBreak/>
        <w:t xml:space="preserve">Les offres ainsi présentées seront placées sous simple enveloppe, </w:t>
      </w:r>
      <w:r w:rsidRPr="001C51DE">
        <w:rPr>
          <w:rFonts w:ascii="Arial Narrow" w:eastAsia="Times New Roman" w:hAnsi="Arial Narrow" w:cs="Times New Roman"/>
          <w:bCs/>
          <w:lang w:eastAsia="fr-FR"/>
        </w:rPr>
        <w:t>fermée et scellée portant uniquement la mention de l’Appel d’Offres en cause. Les différentes pièces de chaque offre seront numérotées dans l’ordre du DAO et séparées par des intercalaires de même couleur autre que le blanc.</w:t>
      </w:r>
    </w:p>
    <w:p w:rsidR="00B00A7E" w:rsidRPr="001C51DE" w:rsidRDefault="00B00A7E" w:rsidP="000F57B0">
      <w:pPr>
        <w:keepNext/>
        <w:numPr>
          <w:ilvl w:val="0"/>
          <w:numId w:val="21"/>
        </w:numPr>
        <w:spacing w:after="0" w:line="240" w:lineRule="auto"/>
        <w:outlineLvl w:val="3"/>
        <w:rPr>
          <w:rFonts w:ascii="Arial Narrow" w:eastAsia="Times New Roman" w:hAnsi="Arial Narrow" w:cs="Times New Roman"/>
          <w:b/>
          <w:bCs/>
          <w:lang w:eastAsia="fr-FR"/>
        </w:rPr>
      </w:pPr>
      <w:r w:rsidRPr="001C51DE">
        <w:rPr>
          <w:rFonts w:ascii="Arial Narrow" w:eastAsia="Times New Roman" w:hAnsi="Arial Narrow" w:cs="Times New Roman"/>
          <w:b/>
          <w:bCs/>
          <w:u w:val="single"/>
          <w:lang w:eastAsia="fr-FR"/>
        </w:rPr>
        <w:t>Remise des Offres</w:t>
      </w:r>
    </w:p>
    <w:p w:rsidR="00B00A7E" w:rsidRPr="007D7BF3" w:rsidRDefault="00B00A7E" w:rsidP="00B00A7E">
      <w:pPr>
        <w:spacing w:after="0" w:line="240" w:lineRule="auto"/>
        <w:ind w:firstLine="708"/>
        <w:jc w:val="both"/>
        <w:rPr>
          <w:rFonts w:ascii="Arial Narrow" w:eastAsia="Times New Roman" w:hAnsi="Arial Narrow" w:cs="Times New Roman"/>
          <w:bCs/>
          <w:lang w:eastAsia="fr-FR"/>
        </w:rPr>
      </w:pPr>
      <w:r w:rsidRPr="001C51DE">
        <w:rPr>
          <w:rFonts w:ascii="Arial Narrow" w:eastAsia="Times New Roman" w:hAnsi="Arial Narrow" w:cs="Times New Roman"/>
          <w:bCs/>
          <w:lang w:eastAsia="fr-FR"/>
        </w:rPr>
        <w:t xml:space="preserve">Chaque offre, rédigée en Français ou en Anglais, en </w:t>
      </w:r>
      <w:r w:rsidRPr="001C51DE">
        <w:rPr>
          <w:rFonts w:ascii="Arial Narrow" w:eastAsia="Times New Roman" w:hAnsi="Arial Narrow" w:cs="Times New Roman"/>
          <w:b/>
          <w:bCs/>
          <w:lang w:eastAsia="fr-FR"/>
        </w:rPr>
        <w:t>sept (07) exemplaires</w:t>
      </w:r>
      <w:r w:rsidRPr="001C51DE">
        <w:rPr>
          <w:rFonts w:ascii="Arial Narrow" w:eastAsia="Times New Roman" w:hAnsi="Arial Narrow" w:cs="Times New Roman"/>
          <w:bCs/>
          <w:lang w:eastAsia="fr-FR"/>
        </w:rPr>
        <w:t xml:space="preserve"> dont un (01) </w:t>
      </w:r>
      <w:r w:rsidRPr="001C51DE">
        <w:rPr>
          <w:rFonts w:ascii="Arial Narrow" w:eastAsia="Times New Roman" w:hAnsi="Arial Narrow" w:cs="Times New Roman"/>
          <w:b/>
          <w:bCs/>
          <w:lang w:eastAsia="fr-FR"/>
        </w:rPr>
        <w:t>origina</w:t>
      </w:r>
      <w:r w:rsidRPr="001C51DE">
        <w:rPr>
          <w:rFonts w:ascii="Arial Narrow" w:eastAsia="Times New Roman" w:hAnsi="Arial Narrow" w:cs="Times New Roman"/>
          <w:bCs/>
          <w:lang w:eastAsia="fr-FR"/>
        </w:rPr>
        <w:t xml:space="preserve">l et six (06) </w:t>
      </w:r>
      <w:r w:rsidRPr="001C51DE">
        <w:rPr>
          <w:rFonts w:ascii="Arial Narrow" w:eastAsia="Times New Roman" w:hAnsi="Arial Narrow" w:cs="Times New Roman"/>
          <w:b/>
          <w:bCs/>
          <w:lang w:eastAsia="fr-FR"/>
        </w:rPr>
        <w:t>copies</w:t>
      </w:r>
      <w:r w:rsidRPr="001C51DE">
        <w:rPr>
          <w:rFonts w:ascii="Arial Narrow" w:eastAsia="Times New Roman" w:hAnsi="Arial Narrow" w:cs="Times New Roman"/>
          <w:bCs/>
          <w:lang w:eastAsia="fr-FR"/>
        </w:rPr>
        <w:t xml:space="preserve"> marquées comme tels, conformes aux prescriptions du Dossier d'Appel d'Offre, devra être déposée contre récépissé sous plis fermé, </w:t>
      </w:r>
      <w:r w:rsidRPr="001C51DE">
        <w:rPr>
          <w:rFonts w:ascii="Arial Narrow" w:eastAsia="Times New Roman" w:hAnsi="Arial Narrow" w:cs="Times New Roman"/>
          <w:lang w:eastAsia="fr-FR"/>
        </w:rPr>
        <w:t xml:space="preserve">auprès de la Commune de </w:t>
      </w:r>
      <w:proofErr w:type="spellStart"/>
      <w:r w:rsidRPr="001C51DE">
        <w:rPr>
          <w:rFonts w:ascii="Arial Narrow" w:eastAsia="Times New Roman" w:hAnsi="Arial Narrow" w:cs="Times New Roman"/>
          <w:lang w:eastAsia="fr-FR"/>
        </w:rPr>
        <w:t>Kaélé</w:t>
      </w:r>
      <w:proofErr w:type="spellEnd"/>
      <w:r w:rsidRPr="001C51DE">
        <w:rPr>
          <w:rFonts w:ascii="Arial Narrow" w:eastAsia="Times New Roman" w:hAnsi="Arial Narrow" w:cs="Times New Roman"/>
          <w:lang w:eastAsia="fr-FR"/>
        </w:rPr>
        <w:t xml:space="preserve"> au Bureau de Suivi des Marchés et des Projets Communaux, </w:t>
      </w:r>
      <w:r w:rsidR="001C51DE">
        <w:rPr>
          <w:rFonts w:ascii="Arial Narrow" w:eastAsia="Times New Roman" w:hAnsi="Arial Narrow" w:cs="Times New Roman"/>
          <w:bCs/>
          <w:lang w:eastAsia="fr-FR"/>
        </w:rPr>
        <w:t xml:space="preserve">au plus tard le </w:t>
      </w:r>
      <w:r w:rsidR="00174887">
        <w:rPr>
          <w:rFonts w:ascii="Arial Narrow" w:eastAsia="Times New Roman" w:hAnsi="Arial Narrow" w:cs="Times New Roman"/>
          <w:b/>
          <w:bCs/>
          <w:highlight w:val="yellow"/>
          <w:lang w:eastAsia="fr-FR"/>
        </w:rPr>
        <w:t>20 AVRIL</w:t>
      </w:r>
      <w:r w:rsidR="001C51DE" w:rsidRPr="001C51DE">
        <w:rPr>
          <w:rFonts w:ascii="Arial Narrow" w:eastAsia="Times New Roman" w:hAnsi="Arial Narrow" w:cs="Times New Roman"/>
          <w:b/>
          <w:bCs/>
          <w:highlight w:val="yellow"/>
          <w:lang w:eastAsia="fr-FR"/>
        </w:rPr>
        <w:t xml:space="preserve"> </w:t>
      </w:r>
      <w:r w:rsidR="00014347">
        <w:rPr>
          <w:rFonts w:ascii="Arial Narrow" w:eastAsia="Times New Roman" w:hAnsi="Arial Narrow" w:cs="Times New Roman"/>
          <w:b/>
          <w:bCs/>
          <w:highlight w:val="yellow"/>
          <w:lang w:eastAsia="fr-FR"/>
        </w:rPr>
        <w:t>2023</w:t>
      </w:r>
      <w:r w:rsidRPr="001C51DE">
        <w:rPr>
          <w:rFonts w:ascii="Arial Narrow" w:eastAsia="Times New Roman" w:hAnsi="Arial Narrow" w:cs="Times New Roman"/>
          <w:b/>
          <w:bCs/>
          <w:highlight w:val="yellow"/>
          <w:lang w:eastAsia="fr-FR"/>
        </w:rPr>
        <w:t xml:space="preserve"> à </w:t>
      </w:r>
      <w:r w:rsidR="001C51DE" w:rsidRPr="001C51DE">
        <w:rPr>
          <w:rFonts w:ascii="Arial Narrow" w:eastAsia="Times New Roman" w:hAnsi="Arial Narrow" w:cs="Times New Roman"/>
          <w:b/>
          <w:bCs/>
          <w:highlight w:val="yellow"/>
          <w:lang w:eastAsia="fr-FR"/>
        </w:rPr>
        <w:t>10</w:t>
      </w:r>
      <w:r w:rsidRPr="001C51DE">
        <w:rPr>
          <w:rFonts w:ascii="Arial Narrow" w:eastAsia="Times New Roman" w:hAnsi="Arial Narrow" w:cs="Times New Roman"/>
          <w:b/>
          <w:bCs/>
          <w:highlight w:val="yellow"/>
          <w:lang w:eastAsia="fr-FR"/>
        </w:rPr>
        <w:t xml:space="preserve"> heures</w:t>
      </w:r>
      <w:r w:rsidRPr="007D7BF3">
        <w:rPr>
          <w:rFonts w:ascii="Arial Narrow" w:eastAsia="Times New Roman" w:hAnsi="Arial Narrow" w:cs="Times New Roman"/>
          <w:bCs/>
          <w:lang w:eastAsia="fr-FR"/>
        </w:rPr>
        <w:t>, heure locale et devra porter la mention:</w:t>
      </w:r>
    </w:p>
    <w:p w:rsidR="00B00A7E" w:rsidRPr="000F57B0" w:rsidRDefault="00B00A7E" w:rsidP="00B00A7E">
      <w:pPr>
        <w:spacing w:after="0" w:line="240" w:lineRule="auto"/>
        <w:ind w:firstLine="708"/>
        <w:jc w:val="both"/>
        <w:rPr>
          <w:rFonts w:ascii="Arial Narrow" w:eastAsia="Times New Roman" w:hAnsi="Arial Narrow" w:cs="Times New Roman"/>
          <w:bCs/>
          <w:sz w:val="16"/>
          <w:szCs w:val="16"/>
          <w:lang w:eastAsia="fr-FR"/>
        </w:rPr>
      </w:pPr>
    </w:p>
    <w:p w:rsidR="00B00A7E" w:rsidRPr="007D7BF3" w:rsidRDefault="000F57B0" w:rsidP="000F57B0">
      <w:pPr>
        <w:spacing w:after="0" w:line="240" w:lineRule="auto"/>
        <w:jc w:val="center"/>
        <w:rPr>
          <w:rFonts w:ascii="Arial Narrow" w:eastAsia="Times New Roman" w:hAnsi="Arial Narrow" w:cs="Times New Roman"/>
          <w:b/>
          <w:sz w:val="24"/>
          <w:szCs w:val="24"/>
          <w:lang w:eastAsia="fr-FR"/>
        </w:rPr>
      </w:pPr>
      <w:r>
        <w:rPr>
          <w:rFonts w:ascii="Arial Narrow" w:eastAsia="Times New Roman" w:hAnsi="Arial Narrow" w:cs="Times New Roman"/>
          <w:b/>
          <w:sz w:val="24"/>
          <w:szCs w:val="24"/>
          <w:lang w:eastAsia="fr-FR"/>
        </w:rPr>
        <w:t>AVIS D’</w:t>
      </w:r>
      <w:r w:rsidR="00B00A7E" w:rsidRPr="007D7BF3">
        <w:rPr>
          <w:rFonts w:ascii="Arial Narrow" w:eastAsia="Times New Roman" w:hAnsi="Arial Narrow" w:cs="Times New Roman"/>
          <w:b/>
          <w:sz w:val="24"/>
          <w:szCs w:val="24"/>
          <w:lang w:eastAsia="fr-FR"/>
        </w:rPr>
        <w:t xml:space="preserve">APPEL D’OFFRES NATIONAL OUVERT </w:t>
      </w:r>
    </w:p>
    <w:p w:rsidR="00B00A7E" w:rsidRPr="000F57B0" w:rsidRDefault="00CC14EF" w:rsidP="000F57B0">
      <w:pPr>
        <w:spacing w:after="0" w:line="276" w:lineRule="auto"/>
        <w:jc w:val="center"/>
        <w:rPr>
          <w:rFonts w:ascii="Arial Narrow" w:hAnsi="Arial Narrow"/>
          <w:b/>
          <w:bCs/>
          <w:caps/>
        </w:rPr>
      </w:pPr>
      <w:r w:rsidRPr="000F57B0">
        <w:rPr>
          <w:rFonts w:ascii="Arial Narrow" w:hAnsi="Arial Narrow"/>
          <w:b/>
          <w:bCs/>
          <w:caps/>
        </w:rPr>
        <w:t>N°</w:t>
      </w:r>
      <w:r w:rsidRPr="000F57B0">
        <w:rPr>
          <w:rFonts w:ascii="Arial Narrow" w:hAnsi="Arial Narrow"/>
          <w:b/>
          <w:bCs/>
          <w:caps/>
          <w:color w:val="FF0000"/>
        </w:rPr>
        <w:t>05</w:t>
      </w:r>
      <w:r w:rsidRPr="000F57B0">
        <w:rPr>
          <w:rFonts w:ascii="Arial Narrow" w:hAnsi="Arial Narrow"/>
          <w:b/>
          <w:bCs/>
          <w:caps/>
        </w:rPr>
        <w:t>/A</w:t>
      </w:r>
      <w:r w:rsidR="000F57B0" w:rsidRPr="000F57B0">
        <w:rPr>
          <w:rFonts w:ascii="Arial Narrow" w:hAnsi="Arial Narrow"/>
          <w:b/>
          <w:bCs/>
          <w:caps/>
        </w:rPr>
        <w:t>A</w:t>
      </w:r>
      <w:r w:rsidRPr="000F57B0">
        <w:rPr>
          <w:rFonts w:ascii="Arial Narrow" w:hAnsi="Arial Narrow"/>
          <w:b/>
          <w:bCs/>
          <w:caps/>
        </w:rPr>
        <w:t xml:space="preserve">ONO/CMNE-KLE/SIGAMP/ROUTE/2023 </w:t>
      </w:r>
      <w:r w:rsidRPr="000F57B0">
        <w:rPr>
          <w:rFonts w:ascii="Arial Narrow" w:hAnsi="Arial Narrow"/>
          <w:b/>
          <w:bCs/>
          <w:caps/>
          <w:highlight w:val="yellow"/>
        </w:rPr>
        <w:t xml:space="preserve">DU </w:t>
      </w:r>
      <w:r w:rsidR="00174887" w:rsidRPr="000F57B0">
        <w:rPr>
          <w:rFonts w:ascii="Arial Narrow" w:hAnsi="Arial Narrow"/>
          <w:b/>
          <w:bCs/>
          <w:caps/>
          <w:highlight w:val="yellow"/>
        </w:rPr>
        <w:t>17 MARS</w:t>
      </w:r>
      <w:r w:rsidRPr="000F57B0">
        <w:rPr>
          <w:rFonts w:ascii="Arial Narrow" w:hAnsi="Arial Narrow"/>
          <w:b/>
          <w:bCs/>
          <w:caps/>
          <w:highlight w:val="yellow"/>
        </w:rPr>
        <w:t xml:space="preserve"> 2023</w:t>
      </w:r>
      <w:r w:rsidRPr="000F57B0">
        <w:rPr>
          <w:rFonts w:ascii="Arial Narrow" w:hAnsi="Arial Narrow"/>
          <w:b/>
          <w:bCs/>
          <w:caps/>
        </w:rPr>
        <w:t xml:space="preserve"> POUR L’EXECUTION DES TRAVAUX D’ENTRETIEN DE LA ROUTE C0931021 INTER N°12 (MAZANG) – MANORE INTER C0931008</w:t>
      </w:r>
      <w:r w:rsidR="00174887" w:rsidRPr="000F57B0">
        <w:rPr>
          <w:rFonts w:ascii="Arial Narrow" w:hAnsi="Arial Narrow"/>
          <w:b/>
          <w:bCs/>
          <w:caps/>
        </w:rPr>
        <w:t xml:space="preserve"> (4KM)</w:t>
      </w:r>
      <w:r w:rsidRPr="000F57B0">
        <w:rPr>
          <w:rFonts w:ascii="Arial Narrow" w:hAnsi="Arial Narrow"/>
          <w:b/>
          <w:bCs/>
          <w:caps/>
        </w:rPr>
        <w:t>, COMMUNE DE KAELE, DEPARTEMENT DE MAYO-KANI, REGION DE L’EXTREME-NORD.</w:t>
      </w:r>
    </w:p>
    <w:p w:rsidR="0034198A" w:rsidRPr="0034198A" w:rsidRDefault="0034198A" w:rsidP="0034198A">
      <w:pPr>
        <w:spacing w:after="120" w:line="240" w:lineRule="auto"/>
        <w:jc w:val="center"/>
        <w:rPr>
          <w:rFonts w:ascii="Arial Narrow" w:eastAsia="Times New Roman" w:hAnsi="Arial Narrow" w:cs="Times New Roman"/>
          <w:b/>
          <w:i/>
          <w:lang w:eastAsia="fr-FR"/>
        </w:rPr>
      </w:pPr>
      <w:r w:rsidRPr="007D7BF3">
        <w:rPr>
          <w:rFonts w:ascii="Arial Narrow" w:eastAsia="Times New Roman" w:hAnsi="Arial Narrow" w:cs="Times New Roman"/>
          <w:b/>
          <w:i/>
          <w:lang w:eastAsia="fr-FR"/>
        </w:rPr>
        <w:t>« A n'ouvrir qu'en séance de dépouillement. »</w:t>
      </w:r>
    </w:p>
    <w:p w:rsidR="00B00A7E" w:rsidRPr="007D7BF3" w:rsidRDefault="00B00A7E" w:rsidP="00B00A7E">
      <w:pPr>
        <w:spacing w:after="0" w:line="240" w:lineRule="auto"/>
        <w:ind w:left="2160" w:right="-180" w:hanging="2340"/>
        <w:jc w:val="center"/>
        <w:rPr>
          <w:rFonts w:ascii="Arial Narrow" w:eastAsia="Times New Roman" w:hAnsi="Arial Narrow" w:cs="Times New Roman"/>
          <w:b/>
          <w:snapToGrid w:val="0"/>
          <w:lang w:val="x-none" w:eastAsia="fr-FR"/>
        </w:rPr>
      </w:pPr>
      <w:r w:rsidRPr="007D7BF3">
        <w:rPr>
          <w:rFonts w:ascii="Arial Narrow" w:eastAsia="Times New Roman" w:hAnsi="Arial Narrow" w:cs="Times New Roman"/>
          <w:b/>
          <w:u w:val="single"/>
          <w:lang w:val="x-none" w:eastAsia="fr-FR"/>
        </w:rPr>
        <w:t>FINANCEMENT :</w:t>
      </w:r>
      <w:r w:rsidRPr="007D7BF3">
        <w:rPr>
          <w:rFonts w:ascii="Arial Narrow" w:eastAsia="Times New Roman" w:hAnsi="Arial Narrow" w:cs="Times New Roman"/>
          <w:b/>
          <w:lang w:val="x-none" w:eastAsia="fr-FR"/>
        </w:rPr>
        <w:t xml:space="preserve"> </w:t>
      </w:r>
      <w:r w:rsidRPr="007D7BF3">
        <w:rPr>
          <w:rFonts w:ascii="Arial Narrow" w:eastAsia="Times New Roman" w:hAnsi="Arial Narrow" w:cs="Times New Roman"/>
          <w:lang w:val="x-none" w:eastAsia="fr-FR"/>
        </w:rPr>
        <w:t xml:space="preserve">BIP MINTP, Exercice </w:t>
      </w:r>
      <w:r w:rsidR="00014347">
        <w:rPr>
          <w:rFonts w:ascii="Arial Narrow" w:eastAsia="Times New Roman" w:hAnsi="Arial Narrow" w:cs="Times New Roman"/>
          <w:snapToGrid w:val="0"/>
          <w:lang w:val="x-none" w:eastAsia="fr-FR"/>
        </w:rPr>
        <w:t>2023</w:t>
      </w:r>
      <w:r w:rsidRPr="007D7BF3">
        <w:rPr>
          <w:rFonts w:ascii="Arial Narrow" w:eastAsia="Times New Roman" w:hAnsi="Arial Narrow" w:cs="Times New Roman"/>
          <w:b/>
          <w:snapToGrid w:val="0"/>
          <w:lang w:val="x-none" w:eastAsia="fr-FR"/>
        </w:rPr>
        <w:t>,</w:t>
      </w:r>
    </w:p>
    <w:p w:rsidR="0034198A" w:rsidRPr="000F57B0" w:rsidRDefault="00B00A7E" w:rsidP="000F57B0">
      <w:pPr>
        <w:spacing w:after="0" w:line="240" w:lineRule="auto"/>
        <w:ind w:left="2160" w:right="-180" w:hanging="2340"/>
        <w:jc w:val="center"/>
        <w:rPr>
          <w:rFonts w:ascii="Arial Narrow" w:eastAsia="Times New Roman" w:hAnsi="Arial Narrow" w:cs="Calibri"/>
          <w:b/>
          <w:bCs/>
          <w:snapToGrid w:val="0"/>
          <w:lang w:eastAsia="fr-FR"/>
        </w:rPr>
      </w:pPr>
      <w:r w:rsidRPr="007D7BF3">
        <w:rPr>
          <w:rFonts w:ascii="Arial Narrow" w:eastAsia="Times New Roman" w:hAnsi="Arial Narrow" w:cs="Times New Roman"/>
          <w:b/>
          <w:lang w:val="x-none" w:eastAsia="fr-FR"/>
        </w:rPr>
        <w:t>Imputation</w:t>
      </w:r>
      <w:r w:rsidRPr="007D7BF3">
        <w:rPr>
          <w:rFonts w:ascii="Arial Narrow" w:eastAsia="Times New Roman" w:hAnsi="Arial Narrow" w:cs="Times New Roman"/>
          <w:lang w:val="x-none" w:eastAsia="fr-FR"/>
        </w:rPr>
        <w:t> :</w:t>
      </w:r>
      <w:r w:rsidRPr="007D7BF3">
        <w:rPr>
          <w:rFonts w:ascii="Arial Narrow" w:eastAsia="Times New Roman" w:hAnsi="Arial Narrow" w:cs="Times New Roman"/>
          <w:b/>
          <w:snapToGrid w:val="0"/>
          <w:lang w:val="x-none" w:eastAsia="fr-FR"/>
        </w:rPr>
        <w:t xml:space="preserve"> </w:t>
      </w:r>
      <w:r w:rsidR="00E772AC" w:rsidRPr="00E772AC">
        <w:rPr>
          <w:rFonts w:ascii="Arial Narrow" w:eastAsia="Times New Roman" w:hAnsi="Arial Narrow" w:cs="Calibri"/>
          <w:b/>
          <w:bCs/>
          <w:snapToGrid w:val="0"/>
          <w:lang w:eastAsia="fr-FR"/>
        </w:rPr>
        <w:t>57 36 126 01 641326 523511 861</w:t>
      </w:r>
    </w:p>
    <w:p w:rsidR="00B00A7E" w:rsidRPr="007D7BF3" w:rsidRDefault="00B00A7E" w:rsidP="00B00A7E">
      <w:pPr>
        <w:numPr>
          <w:ilvl w:val="12"/>
          <w:numId w:val="0"/>
        </w:numPr>
        <w:spacing w:after="0" w:line="240" w:lineRule="auto"/>
        <w:ind w:right="-426" w:firstLine="709"/>
        <w:rPr>
          <w:rFonts w:ascii="Arial Narrow" w:eastAsia="Times New Roman" w:hAnsi="Arial Narrow" w:cs="Times New Roman"/>
          <w:b/>
          <w:i/>
          <w:lang w:eastAsia="fr-FR"/>
        </w:rPr>
      </w:pPr>
      <w:r w:rsidRPr="007D7BF3">
        <w:rPr>
          <w:rFonts w:ascii="Arial Narrow" w:eastAsia="Times New Roman" w:hAnsi="Arial Narrow" w:cs="Times New Roman"/>
          <w:b/>
          <w:i/>
          <w:lang w:eastAsia="fr-FR"/>
        </w:rPr>
        <w:t>Les offres parvenues après la date et l’heure limites de dépôt des offres ne seront pas reçues.</w:t>
      </w:r>
    </w:p>
    <w:p w:rsidR="00B00A7E" w:rsidRPr="000F57B0" w:rsidRDefault="00B00A7E" w:rsidP="00B00A7E">
      <w:pPr>
        <w:spacing w:after="0" w:line="240" w:lineRule="auto"/>
        <w:jc w:val="center"/>
        <w:rPr>
          <w:rFonts w:ascii="Arial Narrow" w:eastAsia="Times New Roman" w:hAnsi="Arial Narrow" w:cs="Times New Roman"/>
          <w:b/>
          <w:sz w:val="16"/>
          <w:szCs w:val="16"/>
          <w:lang w:eastAsia="fr-FR"/>
        </w:rPr>
      </w:pPr>
    </w:p>
    <w:p w:rsidR="00B00A7E" w:rsidRPr="007D7BF3" w:rsidRDefault="00B00A7E" w:rsidP="000F57B0">
      <w:pPr>
        <w:keepNext/>
        <w:numPr>
          <w:ilvl w:val="0"/>
          <w:numId w:val="21"/>
        </w:numPr>
        <w:spacing w:after="0" w:line="240" w:lineRule="auto"/>
        <w:outlineLvl w:val="3"/>
        <w:rPr>
          <w:rFonts w:ascii="Arial Narrow" w:eastAsia="Times New Roman" w:hAnsi="Arial Narrow" w:cs="Times New Roman"/>
          <w:b/>
          <w:bCs/>
          <w:lang w:eastAsia="fr-FR"/>
        </w:rPr>
      </w:pPr>
      <w:r w:rsidRPr="007D7BF3">
        <w:rPr>
          <w:rFonts w:ascii="Arial Narrow" w:eastAsia="Times New Roman" w:hAnsi="Arial Narrow" w:cs="Times New Roman"/>
          <w:b/>
          <w:bCs/>
          <w:u w:val="single"/>
          <w:lang w:eastAsia="fr-FR"/>
        </w:rPr>
        <w:t>Recevabilité des offres</w:t>
      </w:r>
    </w:p>
    <w:p w:rsidR="00B00A7E" w:rsidRPr="007D7BF3" w:rsidRDefault="00B00A7E" w:rsidP="00B00A7E">
      <w:pPr>
        <w:spacing w:after="0" w:line="276" w:lineRule="auto"/>
        <w:ind w:left="284" w:firstLine="424"/>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Chaque soumissionnaire devra joindre à ses pièces administratives une caution de soumission  (conforme au modèle joint en annexe) établie par une banque de premier ordre agréée par le Ministère en charge des finances et dont la liste figure dans la p</w:t>
      </w:r>
      <w:r>
        <w:rPr>
          <w:rFonts w:ascii="Arial Narrow" w:eastAsia="Arial Unicode MS" w:hAnsi="Arial Narrow" w:cs="Times New Roman"/>
          <w:lang w:val="x-none" w:eastAsia="fr-FR"/>
        </w:rPr>
        <w:t xml:space="preserve">ièce 12 du DAO, d’un montant de </w:t>
      </w:r>
      <w:r w:rsidRPr="005034BB">
        <w:rPr>
          <w:rFonts w:ascii="Arial Narrow" w:eastAsia="Arial Unicode MS" w:hAnsi="Arial Narrow" w:cs="Times New Roman"/>
          <w:b/>
          <w:highlight w:val="yellow"/>
          <w:lang w:val="x-none" w:eastAsia="fr-FR"/>
        </w:rPr>
        <w:t xml:space="preserve">Cinq cent </w:t>
      </w:r>
      <w:r w:rsidR="00CC14EF">
        <w:rPr>
          <w:rFonts w:ascii="Arial Narrow" w:eastAsia="Arial Unicode MS" w:hAnsi="Arial Narrow" w:cs="Times New Roman"/>
          <w:b/>
          <w:highlight w:val="yellow"/>
          <w:lang w:eastAsia="fr-FR"/>
        </w:rPr>
        <w:t>quarante</w:t>
      </w:r>
      <w:r w:rsidRPr="005034BB">
        <w:rPr>
          <w:rFonts w:ascii="Arial Narrow" w:eastAsia="Arial Unicode MS" w:hAnsi="Arial Narrow" w:cs="Times New Roman"/>
          <w:b/>
          <w:highlight w:val="yellow"/>
          <w:lang w:val="x-none" w:eastAsia="fr-FR"/>
        </w:rPr>
        <w:t xml:space="preserve"> mille (</w:t>
      </w:r>
      <w:r w:rsidR="00CC14EF">
        <w:rPr>
          <w:rFonts w:ascii="Arial Narrow" w:eastAsia="Arial Unicode MS" w:hAnsi="Arial Narrow" w:cs="Times New Roman"/>
          <w:b/>
          <w:highlight w:val="yellow"/>
          <w:lang w:eastAsia="fr-FR"/>
        </w:rPr>
        <w:t>540</w:t>
      </w:r>
      <w:r w:rsidRPr="005034BB">
        <w:rPr>
          <w:rFonts w:ascii="Arial Narrow" w:eastAsia="Arial Unicode MS" w:hAnsi="Arial Narrow" w:cs="Times New Roman"/>
          <w:b/>
          <w:highlight w:val="yellow"/>
          <w:lang w:eastAsia="fr-FR"/>
        </w:rPr>
        <w:t xml:space="preserve"> </w:t>
      </w:r>
      <w:r w:rsidRPr="005034BB">
        <w:rPr>
          <w:rFonts w:ascii="Arial Narrow" w:eastAsia="Arial Unicode MS" w:hAnsi="Arial Narrow" w:cs="Times New Roman"/>
          <w:b/>
          <w:highlight w:val="yellow"/>
          <w:lang w:val="x-none" w:eastAsia="fr-FR"/>
        </w:rPr>
        <w:t>000) francs CFA</w:t>
      </w:r>
      <w:r>
        <w:rPr>
          <w:rFonts w:ascii="Arial Narrow" w:eastAsia="Arial Unicode MS" w:hAnsi="Arial Narrow" w:cs="Times New Roman"/>
          <w:b/>
          <w:lang w:eastAsia="fr-FR"/>
        </w:rPr>
        <w:t xml:space="preserve"> </w:t>
      </w:r>
      <w:r w:rsidRPr="007D7BF3">
        <w:rPr>
          <w:rFonts w:ascii="Arial Narrow" w:eastAsia="Arial Unicode MS" w:hAnsi="Arial Narrow" w:cs="Times New Roman"/>
          <w:lang w:val="x-none" w:eastAsia="fr-FR"/>
        </w:rPr>
        <w:t xml:space="preserve">et valable pendant </w:t>
      </w:r>
      <w:r w:rsidRPr="007D7BF3">
        <w:rPr>
          <w:rFonts w:ascii="Arial Narrow" w:eastAsia="Times New Roman" w:hAnsi="Arial Narrow" w:cs="Times New Roman"/>
          <w:lang w:val="x-none" w:eastAsia="fr-FR"/>
        </w:rPr>
        <w:t xml:space="preserve">trente (30) </w:t>
      </w:r>
      <w:r w:rsidRPr="007D7BF3">
        <w:rPr>
          <w:rFonts w:ascii="Arial Narrow" w:eastAsia="Arial Unicode MS" w:hAnsi="Arial Narrow" w:cs="Times New Roman"/>
          <w:lang w:val="x-none" w:eastAsia="fr-FR"/>
        </w:rPr>
        <w:t>jours au-delà de la date originale de validité des offres.</w:t>
      </w:r>
    </w:p>
    <w:p w:rsidR="00B00A7E" w:rsidRPr="007D7BF3" w:rsidRDefault="00B00A7E" w:rsidP="00B00A7E">
      <w:pPr>
        <w:spacing w:after="0" w:line="276" w:lineRule="auto"/>
        <w:ind w:left="284" w:firstLine="424"/>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 xml:space="preserve"> Sous peine de rejet de l’offre, les autres pièces administratives requises (en cours de validité) devront être impérativement produites en originaux et en copies certifiées conformes par le service émetteur </w:t>
      </w:r>
      <w:r w:rsidRPr="007D7BF3">
        <w:rPr>
          <w:rFonts w:ascii="Arial Narrow" w:eastAsia="Times New Roman" w:hAnsi="Arial Narrow" w:cs="Times New Roman"/>
          <w:spacing w:val="1"/>
          <w:lang w:val="x-none" w:eastAsia="fr-FR"/>
        </w:rPr>
        <w:t>datant de moins de trois (03) mois et valide le jour de l’ouverture des plis</w:t>
      </w:r>
      <w:r w:rsidRPr="007D7BF3">
        <w:rPr>
          <w:rFonts w:ascii="Arial Narrow" w:eastAsia="Arial Unicode MS" w:hAnsi="Arial Narrow" w:cs="Times New Roman"/>
          <w:lang w:val="x-none" w:eastAsia="fr-FR"/>
        </w:rPr>
        <w:t xml:space="preserve">, conformément aux stipulations du Règlement Particulier de l’Appel d’Offres. </w:t>
      </w:r>
    </w:p>
    <w:p w:rsidR="00B00A7E" w:rsidRPr="007D7BF3" w:rsidRDefault="00B00A7E" w:rsidP="00B00A7E">
      <w:pPr>
        <w:spacing w:after="0" w:line="276" w:lineRule="auto"/>
        <w:ind w:left="284" w:firstLine="709"/>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Elles devront obligatoirement être en cours de validité conformément à la réglementation en vigueur.</w:t>
      </w:r>
    </w:p>
    <w:p w:rsidR="00B00A7E" w:rsidRPr="007D7BF3" w:rsidRDefault="00B00A7E" w:rsidP="000F57B0">
      <w:pPr>
        <w:keepNext/>
        <w:numPr>
          <w:ilvl w:val="0"/>
          <w:numId w:val="21"/>
        </w:numPr>
        <w:spacing w:after="0" w:line="240" w:lineRule="auto"/>
        <w:outlineLvl w:val="3"/>
        <w:rPr>
          <w:rFonts w:ascii="Arial Narrow" w:eastAsia="Times New Roman" w:hAnsi="Arial Narrow" w:cs="Times New Roman"/>
          <w:b/>
          <w:bCs/>
          <w:lang w:eastAsia="fr-FR"/>
        </w:rPr>
      </w:pPr>
      <w:r w:rsidRPr="007D7BF3">
        <w:rPr>
          <w:rFonts w:ascii="Arial Narrow" w:eastAsia="Times New Roman" w:hAnsi="Arial Narrow" w:cs="Times New Roman"/>
          <w:b/>
          <w:bCs/>
          <w:u w:val="single"/>
          <w:lang w:eastAsia="fr-FR"/>
        </w:rPr>
        <w:t>Ouverture des plis</w:t>
      </w:r>
    </w:p>
    <w:p w:rsidR="00B00A7E" w:rsidRPr="007D7BF3" w:rsidRDefault="00B00A7E" w:rsidP="00B00A7E">
      <w:pPr>
        <w:spacing w:after="120" w:line="240" w:lineRule="auto"/>
        <w:jc w:val="both"/>
        <w:rPr>
          <w:rFonts w:ascii="Arial Narrow" w:eastAsia="Times New Roman" w:hAnsi="Arial Narrow" w:cs="Times New Roman"/>
          <w:bCs/>
          <w:lang w:eastAsia="fr-FR"/>
        </w:rPr>
      </w:pPr>
      <w:r w:rsidRPr="007D7BF3">
        <w:rPr>
          <w:rFonts w:ascii="Arial Narrow" w:eastAsia="Times New Roman" w:hAnsi="Arial Narrow" w:cs="Times New Roman"/>
          <w:bCs/>
          <w:lang w:eastAsia="fr-FR"/>
        </w:rPr>
        <w:tab/>
        <w:t>L'ouverture des plis se fera en</w:t>
      </w:r>
      <w:r w:rsidRPr="007D7BF3">
        <w:rPr>
          <w:rFonts w:ascii="Arial Narrow" w:eastAsia="Times New Roman" w:hAnsi="Arial Narrow" w:cs="Times New Roman"/>
          <w:b/>
          <w:bCs/>
          <w:lang w:eastAsia="fr-FR"/>
        </w:rPr>
        <w:t xml:space="preserve"> un (01) temps</w:t>
      </w:r>
      <w:r w:rsidRPr="007D7BF3">
        <w:rPr>
          <w:rFonts w:ascii="Arial Narrow" w:eastAsia="Times New Roman" w:hAnsi="Arial Narrow" w:cs="Times New Roman"/>
          <w:bCs/>
          <w:lang w:eastAsia="fr-FR"/>
        </w:rPr>
        <w:t xml:space="preserve"> le </w:t>
      </w:r>
      <w:r w:rsidR="00174887">
        <w:rPr>
          <w:rFonts w:ascii="Arial Narrow" w:eastAsia="Times New Roman" w:hAnsi="Arial Narrow" w:cs="Times New Roman"/>
          <w:b/>
          <w:bCs/>
          <w:highlight w:val="yellow"/>
          <w:lang w:eastAsia="fr-FR"/>
        </w:rPr>
        <w:t>20 AVRIL</w:t>
      </w:r>
      <w:r w:rsidR="001C51DE" w:rsidRPr="001C51DE">
        <w:rPr>
          <w:rFonts w:ascii="Arial Narrow" w:eastAsia="Times New Roman" w:hAnsi="Arial Narrow" w:cs="Times New Roman"/>
          <w:b/>
          <w:bCs/>
          <w:highlight w:val="yellow"/>
          <w:lang w:eastAsia="fr-FR"/>
        </w:rPr>
        <w:t xml:space="preserve"> </w:t>
      </w:r>
      <w:r w:rsidR="00014347">
        <w:rPr>
          <w:rFonts w:ascii="Arial Narrow" w:eastAsia="Times New Roman" w:hAnsi="Arial Narrow" w:cs="Times New Roman"/>
          <w:b/>
          <w:bCs/>
          <w:highlight w:val="yellow"/>
          <w:lang w:eastAsia="fr-FR"/>
        </w:rPr>
        <w:t>2023</w:t>
      </w:r>
      <w:r w:rsidR="001C51DE" w:rsidRPr="001C51DE">
        <w:rPr>
          <w:rFonts w:ascii="Arial Narrow" w:eastAsia="Times New Roman" w:hAnsi="Arial Narrow" w:cs="Times New Roman"/>
          <w:b/>
          <w:bCs/>
          <w:highlight w:val="yellow"/>
          <w:lang w:eastAsia="fr-FR"/>
        </w:rPr>
        <w:t xml:space="preserve"> à </w:t>
      </w:r>
      <w:r w:rsidR="001C51DE">
        <w:rPr>
          <w:rFonts w:ascii="Arial Narrow" w:eastAsia="Times New Roman" w:hAnsi="Arial Narrow" w:cs="Times New Roman"/>
          <w:b/>
          <w:bCs/>
          <w:highlight w:val="yellow"/>
          <w:lang w:eastAsia="fr-FR"/>
        </w:rPr>
        <w:t>11</w:t>
      </w:r>
      <w:r w:rsidR="001C51DE" w:rsidRPr="001C51DE">
        <w:rPr>
          <w:rFonts w:ascii="Arial Narrow" w:eastAsia="Times New Roman" w:hAnsi="Arial Narrow" w:cs="Times New Roman"/>
          <w:b/>
          <w:bCs/>
          <w:highlight w:val="yellow"/>
          <w:lang w:eastAsia="fr-FR"/>
        </w:rPr>
        <w:t xml:space="preserve"> heures</w:t>
      </w:r>
      <w:r w:rsidR="001C51DE" w:rsidRPr="007D7BF3">
        <w:rPr>
          <w:rFonts w:ascii="Arial Narrow" w:eastAsia="Times New Roman" w:hAnsi="Arial Narrow" w:cs="Times New Roman"/>
          <w:bCs/>
          <w:lang w:eastAsia="fr-FR"/>
        </w:rPr>
        <w:t xml:space="preserve"> </w:t>
      </w:r>
      <w:r w:rsidRPr="007D7BF3">
        <w:rPr>
          <w:rFonts w:ascii="Arial Narrow" w:eastAsia="Times New Roman" w:hAnsi="Arial Narrow" w:cs="Times New Roman"/>
          <w:bCs/>
          <w:lang w:eastAsia="fr-FR"/>
        </w:rPr>
        <w:t xml:space="preserve">précises dans la salle de réunion </w:t>
      </w:r>
      <w:r w:rsidRPr="007D7BF3">
        <w:rPr>
          <w:rFonts w:ascii="Arial Narrow" w:eastAsia="Times New Roman" w:hAnsi="Arial Narrow" w:cs="Times New Roman"/>
          <w:lang w:eastAsia="fr-FR"/>
        </w:rPr>
        <w:t xml:space="preserve">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w:t>
      </w:r>
    </w:p>
    <w:p w:rsidR="00B00A7E" w:rsidRPr="007D7BF3" w:rsidRDefault="00B00A7E" w:rsidP="000F57B0">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b/>
        <w:t>Seuls les soumissionnaires peuvent assister à cette séance d'ouverture ou s'y faire représenter par une seule personne (même en cas de groupement) de leur choix ayant une parfaite connaissance du dossier.</w:t>
      </w:r>
    </w:p>
    <w:p w:rsidR="00B00A7E" w:rsidRPr="007D7BF3" w:rsidRDefault="00B00A7E" w:rsidP="00B00A7E">
      <w:pPr>
        <w:keepNext/>
        <w:numPr>
          <w:ilvl w:val="0"/>
          <w:numId w:val="21"/>
        </w:numPr>
        <w:spacing w:after="120" w:line="240" w:lineRule="auto"/>
        <w:outlineLvl w:val="3"/>
        <w:rPr>
          <w:rFonts w:ascii="Arial Narrow" w:eastAsia="Times New Roman" w:hAnsi="Arial Narrow" w:cs="Times New Roman"/>
          <w:b/>
          <w:bCs/>
          <w:lang w:eastAsia="fr-FR"/>
        </w:rPr>
      </w:pPr>
      <w:r w:rsidRPr="007D7BF3">
        <w:rPr>
          <w:rFonts w:ascii="Arial Narrow" w:eastAsia="Times New Roman" w:hAnsi="Arial Narrow" w:cs="Times New Roman"/>
          <w:b/>
          <w:bCs/>
          <w:u w:val="single"/>
          <w:lang w:eastAsia="fr-FR"/>
        </w:rPr>
        <w:t>Délai de réponse des soumissionnaires</w:t>
      </w:r>
    </w:p>
    <w:p w:rsidR="00B00A7E" w:rsidRPr="007D7BF3" w:rsidRDefault="00B00A7E" w:rsidP="000F57B0">
      <w:pPr>
        <w:spacing w:before="120" w:after="12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b/>
        <w:t xml:space="preserve">Pour cet Appel d’Offres, le délai de réponse est fixé à </w:t>
      </w:r>
      <w:r w:rsidR="00B11FF8">
        <w:rPr>
          <w:rFonts w:ascii="Arial Narrow" w:eastAsia="Times New Roman" w:hAnsi="Arial Narrow" w:cs="Times New Roman"/>
          <w:b/>
          <w:lang w:eastAsia="fr-FR"/>
        </w:rPr>
        <w:t>trente (3</w:t>
      </w:r>
      <w:r w:rsidRPr="007D7BF3">
        <w:rPr>
          <w:rFonts w:ascii="Arial Narrow" w:eastAsia="Times New Roman" w:hAnsi="Arial Narrow" w:cs="Times New Roman"/>
          <w:b/>
          <w:lang w:eastAsia="fr-FR"/>
        </w:rPr>
        <w:t>0) jours</w:t>
      </w:r>
      <w:r w:rsidRPr="007D7BF3">
        <w:rPr>
          <w:rFonts w:ascii="Arial Narrow" w:eastAsia="Times New Roman" w:hAnsi="Arial Narrow" w:cs="Times New Roman"/>
          <w:lang w:eastAsia="fr-FR"/>
        </w:rPr>
        <w:t xml:space="preserve"> calendaires aux entreprises désireuses d’y participer </w:t>
      </w:r>
      <w:r w:rsidRPr="007D7BF3">
        <w:rPr>
          <w:rFonts w:ascii="Arial Narrow" w:eastAsia="Times New Roman" w:hAnsi="Arial Narrow" w:cs="Times New Roman"/>
          <w:shd w:val="clear" w:color="auto" w:fill="FFFFFF"/>
          <w:lang w:eastAsia="fr-FR"/>
        </w:rPr>
        <w:t>à compter de la date de publication de l’Avis d’Appel d’Offres.</w:t>
      </w:r>
    </w:p>
    <w:p w:rsidR="00B00A7E" w:rsidRPr="007D7BF3" w:rsidRDefault="00B00A7E" w:rsidP="000F57B0">
      <w:pPr>
        <w:keepNext/>
        <w:numPr>
          <w:ilvl w:val="0"/>
          <w:numId w:val="21"/>
        </w:numPr>
        <w:spacing w:after="0" w:line="240" w:lineRule="auto"/>
        <w:outlineLvl w:val="3"/>
        <w:rPr>
          <w:rFonts w:ascii="Arial Narrow" w:eastAsia="Times New Roman" w:hAnsi="Arial Narrow" w:cs="Times New Roman"/>
          <w:b/>
          <w:bCs/>
          <w:lang w:eastAsia="fr-FR"/>
        </w:rPr>
      </w:pPr>
      <w:r w:rsidRPr="007D7BF3">
        <w:rPr>
          <w:rFonts w:ascii="Arial Narrow" w:eastAsia="Times New Roman" w:hAnsi="Arial Narrow" w:cs="Times New Roman"/>
          <w:b/>
          <w:bCs/>
          <w:u w:val="single"/>
          <w:lang w:eastAsia="fr-FR"/>
        </w:rPr>
        <w:t>Délai d’exécution des travaux</w:t>
      </w:r>
    </w:p>
    <w:p w:rsidR="00B00A7E" w:rsidRPr="000F57B0" w:rsidRDefault="00B00A7E" w:rsidP="000F57B0">
      <w:pPr>
        <w:spacing w:after="0" w:line="240" w:lineRule="auto"/>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 xml:space="preserve">Le délai maximum d’exécution prévu par le Maître d’Ouvrage pour la réalisation des travaux est de </w:t>
      </w:r>
      <w:r w:rsidRPr="007D7BF3">
        <w:rPr>
          <w:rFonts w:ascii="Arial Narrow" w:eastAsia="Times New Roman" w:hAnsi="Arial Narrow" w:cs="Times New Roman"/>
          <w:b/>
          <w:bCs/>
          <w:lang w:eastAsia="fr-FR"/>
        </w:rPr>
        <w:t>trois</w:t>
      </w:r>
      <w:r w:rsidRPr="007D7BF3">
        <w:rPr>
          <w:rFonts w:ascii="Arial Narrow" w:eastAsia="Times New Roman" w:hAnsi="Arial Narrow" w:cs="Times New Roman"/>
          <w:b/>
          <w:bCs/>
          <w:lang w:val="x-none" w:eastAsia="fr-FR"/>
        </w:rPr>
        <w:t xml:space="preserve"> (03)</w:t>
      </w:r>
      <w:r w:rsidRPr="007D7BF3">
        <w:rPr>
          <w:rFonts w:ascii="Arial Narrow" w:eastAsia="Times New Roman" w:hAnsi="Arial Narrow" w:cs="Times New Roman"/>
          <w:b/>
          <w:lang w:val="x-none" w:eastAsia="fr-FR"/>
        </w:rPr>
        <w:t xml:space="preserve"> mois</w:t>
      </w:r>
      <w:r w:rsidRPr="007D7BF3">
        <w:rPr>
          <w:rFonts w:ascii="Arial Narrow" w:eastAsia="Times New Roman" w:hAnsi="Arial Narrow" w:cs="Times New Roman"/>
          <w:lang w:val="x-none" w:eastAsia="fr-FR"/>
        </w:rPr>
        <w:t xml:space="preserve"> calendaires, et court à compter de la date de notification de l’Ordre de Se</w:t>
      </w:r>
      <w:r w:rsidR="000F57B0">
        <w:rPr>
          <w:rFonts w:ascii="Arial Narrow" w:eastAsia="Times New Roman" w:hAnsi="Arial Narrow" w:cs="Times New Roman"/>
          <w:lang w:val="x-none" w:eastAsia="fr-FR"/>
        </w:rPr>
        <w:t>rvice de commencer les travaux.</w:t>
      </w:r>
    </w:p>
    <w:p w:rsidR="00B00A7E" w:rsidRPr="007D7BF3" w:rsidRDefault="00B00A7E" w:rsidP="00B00A7E">
      <w:pPr>
        <w:widowControl w:val="0"/>
        <w:numPr>
          <w:ilvl w:val="0"/>
          <w:numId w:val="21"/>
        </w:numPr>
        <w:adjustRightInd w:val="0"/>
        <w:spacing w:after="240" w:line="268" w:lineRule="exact"/>
        <w:ind w:right="-108"/>
        <w:jc w:val="both"/>
        <w:rPr>
          <w:rFonts w:ascii="Arial Narrow" w:eastAsia="Times New Roman" w:hAnsi="Arial Narrow" w:cs="Arial"/>
          <w:b/>
          <w:bCs/>
          <w:u w:val="single"/>
          <w:lang w:eastAsia="fr-FR"/>
        </w:rPr>
      </w:pPr>
      <w:r w:rsidRPr="007D7BF3">
        <w:rPr>
          <w:rFonts w:ascii="Arial Narrow" w:eastAsia="Times New Roman" w:hAnsi="Arial Narrow" w:cs="Arial"/>
          <w:b/>
          <w:bCs/>
          <w:u w:val="single"/>
          <w:lang w:eastAsia="fr-FR"/>
        </w:rPr>
        <w:t>Evaluation des offres ;</w:t>
      </w:r>
    </w:p>
    <w:p w:rsidR="00B00A7E" w:rsidRPr="007D7BF3" w:rsidRDefault="00B00A7E" w:rsidP="00B00A7E">
      <w:pPr>
        <w:widowControl w:val="0"/>
        <w:adjustRightInd w:val="0"/>
        <w:spacing w:after="120" w:line="240" w:lineRule="auto"/>
        <w:ind w:right="-108" w:firstLine="709"/>
        <w:jc w:val="both"/>
        <w:rPr>
          <w:rFonts w:ascii="Arial Narrow" w:eastAsia="Times New Roman" w:hAnsi="Arial Narrow" w:cs="Times New Roman"/>
          <w:bCs/>
          <w:lang w:eastAsia="fr-FR"/>
        </w:rPr>
      </w:pPr>
      <w:r w:rsidRPr="007D7BF3">
        <w:rPr>
          <w:rFonts w:ascii="Arial Narrow" w:eastAsia="Times New Roman" w:hAnsi="Arial Narrow" w:cs="Times New Roman"/>
          <w:bCs/>
          <w:lang w:eastAsia="fr-FR"/>
        </w:rPr>
        <w:t xml:space="preserve">L’évaluation des offres se fera en </w:t>
      </w:r>
      <w:r w:rsidRPr="007D7BF3">
        <w:rPr>
          <w:rFonts w:ascii="Arial Narrow" w:eastAsia="Times New Roman" w:hAnsi="Arial Narrow" w:cs="Times New Roman"/>
          <w:b/>
          <w:bCs/>
          <w:lang w:eastAsia="fr-FR"/>
        </w:rPr>
        <w:t>trois (03) étapes</w:t>
      </w:r>
      <w:r w:rsidRPr="007D7BF3">
        <w:rPr>
          <w:rFonts w:ascii="Arial Narrow" w:eastAsia="Times New Roman" w:hAnsi="Arial Narrow" w:cs="Times New Roman"/>
          <w:bCs/>
          <w:lang w:eastAsia="fr-FR"/>
        </w:rPr>
        <w:t> :</w:t>
      </w:r>
    </w:p>
    <w:p w:rsidR="00B00A7E" w:rsidRPr="007D7BF3" w:rsidRDefault="00B00A7E" w:rsidP="00B00A7E">
      <w:pPr>
        <w:widowControl w:val="0"/>
        <w:numPr>
          <w:ilvl w:val="0"/>
          <w:numId w:val="30"/>
        </w:numPr>
        <w:tabs>
          <w:tab w:val="left" w:pos="1134"/>
        </w:tabs>
        <w:adjustRightInd w:val="0"/>
        <w:spacing w:after="0" w:line="240" w:lineRule="auto"/>
        <w:ind w:left="2552" w:hanging="1843"/>
        <w:jc w:val="both"/>
        <w:rPr>
          <w:rFonts w:ascii="Arial Narrow" w:eastAsia="Times New Roman" w:hAnsi="Arial Narrow" w:cs="Times New Roman"/>
          <w:bCs/>
          <w:lang w:eastAsia="fr-FR"/>
        </w:rPr>
      </w:pPr>
      <w:r w:rsidRPr="007D7BF3">
        <w:rPr>
          <w:rFonts w:ascii="Arial Narrow" w:eastAsia="Times New Roman" w:hAnsi="Arial Narrow" w:cs="Times New Roman"/>
          <w:b/>
          <w:bCs/>
          <w:lang w:eastAsia="fr-FR"/>
        </w:rPr>
        <w:t>1</w:t>
      </w:r>
      <w:r w:rsidRPr="007D7BF3">
        <w:rPr>
          <w:rFonts w:ascii="Arial Narrow" w:eastAsia="Times New Roman" w:hAnsi="Arial Narrow" w:cs="Times New Roman"/>
          <w:b/>
          <w:bCs/>
          <w:vertAlign w:val="superscript"/>
          <w:lang w:eastAsia="fr-FR"/>
        </w:rPr>
        <w:t>ère</w:t>
      </w:r>
      <w:r w:rsidRPr="007D7BF3">
        <w:rPr>
          <w:rFonts w:ascii="Arial Narrow" w:eastAsia="Times New Roman" w:hAnsi="Arial Narrow" w:cs="Times New Roman"/>
          <w:b/>
          <w:bCs/>
          <w:lang w:eastAsia="fr-FR"/>
        </w:rPr>
        <w:t xml:space="preserve"> étape :</w:t>
      </w:r>
      <w:r w:rsidRPr="007D7BF3">
        <w:rPr>
          <w:rFonts w:ascii="Arial Narrow" w:eastAsia="Times New Roman" w:hAnsi="Arial Narrow" w:cs="Times New Roman"/>
          <w:bCs/>
          <w:lang w:eastAsia="fr-FR"/>
        </w:rPr>
        <w:t xml:space="preserve"> Vérification de la conformité du dossier administratif de chaque soumissionnaire.</w:t>
      </w:r>
    </w:p>
    <w:p w:rsidR="00B00A7E" w:rsidRPr="007D7BF3" w:rsidRDefault="00B00A7E" w:rsidP="00B00A7E">
      <w:pPr>
        <w:widowControl w:val="0"/>
        <w:numPr>
          <w:ilvl w:val="0"/>
          <w:numId w:val="30"/>
        </w:numPr>
        <w:tabs>
          <w:tab w:val="left" w:pos="1134"/>
        </w:tabs>
        <w:adjustRightInd w:val="0"/>
        <w:spacing w:after="0" w:line="240" w:lineRule="auto"/>
        <w:ind w:left="1843" w:hanging="1134"/>
        <w:jc w:val="both"/>
        <w:rPr>
          <w:rFonts w:ascii="Arial Narrow" w:eastAsia="Times New Roman" w:hAnsi="Arial Narrow" w:cs="Times New Roman"/>
          <w:bCs/>
          <w:lang w:eastAsia="fr-FR"/>
        </w:rPr>
      </w:pPr>
      <w:r w:rsidRPr="007D7BF3">
        <w:rPr>
          <w:rFonts w:ascii="Arial Narrow" w:eastAsia="Times New Roman" w:hAnsi="Arial Narrow" w:cs="Times New Roman"/>
          <w:b/>
          <w:bCs/>
          <w:lang w:eastAsia="fr-FR"/>
        </w:rPr>
        <w:t>2</w:t>
      </w:r>
      <w:r w:rsidRPr="007D7BF3">
        <w:rPr>
          <w:rFonts w:ascii="Arial Narrow" w:eastAsia="Times New Roman" w:hAnsi="Arial Narrow" w:cs="Times New Roman"/>
          <w:b/>
          <w:bCs/>
          <w:vertAlign w:val="superscript"/>
          <w:lang w:eastAsia="fr-FR"/>
        </w:rPr>
        <w:t>e</w:t>
      </w:r>
      <w:r w:rsidRPr="007D7BF3">
        <w:rPr>
          <w:rFonts w:ascii="Arial Narrow" w:eastAsia="Times New Roman" w:hAnsi="Arial Narrow" w:cs="Times New Roman"/>
          <w:b/>
          <w:bCs/>
          <w:lang w:eastAsia="fr-FR"/>
        </w:rPr>
        <w:t xml:space="preserve">   étape :</w:t>
      </w:r>
      <w:r w:rsidRPr="007D7BF3">
        <w:rPr>
          <w:rFonts w:ascii="Arial Narrow" w:eastAsia="Times New Roman" w:hAnsi="Arial Narrow" w:cs="Times New Roman"/>
          <w:bCs/>
          <w:lang w:eastAsia="fr-FR"/>
        </w:rPr>
        <w:t xml:space="preserve"> Evaluation technique des offres administrativement conformes. </w:t>
      </w:r>
    </w:p>
    <w:p w:rsidR="00B00A7E" w:rsidRPr="000F57B0" w:rsidRDefault="00B00A7E" w:rsidP="000F57B0">
      <w:pPr>
        <w:widowControl w:val="0"/>
        <w:numPr>
          <w:ilvl w:val="0"/>
          <w:numId w:val="30"/>
        </w:numPr>
        <w:tabs>
          <w:tab w:val="left" w:pos="1134"/>
        </w:tabs>
        <w:adjustRightInd w:val="0"/>
        <w:spacing w:after="0" w:line="240" w:lineRule="auto"/>
        <w:ind w:left="2127" w:hanging="1418"/>
        <w:jc w:val="both"/>
        <w:rPr>
          <w:rFonts w:ascii="Arial Narrow" w:eastAsia="Times New Roman" w:hAnsi="Arial Narrow" w:cs="Times New Roman"/>
          <w:bCs/>
          <w:lang w:eastAsia="fr-FR"/>
        </w:rPr>
      </w:pPr>
      <w:r w:rsidRPr="007D7BF3">
        <w:rPr>
          <w:rFonts w:ascii="Arial Narrow" w:eastAsia="Times New Roman" w:hAnsi="Arial Narrow" w:cs="Times New Roman"/>
          <w:b/>
          <w:bCs/>
          <w:lang w:eastAsia="fr-FR"/>
        </w:rPr>
        <w:t>3</w:t>
      </w:r>
      <w:r w:rsidRPr="007D7BF3">
        <w:rPr>
          <w:rFonts w:ascii="Arial Narrow" w:eastAsia="Times New Roman" w:hAnsi="Arial Narrow" w:cs="Times New Roman"/>
          <w:b/>
          <w:bCs/>
          <w:vertAlign w:val="superscript"/>
          <w:lang w:eastAsia="fr-FR"/>
        </w:rPr>
        <w:t>e</w:t>
      </w:r>
      <w:r w:rsidRPr="007D7BF3">
        <w:rPr>
          <w:rFonts w:ascii="Arial Narrow" w:eastAsia="Times New Roman" w:hAnsi="Arial Narrow" w:cs="Times New Roman"/>
          <w:b/>
          <w:bCs/>
          <w:lang w:eastAsia="fr-FR"/>
        </w:rPr>
        <w:t xml:space="preserve">   étape :</w:t>
      </w:r>
      <w:r w:rsidRPr="007D7BF3">
        <w:rPr>
          <w:rFonts w:ascii="Arial Narrow" w:eastAsia="Times New Roman" w:hAnsi="Arial Narrow" w:cs="Times New Roman"/>
          <w:bCs/>
          <w:lang w:eastAsia="fr-FR"/>
        </w:rPr>
        <w:t xml:space="preserve"> Vérification des offres financières des entreprises dont les offres ont été      reconnues techniquement qualifiées et administrativement conformes.</w:t>
      </w:r>
    </w:p>
    <w:p w:rsidR="00B00A7E" w:rsidRPr="007D7BF3" w:rsidRDefault="00B00A7E" w:rsidP="000F57B0">
      <w:pPr>
        <w:spacing w:after="0" w:line="240" w:lineRule="auto"/>
        <w:ind w:firstLine="709"/>
        <w:jc w:val="both"/>
        <w:rPr>
          <w:rFonts w:ascii="Arial Narrow" w:eastAsia="Times New Roman" w:hAnsi="Arial Narrow" w:cs="Times New Roman"/>
          <w:bCs/>
          <w:lang w:eastAsia="fr-FR"/>
        </w:rPr>
      </w:pPr>
      <w:r w:rsidRPr="007D7BF3">
        <w:rPr>
          <w:rFonts w:ascii="Arial Narrow" w:eastAsia="Times New Roman" w:hAnsi="Arial Narrow" w:cs="Times New Roman"/>
          <w:bCs/>
          <w:lang w:eastAsia="fr-FR"/>
        </w:rPr>
        <w:t>Les critères d’évaluation</w:t>
      </w:r>
      <w:r w:rsidR="000F57B0">
        <w:rPr>
          <w:rFonts w:ascii="Arial Narrow" w:eastAsia="Times New Roman" w:hAnsi="Arial Narrow" w:cs="Times New Roman"/>
          <w:bCs/>
          <w:lang w:eastAsia="fr-FR"/>
        </w:rPr>
        <w:t xml:space="preserve"> des offres sont les suivants :</w:t>
      </w:r>
    </w:p>
    <w:p w:rsidR="00B00A7E" w:rsidRPr="007D7BF3" w:rsidRDefault="00B00A7E" w:rsidP="00B00A7E">
      <w:pPr>
        <w:keepNext/>
        <w:spacing w:after="0" w:line="240" w:lineRule="auto"/>
        <w:ind w:firstLine="426"/>
        <w:outlineLvl w:val="3"/>
        <w:rPr>
          <w:rFonts w:ascii="Arial Narrow" w:eastAsia="Times New Roman" w:hAnsi="Arial Narrow" w:cs="Times New Roman"/>
          <w:b/>
          <w:bCs/>
          <w:lang w:eastAsia="fr-FR"/>
        </w:rPr>
      </w:pPr>
      <w:r w:rsidRPr="007D7BF3">
        <w:rPr>
          <w:rFonts w:ascii="Arial Narrow" w:eastAsia="Times New Roman" w:hAnsi="Arial Narrow" w:cs="Times New Roman"/>
          <w:b/>
          <w:bCs/>
          <w:lang w:eastAsia="fr-FR"/>
        </w:rPr>
        <w:t>13.1</w:t>
      </w:r>
      <w:r>
        <w:rPr>
          <w:rFonts w:ascii="Arial Narrow" w:eastAsia="Times New Roman" w:hAnsi="Arial Narrow" w:cs="Times New Roman"/>
          <w:b/>
          <w:bCs/>
          <w:lang w:eastAsia="fr-FR"/>
        </w:rPr>
        <w:t xml:space="preserve">.1 </w:t>
      </w:r>
      <w:r w:rsidRPr="007D7BF3">
        <w:rPr>
          <w:rFonts w:ascii="Arial Narrow" w:eastAsia="Times New Roman" w:hAnsi="Arial Narrow" w:cs="Times New Roman"/>
          <w:b/>
          <w:bCs/>
          <w:lang w:eastAsia="fr-FR"/>
        </w:rPr>
        <w:t xml:space="preserve">- </w:t>
      </w:r>
      <w:r w:rsidRPr="007D7BF3">
        <w:rPr>
          <w:rFonts w:ascii="Arial Narrow" w:eastAsia="Times New Roman" w:hAnsi="Arial Narrow" w:cs="Times New Roman"/>
          <w:b/>
          <w:bCs/>
          <w:u w:val="single"/>
          <w:lang w:eastAsia="fr-FR"/>
        </w:rPr>
        <w:t>Critères éliminatoires</w:t>
      </w:r>
    </w:p>
    <w:p w:rsidR="00B00A7E" w:rsidRPr="00982B17" w:rsidRDefault="00B00A7E" w:rsidP="000F57B0">
      <w:pPr>
        <w:spacing w:before="120" w:after="0"/>
        <w:ind w:firstLine="426"/>
        <w:jc w:val="both"/>
        <w:rPr>
          <w:rFonts w:ascii="Arial Narrow" w:hAnsi="Arial Narrow"/>
          <w:bCs/>
        </w:rPr>
      </w:pPr>
      <w:r w:rsidRPr="00982B17">
        <w:rPr>
          <w:rFonts w:ascii="Arial Narrow" w:hAnsi="Arial Narrow"/>
          <w:bCs/>
        </w:rPr>
        <w:t>Absence de la caution de soumission au dépouillement</w:t>
      </w:r>
      <w:r w:rsidR="008F331B">
        <w:rPr>
          <w:rFonts w:ascii="Arial Narrow" w:hAnsi="Arial Narrow"/>
          <w:bCs/>
        </w:rPr>
        <w:t xml:space="preserve"> ou </w:t>
      </w:r>
      <w:proofErr w:type="gramStart"/>
      <w:r w:rsidR="008F331B">
        <w:rPr>
          <w:rFonts w:ascii="Arial Narrow" w:hAnsi="Arial Narrow"/>
          <w:bCs/>
        </w:rPr>
        <w:t>la</w:t>
      </w:r>
      <w:proofErr w:type="gramEnd"/>
      <w:r w:rsidR="008F331B">
        <w:rPr>
          <w:rFonts w:ascii="Arial Narrow" w:hAnsi="Arial Narrow"/>
          <w:bCs/>
        </w:rPr>
        <w:t xml:space="preserve"> non production des pièces du dossier administratif conformes après un délai de 48 heures</w:t>
      </w:r>
      <w:r w:rsidRPr="00982B17">
        <w:rPr>
          <w:rFonts w:ascii="Arial Narrow" w:hAnsi="Arial Narrow"/>
          <w:bCs/>
        </w:rPr>
        <w:t>.</w:t>
      </w:r>
    </w:p>
    <w:p w:rsidR="00B00A7E" w:rsidRPr="000F4378" w:rsidRDefault="00B00A7E" w:rsidP="00B00A7E">
      <w:pPr>
        <w:pStyle w:val="Paragraphedeliste"/>
        <w:keepNext/>
        <w:numPr>
          <w:ilvl w:val="2"/>
          <w:numId w:val="217"/>
        </w:numPr>
        <w:outlineLvl w:val="3"/>
        <w:rPr>
          <w:rFonts w:ascii="Arial Narrow" w:hAnsi="Arial Narrow"/>
          <w:b/>
          <w:bCs/>
        </w:rPr>
      </w:pPr>
      <w:r w:rsidRPr="000F4378">
        <w:rPr>
          <w:rFonts w:ascii="Arial Narrow" w:hAnsi="Arial Narrow"/>
          <w:b/>
          <w:bCs/>
        </w:rPr>
        <w:t>: Offre technique</w:t>
      </w:r>
    </w:p>
    <w:p w:rsidR="00B00A7E" w:rsidRPr="000F4378" w:rsidRDefault="008F331B" w:rsidP="00B00A7E">
      <w:pPr>
        <w:spacing w:after="0" w:line="276" w:lineRule="auto"/>
        <w:ind w:left="709"/>
        <w:rPr>
          <w:rFonts w:ascii="Arial Narrow" w:eastAsia="Times New Roman" w:hAnsi="Arial Narrow" w:cs="Arial"/>
          <w:bCs/>
          <w:lang w:val="x-none" w:eastAsia="fr-FR"/>
        </w:rPr>
      </w:pPr>
      <w:r>
        <w:rPr>
          <w:rFonts w:ascii="Arial Narrow" w:eastAsia="Times New Roman" w:hAnsi="Arial Narrow" w:cs="Arial"/>
          <w:bCs/>
          <w:lang w:eastAsia="fr-FR"/>
        </w:rPr>
        <w:t xml:space="preserve">a) </w:t>
      </w:r>
      <w:r w:rsidR="00B00A7E" w:rsidRPr="000F4378">
        <w:rPr>
          <w:rFonts w:ascii="Arial Narrow" w:eastAsia="Times New Roman" w:hAnsi="Arial Narrow" w:cs="Arial"/>
          <w:bCs/>
          <w:lang w:val="x-none" w:eastAsia="fr-FR"/>
        </w:rPr>
        <w:t>Fausse déclaration, documents falsifiées ou scannés ;</w:t>
      </w:r>
    </w:p>
    <w:p w:rsidR="00B00A7E" w:rsidRPr="000F4378" w:rsidRDefault="00B00A7E" w:rsidP="00B00A7E">
      <w:pPr>
        <w:spacing w:after="0" w:line="276" w:lineRule="auto"/>
        <w:ind w:firstLine="708"/>
        <w:rPr>
          <w:rFonts w:ascii="Arial Narrow" w:eastAsia="Times New Roman" w:hAnsi="Arial Narrow" w:cs="Arial"/>
          <w:bCs/>
          <w:lang w:val="x-none" w:eastAsia="fr-FR"/>
        </w:rPr>
      </w:pPr>
      <w:r>
        <w:rPr>
          <w:rFonts w:ascii="Arial Narrow" w:eastAsia="Times New Roman" w:hAnsi="Arial Narrow" w:cs="Arial"/>
          <w:bCs/>
          <w:lang w:eastAsia="fr-FR"/>
        </w:rPr>
        <w:t xml:space="preserve">b) </w:t>
      </w:r>
      <w:r w:rsidRPr="000F4378">
        <w:rPr>
          <w:rFonts w:ascii="Arial Narrow" w:eastAsia="Times New Roman" w:hAnsi="Arial Narrow" w:cs="Arial"/>
          <w:bCs/>
          <w:lang w:val="x-none" w:eastAsia="fr-FR"/>
        </w:rPr>
        <w:t>Non existence dans l’offre technique de la rubrique « organisation, méthodologie et planning » ;</w:t>
      </w:r>
    </w:p>
    <w:p w:rsidR="00B00A7E" w:rsidRPr="0034534D" w:rsidRDefault="00B00A7E" w:rsidP="00B00A7E">
      <w:pPr>
        <w:spacing w:line="276" w:lineRule="auto"/>
        <w:ind w:left="710"/>
        <w:rPr>
          <w:rFonts w:ascii="Arial Narrow" w:hAnsi="Arial Narrow" w:cs="Arial"/>
          <w:bCs/>
          <w:lang w:val="x-none"/>
        </w:rPr>
      </w:pPr>
      <w:r>
        <w:rPr>
          <w:rFonts w:ascii="Arial Narrow" w:hAnsi="Arial Narrow" w:cs="Arial"/>
          <w:bCs/>
          <w:lang w:val="fr-CM"/>
        </w:rPr>
        <w:lastRenderedPageBreak/>
        <w:t xml:space="preserve">c) </w:t>
      </w:r>
      <w:r w:rsidRPr="0034534D">
        <w:rPr>
          <w:rFonts w:ascii="Arial Narrow" w:hAnsi="Arial Narrow" w:cs="Arial"/>
          <w:bCs/>
          <w:lang w:val="x-none"/>
        </w:rPr>
        <w:t>Offre sans chef de chantier ;</w:t>
      </w:r>
    </w:p>
    <w:p w:rsidR="00B00A7E" w:rsidRPr="008F331B" w:rsidRDefault="00B00A7E" w:rsidP="008F331B">
      <w:pPr>
        <w:pStyle w:val="Paragraphedeliste"/>
        <w:numPr>
          <w:ilvl w:val="0"/>
          <w:numId w:val="223"/>
        </w:numPr>
        <w:spacing w:line="276" w:lineRule="auto"/>
        <w:rPr>
          <w:rFonts w:ascii="Arial Narrow" w:hAnsi="Arial Narrow" w:cs="Arial"/>
          <w:bCs/>
          <w:lang w:val="x-none"/>
        </w:rPr>
      </w:pPr>
      <w:r w:rsidRPr="008F331B">
        <w:rPr>
          <w:rFonts w:ascii="Arial Narrow" w:hAnsi="Arial Narrow" w:cs="Arial"/>
          <w:bCs/>
          <w:lang w:val="x-none"/>
        </w:rPr>
        <w:t xml:space="preserve">Offre </w:t>
      </w:r>
      <w:r w:rsidRPr="008F331B">
        <w:rPr>
          <w:rFonts w:ascii="Arial Narrow" w:hAnsi="Arial Narrow" w:cs="Arial"/>
          <w:bCs/>
        </w:rPr>
        <w:t>avec</w:t>
      </w:r>
      <w:r w:rsidRPr="008F331B">
        <w:rPr>
          <w:rFonts w:ascii="Arial Narrow" w:hAnsi="Arial Narrow" w:cs="Arial"/>
          <w:bCs/>
          <w:lang w:val="x-none"/>
        </w:rPr>
        <w:t xml:space="preserve"> solvabilité </w:t>
      </w:r>
      <w:r w:rsidRPr="008F331B">
        <w:rPr>
          <w:rFonts w:ascii="Arial Narrow" w:hAnsi="Arial Narrow" w:cs="Arial"/>
          <w:bCs/>
        </w:rPr>
        <w:t xml:space="preserve">financière &lt; 20 millions de francs CFA </w:t>
      </w:r>
      <w:r w:rsidRPr="008F331B">
        <w:rPr>
          <w:rFonts w:ascii="Arial Narrow" w:hAnsi="Arial Narrow" w:cs="Arial"/>
          <w:bCs/>
          <w:lang w:val="x-none"/>
        </w:rPr>
        <w:t>;</w:t>
      </w:r>
    </w:p>
    <w:p w:rsidR="00B00A7E" w:rsidRPr="005034BB" w:rsidRDefault="00B00A7E" w:rsidP="005034BB">
      <w:pPr>
        <w:pStyle w:val="Paragraphedeliste"/>
        <w:numPr>
          <w:ilvl w:val="0"/>
          <w:numId w:val="223"/>
        </w:numPr>
        <w:rPr>
          <w:rFonts w:ascii="Arial Narrow" w:hAnsi="Arial Narrow" w:cs="Arial"/>
          <w:bCs/>
          <w:lang w:val="x-none"/>
        </w:rPr>
      </w:pPr>
      <w:r w:rsidRPr="005034BB">
        <w:rPr>
          <w:rFonts w:ascii="Arial Narrow" w:hAnsi="Arial Narrow" w:cs="Arial"/>
          <w:bCs/>
          <w:lang w:val="x-none"/>
        </w:rPr>
        <w:t>Non satisfaction, au moins, à trente-deux (32) critères essentiels sur </w:t>
      </w:r>
      <w:r w:rsidRPr="005034BB">
        <w:rPr>
          <w:rFonts w:ascii="Arial Narrow" w:hAnsi="Arial Narrow" w:cs="Arial"/>
          <w:bCs/>
        </w:rPr>
        <w:t>quarante-cinq</w:t>
      </w:r>
      <w:r w:rsidRPr="005034BB">
        <w:rPr>
          <w:rFonts w:ascii="Arial Narrow" w:hAnsi="Arial Narrow" w:cs="Arial"/>
          <w:bCs/>
          <w:lang w:val="x-none"/>
        </w:rPr>
        <w:t xml:space="preserve"> (45).</w:t>
      </w:r>
    </w:p>
    <w:p w:rsidR="00B00A7E" w:rsidRPr="000F4378" w:rsidRDefault="00B00A7E" w:rsidP="000F57B0">
      <w:pPr>
        <w:numPr>
          <w:ilvl w:val="0"/>
          <w:numId w:val="223"/>
        </w:numPr>
        <w:spacing w:after="120" w:line="276" w:lineRule="auto"/>
        <w:jc w:val="both"/>
        <w:rPr>
          <w:rFonts w:ascii="Arial Narrow" w:eastAsia="Times New Roman" w:hAnsi="Arial Narrow" w:cs="Arial"/>
          <w:bCs/>
          <w:sz w:val="24"/>
          <w:szCs w:val="24"/>
          <w:lang w:val="x-none" w:eastAsia="fr-FR"/>
        </w:rPr>
      </w:pPr>
      <w:r w:rsidRPr="000F4378">
        <w:rPr>
          <w:rFonts w:ascii="Arial Narrow" w:eastAsia="Times New Roman" w:hAnsi="Arial Narrow" w:cs="Arial"/>
          <w:bCs/>
          <w:sz w:val="24"/>
          <w:szCs w:val="24"/>
          <w:lang w:val="x-none" w:eastAsia="fr-FR"/>
        </w:rPr>
        <w:t>Non présentation d’une déclaration sur l’honneur attestant de non abandon d’un marché au cours des trois dernières années et une défaillance annuelle établie par le MINMAP.</w:t>
      </w:r>
    </w:p>
    <w:p w:rsidR="00B00A7E" w:rsidRPr="006F12A5" w:rsidRDefault="00B00A7E" w:rsidP="00B00A7E">
      <w:pPr>
        <w:pStyle w:val="Paragraphedeliste"/>
        <w:numPr>
          <w:ilvl w:val="2"/>
          <w:numId w:val="217"/>
        </w:numPr>
        <w:jc w:val="both"/>
        <w:rPr>
          <w:rFonts w:ascii="Arial Narrow" w:hAnsi="Arial Narrow"/>
          <w:bCs/>
        </w:rPr>
      </w:pPr>
      <w:r w:rsidRPr="006F12A5">
        <w:rPr>
          <w:rFonts w:ascii="Arial Narrow" w:hAnsi="Arial Narrow"/>
          <w:bCs/>
        </w:rPr>
        <w:t xml:space="preserve">: </w:t>
      </w:r>
      <w:r w:rsidRPr="006F12A5">
        <w:rPr>
          <w:rFonts w:ascii="Arial Narrow" w:hAnsi="Arial Narrow"/>
          <w:b/>
          <w:bCs/>
        </w:rPr>
        <w:t>Offre financière</w:t>
      </w:r>
    </w:p>
    <w:p w:rsidR="00B00A7E" w:rsidRPr="000F4378" w:rsidRDefault="00B00A7E" w:rsidP="00B00A7E">
      <w:pPr>
        <w:spacing w:after="0" w:line="276" w:lineRule="auto"/>
        <w:ind w:left="360" w:firstLine="348"/>
        <w:jc w:val="both"/>
        <w:rPr>
          <w:rFonts w:ascii="Arial Narrow" w:eastAsia="Times New Roman" w:hAnsi="Arial Narrow" w:cs="Times New Roman"/>
          <w:bCs/>
          <w:lang w:eastAsia="fr-FR"/>
        </w:rPr>
      </w:pPr>
      <w:r>
        <w:rPr>
          <w:rFonts w:ascii="Arial Narrow" w:eastAsia="Times New Roman" w:hAnsi="Arial Narrow" w:cs="Times New Roman"/>
          <w:bCs/>
          <w:lang w:eastAsia="fr-FR"/>
        </w:rPr>
        <w:t xml:space="preserve">a) </w:t>
      </w:r>
      <w:r w:rsidRPr="000F4378">
        <w:rPr>
          <w:rFonts w:ascii="Arial Narrow" w:eastAsia="Times New Roman" w:hAnsi="Arial Narrow" w:cs="Times New Roman"/>
          <w:bCs/>
          <w:lang w:eastAsia="fr-FR"/>
        </w:rPr>
        <w:t>Offre financière incomplète ;</w:t>
      </w:r>
    </w:p>
    <w:p w:rsidR="00B00A7E" w:rsidRPr="000F4378" w:rsidRDefault="00B00A7E" w:rsidP="00B00A7E">
      <w:pPr>
        <w:spacing w:after="0" w:line="276" w:lineRule="auto"/>
        <w:ind w:firstLine="708"/>
        <w:jc w:val="both"/>
        <w:rPr>
          <w:rFonts w:ascii="Arial Narrow" w:eastAsia="Times New Roman" w:hAnsi="Arial Narrow" w:cs="Times New Roman"/>
          <w:bCs/>
          <w:lang w:eastAsia="fr-FR"/>
        </w:rPr>
      </w:pPr>
      <w:r>
        <w:rPr>
          <w:rFonts w:ascii="Arial Narrow" w:eastAsia="Times New Roman" w:hAnsi="Arial Narrow" w:cs="Times New Roman"/>
          <w:bCs/>
          <w:lang w:eastAsia="fr-FR"/>
        </w:rPr>
        <w:t xml:space="preserve">b) </w:t>
      </w:r>
      <w:r w:rsidRPr="000F4378">
        <w:rPr>
          <w:rFonts w:ascii="Arial Narrow" w:eastAsia="Times New Roman" w:hAnsi="Arial Narrow" w:cs="Times New Roman"/>
          <w:bCs/>
          <w:lang w:eastAsia="fr-FR"/>
        </w:rPr>
        <w:t>Omission dans l’offre financière d’un prix unitaire quantifié ;</w:t>
      </w:r>
    </w:p>
    <w:p w:rsidR="00B00A7E" w:rsidRDefault="00B00A7E" w:rsidP="00B00A7E">
      <w:pPr>
        <w:spacing w:after="0" w:line="276" w:lineRule="auto"/>
        <w:ind w:firstLine="708"/>
        <w:jc w:val="both"/>
        <w:rPr>
          <w:rFonts w:ascii="Arial Narrow" w:eastAsia="Times New Roman" w:hAnsi="Arial Narrow" w:cs="Times New Roman"/>
          <w:bCs/>
          <w:lang w:eastAsia="fr-FR"/>
        </w:rPr>
      </w:pPr>
      <w:r>
        <w:rPr>
          <w:rFonts w:ascii="Arial Narrow" w:eastAsia="Times New Roman" w:hAnsi="Arial Narrow" w:cs="Times New Roman"/>
          <w:bCs/>
          <w:lang w:eastAsia="fr-FR"/>
        </w:rPr>
        <w:t xml:space="preserve">c) </w:t>
      </w:r>
      <w:r w:rsidRPr="000F4378">
        <w:rPr>
          <w:rFonts w:ascii="Arial Narrow" w:eastAsia="Times New Roman" w:hAnsi="Arial Narrow" w:cs="Times New Roman"/>
          <w:bCs/>
          <w:lang w:eastAsia="fr-FR"/>
        </w:rPr>
        <w:t>Absence d’un sous-détail de prix ;</w:t>
      </w:r>
    </w:p>
    <w:p w:rsidR="00B00A7E" w:rsidRPr="000F4378" w:rsidRDefault="00B00A7E" w:rsidP="00B00A7E">
      <w:pPr>
        <w:spacing w:after="0" w:line="276" w:lineRule="auto"/>
        <w:ind w:firstLine="708"/>
        <w:jc w:val="both"/>
        <w:rPr>
          <w:rFonts w:ascii="Arial Narrow" w:eastAsia="Times New Roman" w:hAnsi="Arial Narrow" w:cs="Times New Roman"/>
          <w:bCs/>
          <w:lang w:eastAsia="fr-FR"/>
        </w:rPr>
      </w:pPr>
      <w:r>
        <w:rPr>
          <w:rFonts w:ascii="Arial Narrow" w:eastAsia="Times New Roman" w:hAnsi="Arial Narrow" w:cs="Times New Roman"/>
          <w:bCs/>
          <w:lang w:eastAsia="fr-FR"/>
        </w:rPr>
        <w:t>d) Sous-détail de prix irréaliste et erroné</w:t>
      </w:r>
      <w:r w:rsidR="00B04400">
        <w:rPr>
          <w:rFonts w:ascii="Arial Narrow" w:eastAsia="Times New Roman" w:hAnsi="Arial Narrow" w:cs="Times New Roman"/>
          <w:bCs/>
          <w:lang w:eastAsia="fr-FR"/>
        </w:rPr>
        <w:t>.</w:t>
      </w:r>
      <w:r>
        <w:rPr>
          <w:rFonts w:ascii="Arial Narrow" w:eastAsia="Times New Roman" w:hAnsi="Arial Narrow" w:cs="Times New Roman"/>
          <w:bCs/>
          <w:lang w:eastAsia="fr-FR"/>
        </w:rPr>
        <w:t xml:space="preserve"> </w:t>
      </w:r>
    </w:p>
    <w:p w:rsidR="00B00A7E" w:rsidRPr="007D7BF3" w:rsidRDefault="00B00A7E" w:rsidP="00B00A7E">
      <w:pPr>
        <w:spacing w:after="0" w:line="240" w:lineRule="auto"/>
        <w:ind w:left="1134"/>
        <w:jc w:val="both"/>
        <w:rPr>
          <w:rFonts w:ascii="Arial Narrow" w:eastAsia="Times New Roman" w:hAnsi="Arial Narrow" w:cs="Times New Roman"/>
          <w:bCs/>
          <w:lang w:eastAsia="fr-FR"/>
        </w:rPr>
      </w:pPr>
    </w:p>
    <w:p w:rsidR="00B00A7E" w:rsidRPr="007D7BF3" w:rsidRDefault="00B00A7E" w:rsidP="00B00A7E">
      <w:pPr>
        <w:spacing w:after="120" w:line="240" w:lineRule="auto"/>
        <w:ind w:firstLine="426"/>
        <w:jc w:val="both"/>
        <w:rPr>
          <w:rFonts w:ascii="Arial Narrow" w:eastAsia="Times New Roman" w:hAnsi="Arial Narrow" w:cs="Times New Roman"/>
          <w:b/>
          <w:bCs/>
          <w:lang w:eastAsia="fr-FR"/>
        </w:rPr>
      </w:pPr>
      <w:r w:rsidRPr="007D7BF3">
        <w:rPr>
          <w:rFonts w:ascii="Arial Narrow" w:eastAsia="Times New Roman" w:hAnsi="Arial Narrow" w:cs="Times New Roman"/>
          <w:b/>
          <w:bCs/>
          <w:lang w:eastAsia="fr-FR"/>
        </w:rPr>
        <w:t xml:space="preserve">13.2 : </w:t>
      </w:r>
      <w:r w:rsidRPr="007D7BF3">
        <w:rPr>
          <w:rFonts w:ascii="Arial Narrow" w:eastAsia="Times New Roman" w:hAnsi="Arial Narrow" w:cs="Times New Roman"/>
          <w:b/>
          <w:bCs/>
          <w:u w:val="single"/>
          <w:lang w:eastAsia="fr-FR"/>
        </w:rPr>
        <w:t>Critères essentiels</w:t>
      </w:r>
    </w:p>
    <w:p w:rsidR="00B00A7E" w:rsidRPr="007D7BF3" w:rsidRDefault="00B00A7E" w:rsidP="00B00A7E">
      <w:pPr>
        <w:spacing w:after="120" w:line="240" w:lineRule="auto"/>
        <w:ind w:left="720" w:right="-42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L’évaluation des offres techniqu</w:t>
      </w:r>
      <w:r>
        <w:rPr>
          <w:rFonts w:ascii="Arial Narrow" w:eastAsia="Times New Roman" w:hAnsi="Arial Narrow" w:cs="Times New Roman"/>
          <w:lang w:eastAsia="fr-FR"/>
        </w:rPr>
        <w:t>es sera faite sur la base des 45</w:t>
      </w:r>
      <w:r w:rsidRPr="007D7BF3">
        <w:rPr>
          <w:rFonts w:ascii="Arial Narrow" w:eastAsia="Times New Roman" w:hAnsi="Arial Narrow" w:cs="Times New Roman"/>
          <w:lang w:eastAsia="fr-FR"/>
        </w:rPr>
        <w:t xml:space="preserve"> critères essentiels ci-dessous :</w:t>
      </w:r>
    </w:p>
    <w:p w:rsidR="00B00A7E" w:rsidRPr="007D7BF3" w:rsidRDefault="00B00A7E" w:rsidP="00B00A7E">
      <w:pPr>
        <w:numPr>
          <w:ilvl w:val="0"/>
          <w:numId w:val="38"/>
        </w:numPr>
        <w:spacing w:after="0" w:line="276" w:lineRule="auto"/>
        <w:ind w:right="-426"/>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Présentation sur </w:t>
      </w:r>
      <w:r w:rsidRPr="007D7BF3">
        <w:rPr>
          <w:rFonts w:ascii="Arial Narrow" w:eastAsia="Times New Roman" w:hAnsi="Arial Narrow" w:cs="Times New Roman"/>
          <w:b/>
          <w:lang w:eastAsia="fr-FR"/>
        </w:rPr>
        <w:t>3 critères</w:t>
      </w:r>
      <w:r w:rsidRPr="007D7BF3">
        <w:rPr>
          <w:rFonts w:ascii="Arial Narrow" w:eastAsia="Times New Roman" w:hAnsi="Arial Narrow" w:cs="Times New Roman"/>
          <w:lang w:eastAsia="fr-FR"/>
        </w:rPr>
        <w:t> ;</w:t>
      </w:r>
    </w:p>
    <w:p w:rsidR="00B00A7E" w:rsidRPr="007D7BF3" w:rsidRDefault="00B00A7E" w:rsidP="00B00A7E">
      <w:pPr>
        <w:numPr>
          <w:ilvl w:val="0"/>
          <w:numId w:val="38"/>
        </w:numPr>
        <w:spacing w:before="100" w:beforeAutospacing="1" w:after="0" w:line="276" w:lineRule="auto"/>
        <w:ind w:right="-426"/>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personnel d’encadrement de l’entreprise sur </w:t>
      </w:r>
      <w:r w:rsidRPr="007D7BF3">
        <w:rPr>
          <w:rFonts w:ascii="Arial Narrow" w:eastAsia="Times New Roman" w:hAnsi="Arial Narrow" w:cs="Times New Roman"/>
          <w:b/>
          <w:lang w:eastAsia="fr-FR"/>
        </w:rPr>
        <w:t>10 critères</w:t>
      </w:r>
      <w:r w:rsidRPr="007D7BF3">
        <w:rPr>
          <w:rFonts w:ascii="Arial Narrow" w:eastAsia="Times New Roman" w:hAnsi="Arial Narrow" w:cs="Times New Roman"/>
          <w:lang w:eastAsia="fr-FR"/>
        </w:rPr>
        <w:t> ;</w:t>
      </w:r>
    </w:p>
    <w:p w:rsidR="00B00A7E" w:rsidRPr="007D7BF3" w:rsidRDefault="00B00A7E" w:rsidP="00B00A7E">
      <w:pPr>
        <w:numPr>
          <w:ilvl w:val="0"/>
          <w:numId w:val="38"/>
        </w:numPr>
        <w:spacing w:before="100" w:beforeAutospacing="1" w:after="0" w:line="276" w:lineRule="auto"/>
        <w:ind w:right="-426"/>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matériel de chantier à mobiliser sur </w:t>
      </w:r>
      <w:r w:rsidRPr="007D7BF3">
        <w:rPr>
          <w:rFonts w:ascii="Arial Narrow" w:eastAsia="Times New Roman" w:hAnsi="Arial Narrow" w:cs="Times New Roman"/>
          <w:b/>
          <w:lang w:eastAsia="fr-FR"/>
        </w:rPr>
        <w:t>12 critères</w:t>
      </w:r>
      <w:r w:rsidRPr="007D7BF3">
        <w:rPr>
          <w:rFonts w:ascii="Arial Narrow" w:eastAsia="Times New Roman" w:hAnsi="Arial Narrow" w:cs="Times New Roman"/>
          <w:lang w:eastAsia="fr-FR"/>
        </w:rPr>
        <w:t> ;</w:t>
      </w:r>
    </w:p>
    <w:p w:rsidR="00B00A7E" w:rsidRPr="007D7BF3" w:rsidRDefault="00B00A7E" w:rsidP="00B00A7E">
      <w:pPr>
        <w:numPr>
          <w:ilvl w:val="0"/>
          <w:numId w:val="38"/>
        </w:numPr>
        <w:spacing w:before="100" w:beforeAutospacing="1" w:after="0" w:line="276" w:lineRule="auto"/>
        <w:ind w:right="-426"/>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méthodologie d’exécution sur </w:t>
      </w:r>
      <w:r w:rsidRPr="007D7BF3">
        <w:rPr>
          <w:rFonts w:ascii="Arial Narrow" w:eastAsia="Times New Roman" w:hAnsi="Arial Narrow" w:cs="Times New Roman"/>
          <w:b/>
          <w:lang w:eastAsia="fr-FR"/>
        </w:rPr>
        <w:t>13 critères</w:t>
      </w:r>
      <w:r w:rsidRPr="007D7BF3">
        <w:rPr>
          <w:rFonts w:ascii="Arial Narrow" w:eastAsia="Times New Roman" w:hAnsi="Arial Narrow" w:cs="Times New Roman"/>
          <w:lang w:eastAsia="fr-FR"/>
        </w:rPr>
        <w:t> ;</w:t>
      </w:r>
    </w:p>
    <w:p w:rsidR="00B00A7E" w:rsidRPr="000F57B0" w:rsidRDefault="00B00A7E" w:rsidP="000F57B0">
      <w:pPr>
        <w:numPr>
          <w:ilvl w:val="0"/>
          <w:numId w:val="38"/>
        </w:numPr>
        <w:spacing w:before="100" w:beforeAutospacing="1" w:after="120" w:line="276" w:lineRule="auto"/>
        <w:ind w:right="-426"/>
        <w:rPr>
          <w:rFonts w:ascii="Arial Narrow" w:eastAsia="Times New Roman" w:hAnsi="Arial Narrow" w:cs="Times New Roman"/>
          <w:lang w:eastAsia="fr-FR"/>
        </w:rPr>
      </w:pPr>
      <w:r w:rsidRPr="007D7BF3">
        <w:rPr>
          <w:rFonts w:ascii="Arial Narrow" w:eastAsia="Times New Roman" w:hAnsi="Arial Narrow" w:cs="Times New Roman"/>
          <w:lang w:eastAsia="fr-FR"/>
        </w:rPr>
        <w:t>Références et capacité de préfinancement de l’entreprise sur</w:t>
      </w:r>
      <w:r>
        <w:rPr>
          <w:rFonts w:ascii="Arial Narrow" w:eastAsia="Times New Roman" w:hAnsi="Arial Narrow" w:cs="Times New Roman"/>
          <w:b/>
          <w:lang w:eastAsia="fr-FR"/>
        </w:rPr>
        <w:t xml:space="preserve"> 07</w:t>
      </w:r>
      <w:r w:rsidRPr="007D7BF3">
        <w:rPr>
          <w:rFonts w:ascii="Arial Narrow" w:eastAsia="Times New Roman" w:hAnsi="Arial Narrow" w:cs="Times New Roman"/>
          <w:b/>
          <w:lang w:eastAsia="fr-FR"/>
        </w:rPr>
        <w:t xml:space="preserve"> critères</w:t>
      </w:r>
      <w:r w:rsidRPr="007D7BF3">
        <w:rPr>
          <w:rFonts w:ascii="Arial Narrow" w:eastAsia="Times New Roman" w:hAnsi="Arial Narrow" w:cs="Times New Roman"/>
          <w:lang w:eastAsia="fr-FR"/>
        </w:rPr>
        <w:t>.</w:t>
      </w:r>
    </w:p>
    <w:p w:rsidR="00B00A7E" w:rsidRPr="007D7BF3" w:rsidRDefault="00B00A7E" w:rsidP="000F57B0">
      <w:pPr>
        <w:widowControl w:val="0"/>
        <w:numPr>
          <w:ilvl w:val="0"/>
          <w:numId w:val="21"/>
        </w:numPr>
        <w:autoSpaceDE w:val="0"/>
        <w:autoSpaceDN w:val="0"/>
        <w:adjustRightInd w:val="0"/>
        <w:spacing w:after="0" w:line="276" w:lineRule="auto"/>
        <w:ind w:right="-20"/>
        <w:rPr>
          <w:rFonts w:ascii="Arial Narrow" w:eastAsia="Times New Roman" w:hAnsi="Arial Narrow" w:cs="Times New Roman"/>
          <w:b/>
          <w:bCs/>
          <w:u w:val="single"/>
          <w:lang w:eastAsia="fr-FR"/>
        </w:rPr>
      </w:pPr>
      <w:r w:rsidRPr="007D7BF3">
        <w:rPr>
          <w:rFonts w:ascii="Arial Narrow" w:eastAsia="Times New Roman" w:hAnsi="Arial Narrow" w:cs="Times New Roman"/>
          <w:b/>
          <w:bCs/>
          <w:u w:val="single"/>
          <w:lang w:eastAsia="fr-FR"/>
        </w:rPr>
        <w:t>Attribution du Marché</w:t>
      </w:r>
    </w:p>
    <w:p w:rsidR="00B00A7E" w:rsidRPr="000F57B0" w:rsidRDefault="00B00A7E" w:rsidP="000F57B0">
      <w:pPr>
        <w:widowControl w:val="0"/>
        <w:autoSpaceDE w:val="0"/>
        <w:autoSpaceDN w:val="0"/>
        <w:adjustRightInd w:val="0"/>
        <w:spacing w:after="120" w:line="249" w:lineRule="auto"/>
        <w:ind w:right="-10" w:firstLine="709"/>
        <w:jc w:val="both"/>
        <w:rPr>
          <w:rFonts w:ascii="Arial Narrow" w:eastAsia="Times New Roman" w:hAnsi="Arial Narrow" w:cs="Times New Roman"/>
          <w:iCs/>
          <w:lang w:eastAsia="fr-FR"/>
        </w:rPr>
      </w:pPr>
      <w:r w:rsidRPr="007D7BF3">
        <w:rPr>
          <w:rFonts w:ascii="Arial Narrow" w:eastAsia="Times New Roman" w:hAnsi="Arial Narrow" w:cs="Times New Roman"/>
          <w:iCs/>
          <w:lang w:eastAsia="fr-FR"/>
        </w:rPr>
        <w:t xml:space="preserve">Le Maire de la Commune de </w:t>
      </w:r>
      <w:proofErr w:type="spellStart"/>
      <w:r w:rsidRPr="007D7BF3">
        <w:rPr>
          <w:rFonts w:ascii="Arial Narrow" w:eastAsia="Times New Roman" w:hAnsi="Arial Narrow" w:cs="Times New Roman"/>
          <w:iCs/>
          <w:lang w:eastAsia="fr-FR"/>
        </w:rPr>
        <w:t>Kaélé</w:t>
      </w:r>
      <w:proofErr w:type="spellEnd"/>
      <w:r w:rsidRPr="007D7BF3">
        <w:rPr>
          <w:rFonts w:ascii="Arial Narrow" w:eastAsia="Times New Roman" w:hAnsi="Arial Narrow" w:cs="Times New Roman"/>
          <w:iCs/>
          <w:lang w:eastAsia="fr-FR"/>
        </w:rPr>
        <w:t>, Autorité Contractante attribuera le marché au soumissionnaire dont l’offre</w:t>
      </w:r>
      <w:r w:rsidRPr="007D7BF3">
        <w:rPr>
          <w:rFonts w:ascii="Arial Narrow" w:eastAsia="Times New Roman" w:hAnsi="Arial Narrow" w:cs="Times New Roman"/>
          <w:iCs/>
          <w:shd w:val="clear" w:color="auto" w:fill="FFFFFF"/>
          <w:lang w:eastAsia="fr-FR"/>
        </w:rPr>
        <w:t>, qualifiée techniquement,</w:t>
      </w:r>
      <w:r w:rsidRPr="007D7BF3">
        <w:rPr>
          <w:rFonts w:ascii="Arial Narrow" w:eastAsia="Times New Roman" w:hAnsi="Arial Narrow" w:cs="Times New Roman"/>
          <w:iCs/>
          <w:lang w:eastAsia="fr-FR"/>
        </w:rPr>
        <w:t xml:space="preserve"> aura été évaluée </w:t>
      </w:r>
      <w:r w:rsidRPr="007D7BF3">
        <w:rPr>
          <w:rFonts w:ascii="Arial Narrow" w:eastAsia="Times New Roman" w:hAnsi="Arial Narrow" w:cs="Times New Roman"/>
          <w:b/>
          <w:iCs/>
          <w:lang w:eastAsia="fr-FR"/>
        </w:rPr>
        <w:t>la moins-</w:t>
      </w:r>
      <w:proofErr w:type="spellStart"/>
      <w:r w:rsidRPr="007D7BF3">
        <w:rPr>
          <w:rFonts w:ascii="Arial Narrow" w:eastAsia="Times New Roman" w:hAnsi="Arial Narrow" w:cs="Times New Roman"/>
          <w:b/>
          <w:iCs/>
          <w:lang w:eastAsia="fr-FR"/>
        </w:rPr>
        <w:t>disante</w:t>
      </w:r>
      <w:proofErr w:type="spellEnd"/>
      <w:r w:rsidRPr="007D7BF3">
        <w:rPr>
          <w:rFonts w:ascii="Arial Narrow" w:eastAsia="Times New Roman" w:hAnsi="Arial Narrow" w:cs="Times New Roman"/>
          <w:iCs/>
          <w:lang w:eastAsia="fr-FR"/>
        </w:rPr>
        <w:t xml:space="preserve"> après vérifications de ses prix et jugée substantiellement confor</w:t>
      </w:r>
      <w:r w:rsidR="000F57B0">
        <w:rPr>
          <w:rFonts w:ascii="Arial Narrow" w:eastAsia="Times New Roman" w:hAnsi="Arial Narrow" w:cs="Times New Roman"/>
          <w:iCs/>
          <w:lang w:eastAsia="fr-FR"/>
        </w:rPr>
        <w:t>me au Dossier d’Appel d’Offres.</w:t>
      </w:r>
    </w:p>
    <w:p w:rsidR="00B00A7E" w:rsidRPr="007D7BF3" w:rsidRDefault="00B00A7E" w:rsidP="000F57B0">
      <w:pPr>
        <w:keepNext/>
        <w:numPr>
          <w:ilvl w:val="0"/>
          <w:numId w:val="21"/>
        </w:numPr>
        <w:spacing w:after="0" w:line="240" w:lineRule="auto"/>
        <w:outlineLvl w:val="3"/>
        <w:rPr>
          <w:rFonts w:ascii="Arial Narrow" w:eastAsia="Times New Roman" w:hAnsi="Arial Narrow" w:cs="Times New Roman"/>
          <w:b/>
          <w:bCs/>
          <w:lang w:eastAsia="fr-FR"/>
        </w:rPr>
      </w:pPr>
      <w:r w:rsidRPr="007D7BF3">
        <w:rPr>
          <w:rFonts w:ascii="Arial Narrow" w:eastAsia="Times New Roman" w:hAnsi="Arial Narrow" w:cs="Times New Roman"/>
          <w:b/>
          <w:bCs/>
          <w:u w:val="single"/>
          <w:lang w:eastAsia="fr-FR"/>
        </w:rPr>
        <w:t>Délai de validité des offres</w:t>
      </w:r>
    </w:p>
    <w:p w:rsidR="00B00A7E" w:rsidRPr="007D7BF3" w:rsidRDefault="00B00A7E" w:rsidP="000F57B0">
      <w:pPr>
        <w:spacing w:after="120" w:line="240" w:lineRule="auto"/>
        <w:ind w:firstLine="709"/>
        <w:jc w:val="both"/>
        <w:rPr>
          <w:rFonts w:ascii="Arial Narrow" w:eastAsia="Times New Roman" w:hAnsi="Arial Narrow" w:cs="Times New Roman"/>
          <w:bCs/>
          <w:lang w:eastAsia="fr-FR"/>
        </w:rPr>
      </w:pPr>
      <w:r w:rsidRPr="007D7BF3">
        <w:rPr>
          <w:rFonts w:ascii="Arial Narrow" w:eastAsia="Times New Roman" w:hAnsi="Arial Narrow" w:cs="Times New Roman"/>
          <w:bCs/>
          <w:lang w:eastAsia="fr-FR"/>
        </w:rPr>
        <w:t xml:space="preserve">Les soumissionnaires restent engagées par leurs offres pendant une période de quatre -vingt -dix (90) jours, à compter de la date limite fixée pour la remise des offres. </w:t>
      </w:r>
    </w:p>
    <w:p w:rsidR="00B00A7E" w:rsidRPr="007D7BF3" w:rsidRDefault="00B00A7E" w:rsidP="000F57B0">
      <w:pPr>
        <w:keepNext/>
        <w:numPr>
          <w:ilvl w:val="0"/>
          <w:numId w:val="21"/>
        </w:numPr>
        <w:spacing w:after="0" w:line="240" w:lineRule="auto"/>
        <w:outlineLvl w:val="3"/>
        <w:rPr>
          <w:rFonts w:ascii="Arial Narrow" w:eastAsia="Times New Roman" w:hAnsi="Arial Narrow" w:cs="Times New Roman"/>
          <w:b/>
          <w:bCs/>
          <w:lang w:eastAsia="fr-FR"/>
        </w:rPr>
      </w:pPr>
      <w:r w:rsidRPr="007D7BF3">
        <w:rPr>
          <w:rFonts w:ascii="Arial Narrow" w:eastAsia="Times New Roman" w:hAnsi="Arial Narrow" w:cs="Times New Roman"/>
          <w:b/>
          <w:bCs/>
          <w:u w:val="single"/>
          <w:lang w:eastAsia="fr-FR"/>
        </w:rPr>
        <w:t>Renseignements complémentaires</w:t>
      </w:r>
    </w:p>
    <w:p w:rsidR="00B00A7E" w:rsidRPr="000F57B0" w:rsidRDefault="00B00A7E" w:rsidP="000F57B0">
      <w:pPr>
        <w:spacing w:after="120" w:line="240" w:lineRule="auto"/>
        <w:jc w:val="both"/>
        <w:rPr>
          <w:rFonts w:ascii="Arial Narrow" w:eastAsia="Times New Roman" w:hAnsi="Arial Narrow" w:cs="Times New Roman"/>
          <w:b/>
          <w:lang w:eastAsia="fr-FR"/>
        </w:rPr>
      </w:pPr>
      <w:r w:rsidRPr="007D7BF3">
        <w:rPr>
          <w:rFonts w:ascii="Arial Narrow" w:eastAsia="Times New Roman" w:hAnsi="Arial Narrow" w:cs="Times New Roman"/>
          <w:bCs/>
          <w:lang w:eastAsia="fr-FR"/>
        </w:rPr>
        <w:tab/>
        <w:t xml:space="preserve">Les renseignements complémentaires d'ordre technique peuvent être obtenus tous les jours et aux heures ouvrables, auprès du Chef de Bureau de Suivi des Marchés et des Projets de la Commune de </w:t>
      </w:r>
      <w:proofErr w:type="spellStart"/>
      <w:r w:rsidRPr="007D7BF3">
        <w:rPr>
          <w:rFonts w:ascii="Arial Narrow" w:eastAsia="Times New Roman" w:hAnsi="Arial Narrow" w:cs="Times New Roman"/>
          <w:bCs/>
          <w:lang w:eastAsia="fr-FR"/>
        </w:rPr>
        <w:t>Kaélé</w:t>
      </w:r>
      <w:proofErr w:type="spellEnd"/>
      <w:r w:rsidRPr="007D7BF3">
        <w:rPr>
          <w:rFonts w:ascii="Arial Narrow" w:eastAsia="Times New Roman" w:hAnsi="Arial Narrow" w:cs="Times New Roman"/>
          <w:bCs/>
          <w:lang w:eastAsia="fr-FR"/>
        </w:rPr>
        <w:t xml:space="preserve">, </w:t>
      </w:r>
      <w:r w:rsidRPr="007D7BF3">
        <w:rPr>
          <w:rFonts w:ascii="Arial Narrow" w:eastAsia="Times New Roman" w:hAnsi="Arial Narrow" w:cs="Times New Roman"/>
          <w:b/>
          <w:bCs/>
          <w:lang w:eastAsia="fr-FR"/>
        </w:rPr>
        <w:t>Tél</w:t>
      </w:r>
      <w:r w:rsidRPr="007D7BF3">
        <w:rPr>
          <w:rFonts w:ascii="Arial Narrow" w:eastAsia="Times New Roman" w:hAnsi="Arial Narrow" w:cs="Times New Roman"/>
          <w:b/>
          <w:lang w:eastAsia="fr-FR"/>
        </w:rPr>
        <w:t> : 677 86 88 36 / 697 04 54 02.</w:t>
      </w:r>
    </w:p>
    <w:p w:rsidR="00B00A7E" w:rsidRPr="007D7BF3" w:rsidRDefault="00B00A7E" w:rsidP="00B00A7E">
      <w:pPr>
        <w:spacing w:after="0" w:line="240" w:lineRule="auto"/>
        <w:jc w:val="both"/>
        <w:rPr>
          <w:rFonts w:ascii="Arial Narrow" w:eastAsia="Times New Roman" w:hAnsi="Arial Narrow" w:cs="Times New Roman"/>
          <w:b/>
          <w:bCs/>
          <w:lang w:eastAsia="fr-FR"/>
        </w:rPr>
      </w:pPr>
      <w:r w:rsidRPr="007D7BF3">
        <w:rPr>
          <w:rFonts w:ascii="Arial Narrow" w:eastAsia="Times New Roman" w:hAnsi="Arial Narrow" w:cs="Times New Roman"/>
          <w:b/>
          <w:bCs/>
          <w:lang w:eastAsia="fr-FR"/>
        </w:rPr>
        <w:tab/>
      </w:r>
      <w:r w:rsidRPr="007D7BF3">
        <w:rPr>
          <w:rFonts w:ascii="Arial Narrow" w:eastAsia="Times New Roman" w:hAnsi="Arial Narrow" w:cs="Times New Roman"/>
          <w:b/>
          <w:bCs/>
          <w:highlight w:val="yellow"/>
          <w:lang w:eastAsia="fr-FR"/>
        </w:rPr>
        <w:t>Pour toutes tentatives de corruption ou faits de mauvaises pratiques, bien vouloir appeler le MINMAP ou envoyer un SMS aux numéros suivants : 673 20 57 25 / 699 37 07 48.</w:t>
      </w:r>
    </w:p>
    <w:p w:rsidR="00B00A7E" w:rsidRPr="007D7BF3" w:rsidRDefault="00B00A7E" w:rsidP="00B00A7E">
      <w:pPr>
        <w:spacing w:before="120" w:after="0" w:line="240" w:lineRule="auto"/>
        <w:jc w:val="both"/>
        <w:rPr>
          <w:rFonts w:ascii="Arial Narrow" w:eastAsia="Times New Roman" w:hAnsi="Arial Narrow" w:cs="Times New Roman"/>
          <w:b/>
          <w:bCs/>
          <w:lang w:eastAsia="fr-FR"/>
        </w:rPr>
      </w:pPr>
    </w:p>
    <w:p w:rsidR="00B00A7E" w:rsidRPr="007D7BF3" w:rsidRDefault="00B00A7E" w:rsidP="00B00A7E">
      <w:pPr>
        <w:spacing w:after="0" w:line="240" w:lineRule="auto"/>
        <w:ind w:left="4248" w:firstLine="708"/>
        <w:jc w:val="center"/>
        <w:rPr>
          <w:rFonts w:ascii="Arial Narrow" w:eastAsia="Times New Roman" w:hAnsi="Arial Narrow" w:cs="Times New Roman"/>
          <w:b/>
          <w:bCs/>
          <w:sz w:val="24"/>
          <w:szCs w:val="24"/>
          <w:lang w:eastAsia="fr-FR"/>
        </w:rPr>
      </w:pPr>
      <w:proofErr w:type="spellStart"/>
      <w:r w:rsidRPr="007D7BF3">
        <w:rPr>
          <w:rFonts w:ascii="Arial Narrow" w:eastAsia="Times New Roman" w:hAnsi="Arial Narrow" w:cs="Times New Roman"/>
          <w:bCs/>
          <w:sz w:val="24"/>
          <w:szCs w:val="24"/>
          <w:lang w:eastAsia="fr-FR"/>
        </w:rPr>
        <w:t>Kaélé</w:t>
      </w:r>
      <w:proofErr w:type="spellEnd"/>
      <w:r w:rsidRPr="007D7BF3">
        <w:rPr>
          <w:rFonts w:ascii="Arial Narrow" w:eastAsia="Times New Roman" w:hAnsi="Arial Narrow" w:cs="Times New Roman"/>
          <w:bCs/>
          <w:sz w:val="24"/>
          <w:szCs w:val="24"/>
          <w:lang w:eastAsia="fr-FR"/>
        </w:rPr>
        <w:t>, le</w:t>
      </w:r>
      <w:r w:rsidRPr="007D7BF3">
        <w:rPr>
          <w:rFonts w:ascii="Arial Narrow" w:eastAsia="Times New Roman" w:hAnsi="Arial Narrow" w:cs="Times New Roman"/>
          <w:b/>
          <w:bCs/>
          <w:sz w:val="24"/>
          <w:szCs w:val="24"/>
          <w:lang w:eastAsia="fr-FR"/>
        </w:rPr>
        <w:t>__________________</w:t>
      </w:r>
    </w:p>
    <w:p w:rsidR="00B00A7E" w:rsidRPr="007D7BF3" w:rsidRDefault="00B00A7E" w:rsidP="00B00A7E">
      <w:pPr>
        <w:spacing w:after="0" w:line="240" w:lineRule="auto"/>
        <w:ind w:left="6521"/>
        <w:outlineLvl w:val="7"/>
        <w:rPr>
          <w:rFonts w:ascii="Arial Narrow" w:eastAsia="Times New Roman" w:hAnsi="Arial Narrow" w:cs="Times New Roman"/>
          <w:b/>
          <w:iCs/>
          <w:sz w:val="24"/>
          <w:szCs w:val="24"/>
          <w:lang w:eastAsia="fr-FR"/>
        </w:rPr>
      </w:pPr>
    </w:p>
    <w:p w:rsidR="00B00A7E" w:rsidRPr="007D7BF3" w:rsidRDefault="00B00A7E" w:rsidP="00B00A7E">
      <w:pPr>
        <w:spacing w:after="0" w:line="240" w:lineRule="auto"/>
        <w:ind w:left="5664" w:firstLine="708"/>
        <w:outlineLvl w:val="7"/>
        <w:rPr>
          <w:rFonts w:ascii="Arial Narrow" w:eastAsia="Times New Roman" w:hAnsi="Arial Narrow" w:cs="Times New Roman"/>
          <w:b/>
          <w:i/>
          <w:iCs/>
          <w:sz w:val="24"/>
          <w:szCs w:val="24"/>
          <w:lang w:eastAsia="fr-FR"/>
        </w:rPr>
      </w:pPr>
      <w:r w:rsidRPr="007D7BF3">
        <w:rPr>
          <w:rFonts w:ascii="Arial Narrow" w:eastAsia="Times New Roman" w:hAnsi="Arial Narrow" w:cs="Times New Roman"/>
          <w:b/>
          <w:iCs/>
          <w:sz w:val="24"/>
          <w:szCs w:val="24"/>
          <w:lang w:eastAsia="fr-FR"/>
        </w:rPr>
        <w:t xml:space="preserve">Le Maire de la Commune de </w:t>
      </w:r>
      <w:proofErr w:type="spellStart"/>
      <w:r w:rsidRPr="007D7BF3">
        <w:rPr>
          <w:rFonts w:ascii="Arial Narrow" w:eastAsia="Times New Roman" w:hAnsi="Arial Narrow" w:cs="Times New Roman"/>
          <w:b/>
          <w:iCs/>
          <w:sz w:val="24"/>
          <w:szCs w:val="24"/>
          <w:lang w:eastAsia="fr-FR"/>
        </w:rPr>
        <w:t>Kaélé</w:t>
      </w:r>
      <w:proofErr w:type="spellEnd"/>
      <w:r w:rsidRPr="007D7BF3">
        <w:rPr>
          <w:rFonts w:ascii="Arial Narrow" w:eastAsia="Times New Roman" w:hAnsi="Arial Narrow" w:cs="Times New Roman"/>
          <w:b/>
          <w:i/>
          <w:iCs/>
          <w:sz w:val="24"/>
          <w:szCs w:val="24"/>
          <w:lang w:eastAsia="fr-FR"/>
        </w:rPr>
        <w:t>,</w:t>
      </w:r>
    </w:p>
    <w:p w:rsidR="00B00A7E" w:rsidRPr="007D7BF3" w:rsidRDefault="00B00A7E" w:rsidP="00B00A7E">
      <w:pPr>
        <w:spacing w:after="0" w:line="240" w:lineRule="auto"/>
        <w:ind w:left="6372" w:firstLine="708"/>
        <w:outlineLvl w:val="7"/>
        <w:rPr>
          <w:rFonts w:ascii="Arial Narrow" w:eastAsia="Times New Roman" w:hAnsi="Arial Narrow" w:cs="Times New Roman"/>
          <w:b/>
          <w:i/>
          <w:iCs/>
          <w:sz w:val="24"/>
          <w:szCs w:val="24"/>
          <w:lang w:eastAsia="fr-FR"/>
        </w:rPr>
      </w:pPr>
      <w:r w:rsidRPr="007D7BF3">
        <w:rPr>
          <w:rFonts w:ascii="Arial Narrow" w:eastAsia="Times New Roman" w:hAnsi="Arial Narrow" w:cs="Times New Roman"/>
          <w:b/>
          <w:iCs/>
          <w:sz w:val="24"/>
          <w:szCs w:val="24"/>
          <w:lang w:eastAsia="fr-FR"/>
        </w:rPr>
        <w:t>(Maître d’Ouvrage)</w:t>
      </w:r>
    </w:p>
    <w:p w:rsidR="00B00A7E" w:rsidRPr="007D7BF3" w:rsidRDefault="00B00A7E" w:rsidP="00B00A7E">
      <w:pPr>
        <w:widowControl w:val="0"/>
        <w:autoSpaceDE w:val="0"/>
        <w:autoSpaceDN w:val="0"/>
        <w:adjustRightInd w:val="0"/>
        <w:spacing w:after="120" w:line="240" w:lineRule="auto"/>
        <w:ind w:right="-20"/>
        <w:rPr>
          <w:rFonts w:ascii="Arial Narrow" w:eastAsia="Times New Roman" w:hAnsi="Arial Narrow" w:cs="Times New Roman"/>
          <w:b/>
          <w:lang w:eastAsia="fr-FR"/>
        </w:rPr>
      </w:pPr>
      <w:r w:rsidRPr="007D7BF3">
        <w:rPr>
          <w:rFonts w:ascii="Arial Narrow" w:eastAsia="Times New Roman" w:hAnsi="Arial Narrow" w:cs="Times New Roman"/>
          <w:b/>
          <w:i/>
          <w:iCs/>
          <w:u w:val="single"/>
          <w:lang w:eastAsia="fr-FR"/>
        </w:rPr>
        <w:t>Ampliations</w:t>
      </w:r>
      <w:r w:rsidRPr="007D7BF3">
        <w:rPr>
          <w:rFonts w:ascii="Arial Narrow" w:eastAsia="Times New Roman" w:hAnsi="Arial Narrow" w:cs="Times New Roman"/>
          <w:b/>
          <w:i/>
          <w:iCs/>
          <w:lang w:eastAsia="fr-FR"/>
        </w:rPr>
        <w:t xml:space="preserve"> :</w:t>
      </w:r>
    </w:p>
    <w:p w:rsidR="00B00A7E" w:rsidRPr="007D7BF3" w:rsidRDefault="00B00A7E" w:rsidP="00B00A7E">
      <w:pPr>
        <w:tabs>
          <w:tab w:val="left" w:pos="8115"/>
        </w:tabs>
        <w:spacing w:after="0" w:line="240" w:lineRule="auto"/>
        <w:jc w:val="both"/>
        <w:rPr>
          <w:rFonts w:ascii="Arial Narrow" w:eastAsia="Calibri" w:hAnsi="Arial Narrow" w:cs="Times New Roman"/>
          <w:spacing w:val="6"/>
          <w:sz w:val="18"/>
          <w:szCs w:val="18"/>
        </w:rPr>
      </w:pPr>
      <w:r w:rsidRPr="007D7BF3">
        <w:rPr>
          <w:rFonts w:ascii="Arial Narrow" w:eastAsia="Calibri" w:hAnsi="Arial Narrow" w:cs="Times New Roman"/>
          <w:sz w:val="18"/>
          <w:szCs w:val="18"/>
        </w:rPr>
        <w:t>- MINMAP / (pour information)</w:t>
      </w:r>
      <w:r>
        <w:rPr>
          <w:rFonts w:ascii="Arial Narrow" w:eastAsia="Calibri" w:hAnsi="Arial Narrow" w:cs="Times New Roman"/>
          <w:sz w:val="18"/>
          <w:szCs w:val="18"/>
        </w:rPr>
        <w:t xml:space="preserve">                                                                                                                                </w:t>
      </w:r>
    </w:p>
    <w:p w:rsidR="00B00A7E" w:rsidRPr="007D7BF3" w:rsidRDefault="00B00A7E" w:rsidP="00B00A7E">
      <w:pPr>
        <w:spacing w:after="0" w:line="240" w:lineRule="auto"/>
        <w:jc w:val="both"/>
        <w:rPr>
          <w:rFonts w:ascii="Arial Narrow" w:eastAsia="Calibri" w:hAnsi="Arial Narrow" w:cs="Times New Roman"/>
          <w:spacing w:val="6"/>
          <w:sz w:val="18"/>
          <w:szCs w:val="18"/>
        </w:rPr>
      </w:pPr>
      <w:r w:rsidRPr="007D7BF3">
        <w:rPr>
          <w:rFonts w:ascii="Arial Narrow" w:eastAsia="Calibri" w:hAnsi="Arial Narrow" w:cs="Times New Roman"/>
          <w:spacing w:val="6"/>
          <w:sz w:val="18"/>
          <w:szCs w:val="18"/>
        </w:rPr>
        <w:t xml:space="preserve">- PREFET MAYO KANI </w:t>
      </w:r>
      <w:r w:rsidRPr="007D7BF3">
        <w:rPr>
          <w:rFonts w:ascii="Arial Narrow" w:eastAsia="Calibri" w:hAnsi="Arial Narrow" w:cs="Times New Roman"/>
          <w:sz w:val="18"/>
          <w:szCs w:val="18"/>
        </w:rPr>
        <w:t>(pour information)</w:t>
      </w:r>
    </w:p>
    <w:p w:rsidR="00B00A7E" w:rsidRPr="007D7BF3" w:rsidRDefault="00B00A7E" w:rsidP="00B00A7E">
      <w:pPr>
        <w:spacing w:after="0" w:line="240" w:lineRule="auto"/>
        <w:jc w:val="both"/>
        <w:rPr>
          <w:rFonts w:ascii="Arial Narrow" w:eastAsia="Calibri" w:hAnsi="Arial Narrow" w:cs="Times New Roman"/>
          <w:sz w:val="18"/>
          <w:szCs w:val="18"/>
        </w:rPr>
      </w:pPr>
      <w:r w:rsidRPr="007D7BF3">
        <w:rPr>
          <w:rFonts w:ascii="Arial Narrow" w:eastAsia="Calibri" w:hAnsi="Arial Narrow" w:cs="Times New Roman"/>
          <w:sz w:val="18"/>
          <w:szCs w:val="18"/>
        </w:rPr>
        <w:t>- SOPECAM (pour publication)</w:t>
      </w:r>
    </w:p>
    <w:p w:rsidR="00B00A7E" w:rsidRPr="007D7BF3" w:rsidRDefault="00B00A7E" w:rsidP="00B00A7E">
      <w:pPr>
        <w:spacing w:after="0" w:line="240" w:lineRule="auto"/>
        <w:jc w:val="both"/>
        <w:rPr>
          <w:rFonts w:ascii="Arial Narrow" w:eastAsia="Calibri" w:hAnsi="Arial Narrow" w:cs="Times New Roman"/>
          <w:sz w:val="18"/>
          <w:szCs w:val="18"/>
        </w:rPr>
      </w:pPr>
      <w:r w:rsidRPr="007D7BF3">
        <w:rPr>
          <w:rFonts w:ascii="Arial Narrow" w:eastAsia="Calibri" w:hAnsi="Arial Narrow" w:cs="Times New Roman"/>
          <w:sz w:val="18"/>
          <w:szCs w:val="18"/>
        </w:rPr>
        <w:t>- CRTV (pour diffusion)</w:t>
      </w:r>
    </w:p>
    <w:p w:rsidR="00B00A7E" w:rsidRPr="007D7BF3" w:rsidRDefault="00B00A7E" w:rsidP="00B00A7E">
      <w:pPr>
        <w:spacing w:after="0" w:line="240" w:lineRule="auto"/>
        <w:jc w:val="both"/>
        <w:rPr>
          <w:rFonts w:ascii="Arial Narrow" w:eastAsia="Calibri" w:hAnsi="Arial Narrow" w:cs="Times New Roman"/>
          <w:sz w:val="18"/>
          <w:szCs w:val="18"/>
        </w:rPr>
      </w:pPr>
      <w:r w:rsidRPr="007D7BF3">
        <w:rPr>
          <w:rFonts w:ascii="Arial Narrow" w:eastAsia="Calibri" w:hAnsi="Arial Narrow" w:cs="Times New Roman"/>
          <w:sz w:val="18"/>
          <w:szCs w:val="18"/>
        </w:rPr>
        <w:t>- PRESIDENT/ C</w:t>
      </w:r>
      <w:r>
        <w:rPr>
          <w:rFonts w:ascii="Arial Narrow" w:eastAsia="Calibri" w:hAnsi="Arial Narrow" w:cs="Times New Roman"/>
          <w:sz w:val="18"/>
          <w:szCs w:val="18"/>
        </w:rPr>
        <w:t>IPM</w:t>
      </w:r>
      <w:r w:rsidRPr="007D7BF3">
        <w:rPr>
          <w:rFonts w:ascii="Arial Narrow" w:eastAsia="Calibri" w:hAnsi="Arial Narrow" w:cs="Times New Roman"/>
          <w:sz w:val="18"/>
          <w:szCs w:val="18"/>
        </w:rPr>
        <w:t xml:space="preserve"> (pour information)</w:t>
      </w:r>
    </w:p>
    <w:p w:rsidR="00B00A7E" w:rsidRPr="007D7BF3" w:rsidRDefault="00B00A7E" w:rsidP="00B00A7E">
      <w:pPr>
        <w:spacing w:after="0" w:line="240" w:lineRule="auto"/>
        <w:jc w:val="both"/>
        <w:rPr>
          <w:rFonts w:ascii="Arial Narrow" w:eastAsia="Calibri" w:hAnsi="Arial Narrow" w:cs="Times New Roman"/>
          <w:sz w:val="18"/>
          <w:szCs w:val="18"/>
        </w:rPr>
      </w:pPr>
      <w:r w:rsidRPr="007D7BF3">
        <w:rPr>
          <w:rFonts w:ascii="Arial Narrow" w:eastAsia="Calibri" w:hAnsi="Arial Narrow" w:cs="Times New Roman"/>
          <w:sz w:val="18"/>
          <w:szCs w:val="18"/>
        </w:rPr>
        <w:t>- ARMP (pour publication au JDM)</w:t>
      </w:r>
    </w:p>
    <w:p w:rsidR="00B00A7E" w:rsidRPr="007D7BF3" w:rsidRDefault="00B00A7E" w:rsidP="00B00A7E">
      <w:pPr>
        <w:spacing w:after="0" w:line="240" w:lineRule="auto"/>
        <w:jc w:val="both"/>
        <w:rPr>
          <w:rFonts w:ascii="Arial Narrow" w:eastAsia="Calibri" w:hAnsi="Arial Narrow" w:cs="Times New Roman"/>
          <w:sz w:val="18"/>
          <w:szCs w:val="18"/>
        </w:rPr>
      </w:pPr>
      <w:r w:rsidRPr="007D7BF3">
        <w:rPr>
          <w:rFonts w:ascii="Arial Narrow" w:eastAsia="Calibri" w:hAnsi="Arial Narrow" w:cs="Times New Roman"/>
          <w:sz w:val="18"/>
          <w:szCs w:val="18"/>
        </w:rPr>
        <w:t>- DDM</w:t>
      </w:r>
      <w:r>
        <w:rPr>
          <w:rFonts w:ascii="Arial Narrow" w:eastAsia="Calibri" w:hAnsi="Arial Narrow" w:cs="Times New Roman"/>
          <w:sz w:val="18"/>
          <w:szCs w:val="18"/>
        </w:rPr>
        <w:t>APMK/S</w:t>
      </w:r>
      <w:r w:rsidRPr="007D7BF3">
        <w:rPr>
          <w:rFonts w:ascii="Arial Narrow" w:eastAsia="Calibri" w:hAnsi="Arial Narrow" w:cs="Times New Roman"/>
          <w:sz w:val="18"/>
          <w:szCs w:val="18"/>
        </w:rPr>
        <w:t xml:space="preserve"> </w:t>
      </w:r>
      <w:r w:rsidRPr="007D7BF3">
        <w:rPr>
          <w:rFonts w:ascii="Arial Narrow" w:eastAsia="Arial Unicode MS" w:hAnsi="Arial Narrow" w:cs="Times New Roman"/>
          <w:b/>
          <w:bCs/>
          <w:sz w:val="18"/>
          <w:szCs w:val="18"/>
        </w:rPr>
        <w:t>(</w:t>
      </w:r>
      <w:r w:rsidRPr="007D7BF3">
        <w:rPr>
          <w:rFonts w:ascii="Arial Narrow" w:eastAsia="Calibri" w:hAnsi="Arial Narrow" w:cs="Times New Roman"/>
          <w:sz w:val="18"/>
          <w:szCs w:val="18"/>
        </w:rPr>
        <w:t>pour archivage)</w:t>
      </w:r>
    </w:p>
    <w:p w:rsidR="00B00A7E" w:rsidRPr="007D7BF3" w:rsidRDefault="00B00A7E" w:rsidP="00B00A7E">
      <w:pPr>
        <w:spacing w:after="0" w:line="240" w:lineRule="auto"/>
        <w:jc w:val="both"/>
        <w:rPr>
          <w:rFonts w:ascii="Arial Narrow" w:eastAsia="Calibri" w:hAnsi="Arial Narrow" w:cs="Times New Roman"/>
          <w:sz w:val="18"/>
          <w:szCs w:val="18"/>
        </w:rPr>
      </w:pPr>
      <w:r w:rsidRPr="007D7BF3">
        <w:rPr>
          <w:rFonts w:ascii="Arial Narrow" w:eastAsia="Calibri" w:hAnsi="Arial Narrow" w:cs="Times New Roman"/>
          <w:sz w:val="18"/>
          <w:szCs w:val="18"/>
        </w:rPr>
        <w:t>- AFFICHAGE</w:t>
      </w:r>
      <w:r w:rsidRPr="007D7BF3">
        <w:rPr>
          <w:rFonts w:ascii="Arial Narrow" w:eastAsia="Calibri" w:hAnsi="Arial Narrow" w:cs="Times New Roman"/>
          <w:spacing w:val="6"/>
          <w:sz w:val="18"/>
          <w:szCs w:val="18"/>
        </w:rPr>
        <w:t xml:space="preserve"> /ARCHIVES </w:t>
      </w:r>
      <w:r w:rsidRPr="007D7BF3">
        <w:rPr>
          <w:rFonts w:ascii="Arial Narrow" w:eastAsia="Arial Unicode MS" w:hAnsi="Arial Narrow" w:cs="Times New Roman"/>
          <w:b/>
          <w:bCs/>
          <w:sz w:val="18"/>
          <w:szCs w:val="18"/>
        </w:rPr>
        <w:t>(</w:t>
      </w:r>
      <w:r w:rsidRPr="007D7BF3">
        <w:rPr>
          <w:rFonts w:ascii="Arial Narrow" w:eastAsia="Calibri" w:hAnsi="Arial Narrow" w:cs="Times New Roman"/>
          <w:sz w:val="18"/>
          <w:szCs w:val="18"/>
        </w:rPr>
        <w:t>pour information et mémoire)</w:t>
      </w: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F06365">
      <w:pPr>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br w:type="page"/>
      </w:r>
    </w:p>
    <w:tbl>
      <w:tblPr>
        <w:tblpPr w:leftFromText="141" w:rightFromText="141" w:vertAnchor="page" w:horzAnchor="margin" w:tblpY="301"/>
        <w:tblW w:w="10939" w:type="dxa"/>
        <w:tblLook w:val="04A0" w:firstRow="1" w:lastRow="0" w:firstColumn="1" w:lastColumn="0" w:noHBand="0" w:noVBand="1"/>
      </w:tblPr>
      <w:tblGrid>
        <w:gridCol w:w="4219"/>
        <w:gridCol w:w="2989"/>
        <w:gridCol w:w="3731"/>
      </w:tblGrid>
      <w:tr w:rsidR="000F57B0" w:rsidRPr="00030290" w:rsidTr="000F57B0">
        <w:tc>
          <w:tcPr>
            <w:tcW w:w="4219" w:type="dxa"/>
            <w:hideMark/>
          </w:tcPr>
          <w:p w:rsidR="000F57B0" w:rsidRPr="00030290" w:rsidRDefault="000F57B0" w:rsidP="000F57B0">
            <w:pPr>
              <w:spacing w:after="0" w:line="240" w:lineRule="auto"/>
              <w:jc w:val="center"/>
              <w:rPr>
                <w:rFonts w:ascii="Arial Narrow" w:eastAsia="Times New Roman" w:hAnsi="Arial Narrow" w:cs="Arial"/>
                <w:sz w:val="18"/>
                <w:szCs w:val="18"/>
              </w:rPr>
            </w:pPr>
          </w:p>
          <w:p w:rsidR="000F57B0" w:rsidRPr="00030290" w:rsidRDefault="000F57B0" w:rsidP="000F57B0">
            <w:pPr>
              <w:spacing w:after="0" w:line="240" w:lineRule="auto"/>
              <w:jc w:val="center"/>
              <w:rPr>
                <w:rFonts w:ascii="Arial Narrow" w:eastAsia="Times New Roman" w:hAnsi="Arial Narrow" w:cs="Arial"/>
                <w:sz w:val="18"/>
                <w:szCs w:val="18"/>
              </w:rPr>
            </w:pPr>
          </w:p>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REPUBLIQUE DU CAMEROUN</w:t>
            </w:r>
          </w:p>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Paix-Travail-Patrie</w:t>
            </w:r>
          </w:p>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restart"/>
            <w:hideMark/>
          </w:tcPr>
          <w:p w:rsidR="000F57B0" w:rsidRPr="00030290" w:rsidRDefault="000F57B0" w:rsidP="000F57B0">
            <w:pPr>
              <w:spacing w:after="0" w:line="240" w:lineRule="auto"/>
              <w:jc w:val="center"/>
              <w:rPr>
                <w:rFonts w:ascii="Times New Roman" w:eastAsia="Times New Roman" w:hAnsi="Times New Roman" w:cs="Times New Roman"/>
                <w:noProof/>
                <w:sz w:val="24"/>
                <w:szCs w:val="24"/>
                <w:lang w:eastAsia="fr-FR"/>
              </w:rPr>
            </w:pPr>
          </w:p>
          <w:p w:rsidR="000F57B0" w:rsidRPr="00030290" w:rsidRDefault="000F57B0" w:rsidP="000F57B0">
            <w:pPr>
              <w:spacing w:after="0" w:line="240" w:lineRule="auto"/>
              <w:jc w:val="center"/>
              <w:rPr>
                <w:rFonts w:ascii="Times New Roman" w:eastAsia="Times New Roman" w:hAnsi="Times New Roman" w:cs="Times New Roman"/>
                <w:noProof/>
                <w:sz w:val="24"/>
                <w:szCs w:val="24"/>
                <w:lang w:eastAsia="fr-FR"/>
              </w:rPr>
            </w:pPr>
          </w:p>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Times New Roman" w:eastAsia="Times New Roman" w:hAnsi="Times New Roman" w:cs="Times New Roman"/>
                <w:noProof/>
                <w:sz w:val="24"/>
                <w:szCs w:val="24"/>
                <w:lang w:eastAsia="fr-FR"/>
              </w:rPr>
              <w:drawing>
                <wp:inline distT="0" distB="0" distL="0" distR="0" wp14:anchorId="5A7EE15F" wp14:editId="5098CEA1">
                  <wp:extent cx="981075" cy="1200150"/>
                  <wp:effectExtent l="0" t="0" r="9525" b="0"/>
                  <wp:docPr id="4" name="Image 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hideMark/>
          </w:tcPr>
          <w:p w:rsidR="000F57B0" w:rsidRPr="00030290" w:rsidRDefault="000F57B0" w:rsidP="000F57B0">
            <w:pPr>
              <w:spacing w:after="0" w:line="240" w:lineRule="auto"/>
              <w:jc w:val="center"/>
              <w:rPr>
                <w:rFonts w:ascii="Arial Narrow" w:eastAsia="Times New Roman" w:hAnsi="Arial Narrow" w:cs="Arial"/>
                <w:sz w:val="18"/>
                <w:szCs w:val="18"/>
                <w:lang w:val="en-US"/>
              </w:rPr>
            </w:pPr>
          </w:p>
          <w:p w:rsidR="000F57B0" w:rsidRPr="00030290" w:rsidRDefault="000F57B0" w:rsidP="000F57B0">
            <w:pPr>
              <w:spacing w:after="0" w:line="240" w:lineRule="auto"/>
              <w:jc w:val="center"/>
              <w:rPr>
                <w:rFonts w:ascii="Arial Narrow" w:eastAsia="Times New Roman" w:hAnsi="Arial Narrow" w:cs="Arial"/>
                <w:sz w:val="18"/>
                <w:szCs w:val="18"/>
                <w:lang w:val="en-US"/>
              </w:rPr>
            </w:pPr>
          </w:p>
          <w:p w:rsidR="000F57B0" w:rsidRPr="00030290" w:rsidRDefault="000F57B0" w:rsidP="000F57B0">
            <w:pPr>
              <w:spacing w:after="0" w:line="240" w:lineRule="auto"/>
              <w:jc w:val="center"/>
              <w:rPr>
                <w:rFonts w:ascii="Arial Narrow" w:eastAsia="Times New Roman" w:hAnsi="Arial Narrow" w:cs="Arial"/>
                <w:sz w:val="18"/>
                <w:szCs w:val="18"/>
                <w:lang w:val="en-US"/>
              </w:rPr>
            </w:pPr>
            <w:r w:rsidRPr="00030290">
              <w:rPr>
                <w:rFonts w:ascii="Arial Narrow" w:eastAsia="Times New Roman" w:hAnsi="Arial Narrow" w:cs="Arial"/>
                <w:sz w:val="18"/>
                <w:szCs w:val="18"/>
                <w:lang w:val="en-US"/>
              </w:rPr>
              <w:t>REPUBLIC OF CAMEROON</w:t>
            </w:r>
          </w:p>
          <w:p w:rsidR="000F57B0" w:rsidRPr="00030290" w:rsidRDefault="000F57B0" w:rsidP="000F57B0">
            <w:pPr>
              <w:spacing w:after="0" w:line="240" w:lineRule="auto"/>
              <w:jc w:val="center"/>
              <w:rPr>
                <w:rFonts w:ascii="Arial Narrow" w:eastAsia="Times New Roman" w:hAnsi="Arial Narrow" w:cs="Arial"/>
                <w:sz w:val="18"/>
                <w:szCs w:val="18"/>
                <w:lang w:val="en-US"/>
              </w:rPr>
            </w:pPr>
            <w:r w:rsidRPr="00030290">
              <w:rPr>
                <w:rFonts w:ascii="Arial Narrow" w:eastAsia="Times New Roman" w:hAnsi="Arial Narrow" w:cs="Arial"/>
                <w:sz w:val="18"/>
                <w:szCs w:val="18"/>
                <w:lang w:val="en-US"/>
              </w:rPr>
              <w:t>Peace-Work-Fatherland</w:t>
            </w:r>
          </w:p>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F57B0" w:rsidRPr="00030290" w:rsidTr="000F57B0">
        <w:tc>
          <w:tcPr>
            <w:tcW w:w="4219" w:type="dxa"/>
            <w:hideMark/>
          </w:tcPr>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REGION DE L’EXTREME-NORD</w:t>
            </w:r>
          </w:p>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0F57B0" w:rsidRPr="00030290" w:rsidRDefault="000F57B0" w:rsidP="000F57B0">
            <w:pPr>
              <w:spacing w:after="0" w:line="240" w:lineRule="auto"/>
              <w:rPr>
                <w:rFonts w:ascii="Arial Narrow" w:eastAsia="Times New Roman" w:hAnsi="Arial Narrow" w:cs="Arial"/>
                <w:sz w:val="18"/>
                <w:szCs w:val="18"/>
              </w:rPr>
            </w:pPr>
          </w:p>
        </w:tc>
        <w:tc>
          <w:tcPr>
            <w:tcW w:w="3731" w:type="dxa"/>
            <w:hideMark/>
          </w:tcPr>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FAR NORTH REGION</w:t>
            </w:r>
          </w:p>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F57B0" w:rsidRPr="00030290" w:rsidTr="000F57B0">
        <w:tc>
          <w:tcPr>
            <w:tcW w:w="4219" w:type="dxa"/>
            <w:hideMark/>
          </w:tcPr>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DEPARTEMENT DE MAYO-KANI</w:t>
            </w:r>
          </w:p>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0F57B0" w:rsidRPr="00030290" w:rsidRDefault="000F57B0" w:rsidP="000F57B0">
            <w:pPr>
              <w:spacing w:after="0" w:line="240" w:lineRule="auto"/>
              <w:rPr>
                <w:rFonts w:ascii="Arial Narrow" w:eastAsia="Times New Roman" w:hAnsi="Arial Narrow" w:cs="Arial"/>
                <w:sz w:val="18"/>
                <w:szCs w:val="18"/>
              </w:rPr>
            </w:pPr>
          </w:p>
        </w:tc>
        <w:tc>
          <w:tcPr>
            <w:tcW w:w="3731" w:type="dxa"/>
            <w:hideMark/>
          </w:tcPr>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MAYO-KANI DIVISION</w:t>
            </w:r>
          </w:p>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F57B0" w:rsidRPr="00030290" w:rsidTr="000F57B0">
        <w:tc>
          <w:tcPr>
            <w:tcW w:w="4219" w:type="dxa"/>
            <w:hideMark/>
          </w:tcPr>
          <w:p w:rsidR="000F57B0" w:rsidRPr="00F06365" w:rsidRDefault="000F57B0" w:rsidP="000F57B0">
            <w:pPr>
              <w:spacing w:after="0" w:line="240" w:lineRule="auto"/>
              <w:jc w:val="center"/>
              <w:rPr>
                <w:rFonts w:ascii="Arial Narrow" w:eastAsia="Times New Roman" w:hAnsi="Arial Narrow" w:cs="Arial"/>
                <w:b/>
                <w:sz w:val="18"/>
                <w:szCs w:val="18"/>
              </w:rPr>
            </w:pPr>
            <w:r w:rsidRPr="00F06365">
              <w:rPr>
                <w:rFonts w:ascii="Arial Narrow" w:eastAsia="Times New Roman" w:hAnsi="Arial Narrow" w:cs="Arial"/>
                <w:b/>
                <w:sz w:val="18"/>
                <w:szCs w:val="18"/>
              </w:rPr>
              <w:t>COMMUNE DE KAELE</w:t>
            </w:r>
          </w:p>
          <w:p w:rsidR="000F57B0" w:rsidRPr="00F06365" w:rsidRDefault="000F57B0" w:rsidP="000F57B0">
            <w:pPr>
              <w:spacing w:after="0" w:line="240" w:lineRule="auto"/>
              <w:jc w:val="center"/>
              <w:rPr>
                <w:rFonts w:ascii="Arial Narrow" w:eastAsia="Times New Roman" w:hAnsi="Arial Narrow" w:cs="Arial"/>
                <w:sz w:val="18"/>
                <w:szCs w:val="18"/>
              </w:rPr>
            </w:pPr>
            <w:r w:rsidRPr="00F06365">
              <w:rPr>
                <w:rFonts w:ascii="Arial Narrow" w:eastAsia="Times New Roman" w:hAnsi="Arial Narrow" w:cs="Arial"/>
                <w:sz w:val="18"/>
                <w:szCs w:val="18"/>
              </w:rPr>
              <w:t>**********</w:t>
            </w:r>
          </w:p>
        </w:tc>
        <w:tc>
          <w:tcPr>
            <w:tcW w:w="2989" w:type="dxa"/>
            <w:vMerge/>
            <w:vAlign w:val="center"/>
            <w:hideMark/>
          </w:tcPr>
          <w:p w:rsidR="000F57B0" w:rsidRPr="00030290" w:rsidRDefault="000F57B0" w:rsidP="000F57B0">
            <w:pPr>
              <w:spacing w:after="0" w:line="240" w:lineRule="auto"/>
              <w:rPr>
                <w:rFonts w:ascii="Arial Narrow" w:eastAsia="Times New Roman" w:hAnsi="Arial Narrow" w:cs="Arial"/>
                <w:sz w:val="18"/>
                <w:szCs w:val="18"/>
              </w:rPr>
            </w:pPr>
          </w:p>
        </w:tc>
        <w:tc>
          <w:tcPr>
            <w:tcW w:w="3731" w:type="dxa"/>
            <w:hideMark/>
          </w:tcPr>
          <w:p w:rsidR="000F57B0" w:rsidRPr="00030290" w:rsidRDefault="000F57B0" w:rsidP="000F57B0">
            <w:pPr>
              <w:spacing w:after="0" w:line="240" w:lineRule="auto"/>
              <w:jc w:val="center"/>
              <w:rPr>
                <w:rFonts w:ascii="Arial Narrow" w:eastAsia="Times New Roman" w:hAnsi="Arial Narrow" w:cs="Arial"/>
                <w:b/>
                <w:sz w:val="18"/>
                <w:szCs w:val="18"/>
              </w:rPr>
            </w:pPr>
            <w:r w:rsidRPr="00030290">
              <w:rPr>
                <w:rFonts w:ascii="Arial Narrow" w:eastAsia="Times New Roman" w:hAnsi="Arial Narrow" w:cs="Arial"/>
                <w:b/>
                <w:sz w:val="18"/>
                <w:szCs w:val="18"/>
              </w:rPr>
              <w:t>KAELE COUNCIL</w:t>
            </w:r>
          </w:p>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F57B0" w:rsidRPr="00030290" w:rsidTr="000F57B0">
        <w:tc>
          <w:tcPr>
            <w:tcW w:w="4219" w:type="dxa"/>
            <w:hideMark/>
          </w:tcPr>
          <w:p w:rsidR="000F57B0" w:rsidRPr="00F06365" w:rsidRDefault="00F06365" w:rsidP="000F57B0">
            <w:pPr>
              <w:spacing w:after="0" w:line="240" w:lineRule="auto"/>
              <w:jc w:val="center"/>
              <w:rPr>
                <w:rFonts w:ascii="Arial Narrow" w:eastAsia="Times New Roman" w:hAnsi="Arial Narrow" w:cs="Arial"/>
                <w:b/>
                <w:sz w:val="18"/>
                <w:szCs w:val="18"/>
              </w:rPr>
            </w:pPr>
            <w:r w:rsidRPr="00F06365">
              <w:rPr>
                <w:rFonts w:ascii="Arial Narrow" w:eastAsia="Times New Roman" w:hAnsi="Arial Narrow" w:cs="Arial"/>
                <w:b/>
                <w:sz w:val="18"/>
                <w:szCs w:val="18"/>
              </w:rPr>
              <w:t>SIGAMP</w:t>
            </w:r>
          </w:p>
          <w:p w:rsidR="000F57B0" w:rsidRPr="00F06365" w:rsidRDefault="000F57B0" w:rsidP="000F57B0">
            <w:pPr>
              <w:spacing w:after="0" w:line="240" w:lineRule="auto"/>
              <w:jc w:val="center"/>
              <w:rPr>
                <w:rFonts w:ascii="Arial Narrow" w:eastAsia="Times New Roman" w:hAnsi="Arial Narrow" w:cs="Arial"/>
                <w:b/>
                <w:sz w:val="18"/>
                <w:szCs w:val="18"/>
              </w:rPr>
            </w:pPr>
            <w:r w:rsidRPr="00F06365">
              <w:rPr>
                <w:rFonts w:ascii="Arial Narrow" w:eastAsia="Times New Roman" w:hAnsi="Arial Narrow" w:cs="Arial"/>
                <w:b/>
                <w:sz w:val="18"/>
                <w:szCs w:val="18"/>
              </w:rPr>
              <w:t>**********</w:t>
            </w:r>
          </w:p>
        </w:tc>
        <w:tc>
          <w:tcPr>
            <w:tcW w:w="2989" w:type="dxa"/>
            <w:vMerge/>
            <w:vAlign w:val="center"/>
            <w:hideMark/>
          </w:tcPr>
          <w:p w:rsidR="000F57B0" w:rsidRPr="00030290" w:rsidRDefault="000F57B0" w:rsidP="000F57B0">
            <w:pPr>
              <w:spacing w:after="0" w:line="240" w:lineRule="auto"/>
              <w:rPr>
                <w:rFonts w:ascii="Arial Narrow" w:eastAsia="Times New Roman" w:hAnsi="Arial Narrow" w:cs="Arial"/>
                <w:sz w:val="18"/>
                <w:szCs w:val="18"/>
              </w:rPr>
            </w:pPr>
          </w:p>
        </w:tc>
        <w:tc>
          <w:tcPr>
            <w:tcW w:w="3731" w:type="dxa"/>
            <w:hideMark/>
          </w:tcPr>
          <w:p w:rsidR="000F57B0" w:rsidRPr="00F06365" w:rsidRDefault="00F06365" w:rsidP="000F57B0">
            <w:pPr>
              <w:spacing w:after="0" w:line="240" w:lineRule="auto"/>
              <w:jc w:val="center"/>
              <w:rPr>
                <w:rFonts w:ascii="Arial Narrow" w:eastAsia="Times New Roman" w:hAnsi="Arial Narrow" w:cs="Arial"/>
                <w:b/>
                <w:sz w:val="18"/>
                <w:szCs w:val="18"/>
              </w:rPr>
            </w:pPr>
            <w:r w:rsidRPr="00F06365">
              <w:rPr>
                <w:rFonts w:ascii="Arial Narrow" w:eastAsia="Times New Roman" w:hAnsi="Arial Narrow" w:cs="Arial"/>
                <w:b/>
                <w:sz w:val="18"/>
                <w:szCs w:val="18"/>
              </w:rPr>
              <w:t>SIGAMP</w:t>
            </w:r>
          </w:p>
          <w:p w:rsidR="000F57B0" w:rsidRPr="00030290" w:rsidRDefault="000F57B0" w:rsidP="000F57B0">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bl>
    <w:p w:rsidR="00B00A7E" w:rsidRPr="007D7BF3" w:rsidRDefault="000F57B0" w:rsidP="00B00A7E">
      <w:pPr>
        <w:spacing w:before="240" w:after="0" w:line="240" w:lineRule="auto"/>
        <w:jc w:val="center"/>
        <w:rPr>
          <w:rFonts w:ascii="Arial Narrow" w:eastAsia="Times New Roman" w:hAnsi="Arial Narrow" w:cs="Times New Roman"/>
          <w:b/>
          <w:lang w:val="en-US" w:eastAsia="fr-FR"/>
        </w:rPr>
      </w:pPr>
      <w:r w:rsidRPr="007D7BF3">
        <w:rPr>
          <w:rFonts w:ascii="Arial Narrow" w:eastAsia="Times New Roman" w:hAnsi="Arial Narrow" w:cs="Times New Roman"/>
          <w:b/>
          <w:sz w:val="24"/>
          <w:szCs w:val="24"/>
          <w:lang w:val="en-US" w:eastAsia="fr-FR"/>
        </w:rPr>
        <w:t xml:space="preserve"> </w:t>
      </w:r>
      <w:r w:rsidR="00B00A7E" w:rsidRPr="007D7BF3">
        <w:rPr>
          <w:rFonts w:ascii="Arial Narrow" w:eastAsia="Times New Roman" w:hAnsi="Arial Narrow" w:cs="Times New Roman"/>
          <w:b/>
          <w:sz w:val="24"/>
          <w:szCs w:val="24"/>
          <w:lang w:val="en-US" w:eastAsia="fr-FR"/>
        </w:rPr>
        <w:t>OPEN NATIONAL INVITATION TO TENDER</w:t>
      </w:r>
      <w:r w:rsidR="00B00A7E" w:rsidRPr="007D7BF3">
        <w:rPr>
          <w:rFonts w:ascii="Arial Narrow" w:eastAsia="Times New Roman" w:hAnsi="Arial Narrow" w:cs="Times New Roman"/>
          <w:b/>
          <w:lang w:val="en-US" w:eastAsia="fr-FR"/>
        </w:rPr>
        <w:br/>
        <w:t>N</w:t>
      </w:r>
      <w:r w:rsidR="00B00A7E" w:rsidRPr="007D7BF3">
        <w:rPr>
          <w:rFonts w:ascii="Arial Narrow" w:eastAsia="Times New Roman" w:hAnsi="Arial Narrow" w:cs="Times New Roman"/>
          <w:b/>
          <w:vertAlign w:val="superscript"/>
          <w:lang w:val="en-US" w:eastAsia="fr-FR"/>
        </w:rPr>
        <w:t>0</w:t>
      </w:r>
      <w:r w:rsidR="00CC4ED1">
        <w:rPr>
          <w:rFonts w:ascii="Arial Narrow" w:eastAsia="Times New Roman" w:hAnsi="Arial Narrow" w:cs="Times New Roman"/>
          <w:b/>
          <w:color w:val="FF0000"/>
          <w:lang w:val="en-US" w:eastAsia="fr-FR"/>
        </w:rPr>
        <w:t>05</w:t>
      </w:r>
      <w:r w:rsidR="001C51DE">
        <w:rPr>
          <w:rFonts w:ascii="Arial Narrow" w:eastAsia="Times New Roman" w:hAnsi="Arial Narrow" w:cs="Times New Roman"/>
          <w:b/>
          <w:lang w:val="en-US" w:eastAsia="fr-FR"/>
        </w:rPr>
        <w:t>/ONIT/KLE-C/</w:t>
      </w:r>
      <w:r w:rsidR="00CC4ED1">
        <w:rPr>
          <w:rFonts w:ascii="Arial Narrow" w:eastAsia="Times New Roman" w:hAnsi="Arial Narrow" w:cs="Times New Roman"/>
          <w:b/>
          <w:lang w:val="en-US" w:eastAsia="fr-FR"/>
        </w:rPr>
        <w:t>SIGAMP/ROAD</w:t>
      </w:r>
      <w:r w:rsidR="001C51DE">
        <w:rPr>
          <w:rFonts w:ascii="Arial Narrow" w:eastAsia="Times New Roman" w:hAnsi="Arial Narrow" w:cs="Times New Roman"/>
          <w:b/>
          <w:lang w:val="en-US" w:eastAsia="fr-FR"/>
        </w:rPr>
        <w:t>/</w:t>
      </w:r>
      <w:r w:rsidR="00014347">
        <w:rPr>
          <w:rFonts w:ascii="Arial Narrow" w:eastAsia="Times New Roman" w:hAnsi="Arial Narrow" w:cs="Times New Roman"/>
          <w:b/>
          <w:lang w:val="en-US" w:eastAsia="fr-FR"/>
        </w:rPr>
        <w:t>2023</w:t>
      </w:r>
      <w:r w:rsidR="00B00A7E" w:rsidRPr="007D7BF3">
        <w:rPr>
          <w:rFonts w:ascii="Arial Narrow" w:eastAsia="Times New Roman" w:hAnsi="Arial Narrow" w:cs="Times New Roman"/>
          <w:b/>
          <w:lang w:val="en-US" w:eastAsia="fr-FR"/>
        </w:rPr>
        <w:t xml:space="preserve"> </w:t>
      </w:r>
      <w:r w:rsidR="00B00A7E" w:rsidRPr="001C51DE">
        <w:rPr>
          <w:rFonts w:ascii="Arial Narrow" w:eastAsia="Times New Roman" w:hAnsi="Arial Narrow" w:cs="Times New Roman"/>
          <w:lang w:val="en-US" w:eastAsia="fr-FR"/>
        </w:rPr>
        <w:t xml:space="preserve">ON </w:t>
      </w:r>
      <w:r w:rsidR="00174887">
        <w:rPr>
          <w:rFonts w:ascii="Arial Narrow" w:eastAsia="Times New Roman" w:hAnsi="Arial Narrow" w:cs="Times New Roman"/>
          <w:b/>
          <w:highlight w:val="yellow"/>
          <w:lang w:val="en-US" w:eastAsia="fr-FR"/>
        </w:rPr>
        <w:t>17 MARS</w:t>
      </w:r>
      <w:r w:rsidR="001C51DE">
        <w:rPr>
          <w:rFonts w:ascii="Arial Narrow" w:eastAsia="Times New Roman" w:hAnsi="Arial Narrow" w:cs="Times New Roman"/>
          <w:b/>
          <w:highlight w:val="yellow"/>
          <w:lang w:val="en-US" w:eastAsia="fr-FR"/>
        </w:rPr>
        <w:t xml:space="preserve"> </w:t>
      </w:r>
      <w:r w:rsidR="00014347">
        <w:rPr>
          <w:rFonts w:ascii="Arial Narrow" w:eastAsia="Times New Roman" w:hAnsi="Arial Narrow" w:cs="Times New Roman"/>
          <w:b/>
          <w:highlight w:val="yellow"/>
          <w:lang w:val="en-US" w:eastAsia="fr-FR"/>
        </w:rPr>
        <w:t>2023</w:t>
      </w:r>
      <w:r w:rsidR="00B00A7E" w:rsidRPr="007D7BF3">
        <w:rPr>
          <w:rFonts w:ascii="Arial Narrow" w:eastAsia="Times New Roman" w:hAnsi="Arial Narrow" w:cs="Times New Roman"/>
          <w:b/>
          <w:lang w:val="en-US" w:eastAsia="fr-FR"/>
        </w:rPr>
        <w:t xml:space="preserve"> FOR </w:t>
      </w:r>
      <w:r w:rsidR="00B00A7E">
        <w:rPr>
          <w:rFonts w:ascii="Arial Narrow" w:eastAsia="Times New Roman" w:hAnsi="Arial Narrow" w:cs="Times New Roman"/>
          <w:b/>
          <w:caps/>
          <w:lang w:val="en-US" w:eastAsia="fr-FR"/>
        </w:rPr>
        <w:t>REHABILITA</w:t>
      </w:r>
      <w:r w:rsidR="00B00A7E" w:rsidRPr="007D7BF3">
        <w:rPr>
          <w:rFonts w:ascii="Arial Narrow" w:eastAsia="Times New Roman" w:hAnsi="Arial Narrow" w:cs="Times New Roman"/>
          <w:b/>
          <w:caps/>
          <w:lang w:val="en-US" w:eastAsia="fr-FR"/>
        </w:rPr>
        <w:t>tion work</w:t>
      </w:r>
      <w:r w:rsidR="00B00A7E">
        <w:rPr>
          <w:rFonts w:ascii="Arial Narrow" w:eastAsia="Times New Roman" w:hAnsi="Arial Narrow" w:cs="Times New Roman"/>
          <w:b/>
          <w:caps/>
          <w:lang w:val="en-US" w:eastAsia="fr-FR"/>
        </w:rPr>
        <w:t xml:space="preserve"> at THE R</w:t>
      </w:r>
      <w:r w:rsidR="005E19F0">
        <w:rPr>
          <w:rFonts w:ascii="Arial Narrow" w:eastAsia="Times New Roman" w:hAnsi="Arial Narrow" w:cs="Times New Roman"/>
          <w:b/>
          <w:caps/>
          <w:lang w:val="en-US" w:eastAsia="fr-FR"/>
        </w:rPr>
        <w:t xml:space="preserve">OAD </w:t>
      </w:r>
      <w:r w:rsidR="00CC4ED1" w:rsidRPr="00CC4ED1">
        <w:rPr>
          <w:rFonts w:ascii="Arial Narrow" w:eastAsia="Times New Roman" w:hAnsi="Arial Narrow" w:cs="Times New Roman"/>
          <w:b/>
          <w:caps/>
          <w:lang w:val="en-US" w:eastAsia="fr-FR"/>
        </w:rPr>
        <w:t>C0931021 INTER N°12 (MAZANG) – MANORE INTER C0931008</w:t>
      </w:r>
      <w:r w:rsidR="00174887">
        <w:rPr>
          <w:rFonts w:ascii="Arial Narrow" w:eastAsia="Times New Roman" w:hAnsi="Arial Narrow" w:cs="Times New Roman"/>
          <w:b/>
          <w:caps/>
          <w:lang w:val="en-US" w:eastAsia="fr-FR"/>
        </w:rPr>
        <w:t xml:space="preserve"> (4km)</w:t>
      </w:r>
      <w:r w:rsidR="00945659">
        <w:rPr>
          <w:rFonts w:ascii="Arial Narrow" w:eastAsia="Times New Roman" w:hAnsi="Arial Narrow" w:cs="Times New Roman"/>
          <w:b/>
          <w:caps/>
          <w:lang w:val="en-US" w:eastAsia="fr-FR"/>
        </w:rPr>
        <w:t>,</w:t>
      </w:r>
      <w:r w:rsidR="00B00A7E">
        <w:rPr>
          <w:rFonts w:ascii="Arial Narrow" w:eastAsia="Times New Roman" w:hAnsi="Arial Narrow" w:cs="Times New Roman"/>
          <w:b/>
          <w:caps/>
          <w:lang w:val="en-US" w:eastAsia="fr-FR"/>
        </w:rPr>
        <w:t xml:space="preserve"> </w:t>
      </w:r>
      <w:r w:rsidR="00B00A7E" w:rsidRPr="007D7BF3">
        <w:rPr>
          <w:rFonts w:ascii="Arial Narrow" w:eastAsia="Times New Roman" w:hAnsi="Arial Narrow" w:cs="Times New Roman"/>
          <w:b/>
          <w:caps/>
          <w:lang w:val="en-US" w:eastAsia="fr-FR"/>
        </w:rPr>
        <w:t>KAELE SUBDIVISION, MAYO-KANI DIVISION, FAR NORTH REGION.</w:t>
      </w:r>
    </w:p>
    <w:p w:rsidR="00B00A7E" w:rsidRPr="007D7BF3" w:rsidRDefault="00B00A7E" w:rsidP="00B00A7E">
      <w:pPr>
        <w:spacing w:after="0" w:line="240" w:lineRule="auto"/>
        <w:jc w:val="center"/>
        <w:rPr>
          <w:rFonts w:ascii="Arial Narrow" w:eastAsia="Times New Roman" w:hAnsi="Arial Narrow" w:cs="Times New Roman"/>
          <w:b/>
          <w:lang w:val="en-US" w:eastAsia="fr-FR"/>
        </w:rPr>
      </w:pPr>
      <w:r>
        <w:rPr>
          <w:rFonts w:ascii="Arial Narrow" w:eastAsia="Times New Roman" w:hAnsi="Arial Narrow" w:cs="Times New Roman"/>
          <w:b/>
          <w:lang w:val="en-US" w:eastAsia="fr-FR"/>
        </w:rPr>
        <w:t>FINANCE: MINTP</w:t>
      </w:r>
      <w:r w:rsidRPr="007D7BF3">
        <w:rPr>
          <w:rFonts w:ascii="Arial Narrow" w:eastAsia="Times New Roman" w:hAnsi="Arial Narrow" w:cs="Times New Roman"/>
          <w:b/>
          <w:lang w:val="en-US" w:eastAsia="fr-FR"/>
        </w:rPr>
        <w:t xml:space="preserve"> PIB FISCAL</w:t>
      </w:r>
      <w:r w:rsidR="005E19F0">
        <w:rPr>
          <w:rFonts w:ascii="Arial Narrow" w:eastAsia="Times New Roman" w:hAnsi="Arial Narrow" w:cs="Times New Roman"/>
          <w:b/>
          <w:lang w:val="en-US" w:eastAsia="fr-FR"/>
        </w:rPr>
        <w:t xml:space="preserve"> YEAR </w:t>
      </w:r>
      <w:r w:rsidR="00014347">
        <w:rPr>
          <w:rFonts w:ascii="Arial Narrow" w:eastAsia="Times New Roman" w:hAnsi="Arial Narrow" w:cs="Times New Roman"/>
          <w:b/>
          <w:lang w:val="en-US" w:eastAsia="fr-FR"/>
        </w:rPr>
        <w:t>2023</w:t>
      </w:r>
    </w:p>
    <w:p w:rsidR="00B00A7E" w:rsidRPr="007D7BF3" w:rsidRDefault="00B00A7E" w:rsidP="00B00A7E">
      <w:pPr>
        <w:spacing w:before="240" w:after="0" w:line="240" w:lineRule="auto"/>
        <w:rPr>
          <w:rFonts w:ascii="Arial Narrow" w:eastAsia="Times New Roman" w:hAnsi="Arial Narrow" w:cs="Times New Roman"/>
          <w:b/>
          <w:lang w:val="en-US" w:eastAsia="fr-FR"/>
        </w:rPr>
      </w:pPr>
      <w:r w:rsidRPr="007D7BF3">
        <w:rPr>
          <w:rFonts w:ascii="Arial Narrow" w:eastAsia="Times New Roman" w:hAnsi="Arial Narrow" w:cs="Times New Roman"/>
          <w:b/>
          <w:lang w:val="en-US" w:eastAsia="fr-FR"/>
        </w:rPr>
        <w:t>1-</w:t>
      </w:r>
      <w:r w:rsidRPr="007D7BF3">
        <w:rPr>
          <w:rFonts w:ascii="Arial Narrow" w:eastAsia="Times New Roman" w:hAnsi="Arial Narrow" w:cs="Times New Roman"/>
          <w:b/>
          <w:u w:val="single"/>
          <w:lang w:val="en-US" w:eastAsia="fr-FR"/>
        </w:rPr>
        <w:t>OBJECT</w:t>
      </w:r>
      <w:r w:rsidRPr="007D7BF3">
        <w:rPr>
          <w:rFonts w:ascii="Arial Narrow" w:eastAsia="Times New Roman" w:hAnsi="Arial Narrow" w:cs="Times New Roman"/>
          <w:b/>
          <w:lang w:val="en-US" w:eastAsia="fr-FR"/>
        </w:rPr>
        <w:t xml:space="preserve">: </w:t>
      </w:r>
    </w:p>
    <w:p w:rsidR="00B00A7E" w:rsidRPr="007D7BF3" w:rsidRDefault="00B00A7E" w:rsidP="00B00A7E">
      <w:pPr>
        <w:spacing w:before="120"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The Mayor of the KAELE Commune’s Contracting Authority launches </w:t>
      </w:r>
      <w:r>
        <w:rPr>
          <w:rFonts w:ascii="Arial Narrow" w:eastAsia="Times New Roman" w:hAnsi="Arial Narrow" w:cs="Times New Roman"/>
          <w:lang w:val="en-US" w:eastAsia="fr-FR"/>
        </w:rPr>
        <w:t>an Open National Invitation to tender for</w:t>
      </w:r>
      <w:r w:rsidRPr="0035347A">
        <w:rPr>
          <w:rFonts w:ascii="Arial Narrow" w:eastAsia="Times New Roman" w:hAnsi="Arial Narrow" w:cs="Times New Roman"/>
          <w:lang w:val="en-US" w:eastAsia="fr-FR"/>
        </w:rPr>
        <w:t xml:space="preserve"> rehabilitation work </w:t>
      </w:r>
      <w:r w:rsidRPr="00CA6D96">
        <w:rPr>
          <w:rFonts w:ascii="Arial Narrow" w:eastAsia="Times New Roman" w:hAnsi="Arial Narrow" w:cs="Times New Roman"/>
          <w:lang w:val="en-US" w:eastAsia="fr-FR"/>
        </w:rPr>
        <w:t xml:space="preserve">AT </w:t>
      </w:r>
      <w:r w:rsidR="005034BB" w:rsidRPr="00CA6D96">
        <w:rPr>
          <w:rFonts w:ascii="Arial Narrow" w:eastAsia="Times New Roman" w:hAnsi="Arial Narrow" w:cs="Times New Roman"/>
          <w:lang w:val="en-US" w:eastAsia="fr-FR"/>
        </w:rPr>
        <w:t>THE ROAD</w:t>
      </w:r>
      <w:r w:rsidRPr="00CA6D96">
        <w:rPr>
          <w:rFonts w:ascii="Arial Narrow" w:eastAsia="Times New Roman" w:hAnsi="Arial Narrow" w:cs="Times New Roman"/>
          <w:lang w:val="en-US" w:eastAsia="fr-FR"/>
        </w:rPr>
        <w:t xml:space="preserve"> </w:t>
      </w:r>
      <w:r w:rsidR="00CC4ED1" w:rsidRPr="00CC4ED1">
        <w:rPr>
          <w:rFonts w:ascii="Arial Narrow" w:eastAsia="Times New Roman" w:hAnsi="Arial Narrow" w:cs="Times New Roman"/>
          <w:lang w:val="en-US" w:eastAsia="fr-FR"/>
        </w:rPr>
        <w:t>C0931021 INTER N°12 (MAZANG) – MANORE INTER C0931008</w:t>
      </w:r>
      <w:r w:rsidR="00F06365">
        <w:rPr>
          <w:rFonts w:ascii="Arial Narrow" w:eastAsia="Times New Roman" w:hAnsi="Arial Narrow" w:cs="Times New Roman"/>
          <w:lang w:val="en-US" w:eastAsia="fr-FR"/>
        </w:rPr>
        <w:t xml:space="preserve"> (4km)</w:t>
      </w:r>
      <w:r>
        <w:rPr>
          <w:rFonts w:ascii="Arial Narrow" w:eastAsia="Times New Roman" w:hAnsi="Arial Narrow" w:cs="Times New Roman"/>
          <w:lang w:val="en-US" w:eastAsia="fr-FR"/>
        </w:rPr>
        <w:t>, K</w:t>
      </w:r>
      <w:r w:rsidRPr="007D7BF3">
        <w:rPr>
          <w:rFonts w:ascii="Arial Narrow" w:eastAsia="Times New Roman" w:hAnsi="Arial Narrow" w:cs="Times New Roman"/>
          <w:lang w:val="en-US" w:eastAsia="fr-FR"/>
        </w:rPr>
        <w:t xml:space="preserve">aele subdivision. This Invitation to Tender consists of only one concern. </w:t>
      </w:r>
    </w:p>
    <w:p w:rsidR="00B00A7E" w:rsidRPr="007D7BF3" w:rsidRDefault="00B00A7E" w:rsidP="00B00A7E">
      <w:pPr>
        <w:spacing w:before="240"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b/>
          <w:lang w:val="en-US" w:eastAsia="fr-FR"/>
        </w:rPr>
        <w:t xml:space="preserve">  2</w:t>
      </w:r>
      <w:r w:rsidRPr="007D7BF3">
        <w:rPr>
          <w:rFonts w:ascii="Arial Narrow" w:eastAsia="Times New Roman" w:hAnsi="Arial Narrow" w:cs="Times New Roman"/>
          <w:b/>
          <w:u w:val="single"/>
          <w:lang w:val="en-US" w:eastAsia="fr-FR"/>
        </w:rPr>
        <w:t>- SCOPE OF WORKS</w:t>
      </w:r>
    </w:p>
    <w:p w:rsidR="00B00A7E" w:rsidRDefault="00B00A7E" w:rsidP="00B00A7E">
      <w:pPr>
        <w:spacing w:after="0" w:line="240" w:lineRule="auto"/>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The allowances involve the following tasks inter alia:</w:t>
      </w:r>
    </w:p>
    <w:p w:rsidR="00E61A88" w:rsidRDefault="00E61A88"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highlight w:val="yellow"/>
          <w:lang w:eastAsia="fr-FR"/>
        </w:rPr>
      </w:pPr>
      <w:r w:rsidRPr="000D2E68">
        <w:rPr>
          <w:rFonts w:ascii="Cambria" w:eastAsia="Times New Roman" w:hAnsi="Cambria" w:cs="Times New Roman"/>
          <w:highlight w:val="yellow"/>
          <w:lang w:eastAsia="fr-FR"/>
        </w:rPr>
        <w:t>le reprofilage compactage de la chaussée,</w:t>
      </w:r>
    </w:p>
    <w:p w:rsidR="00E61A88" w:rsidRPr="000D2E68" w:rsidRDefault="00E61A88"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highlight w:val="yellow"/>
          <w:lang w:eastAsia="fr-FR"/>
        </w:rPr>
      </w:pPr>
      <w:r>
        <w:rPr>
          <w:rFonts w:ascii="Cambria" w:eastAsia="Times New Roman" w:hAnsi="Cambria" w:cs="Times New Roman"/>
          <w:highlight w:val="yellow"/>
          <w:lang w:eastAsia="fr-FR"/>
        </w:rPr>
        <w:t>remblais provenant d’emprunt,</w:t>
      </w:r>
    </w:p>
    <w:p w:rsidR="00E61A88" w:rsidRPr="000D2E68" w:rsidRDefault="00E61A88"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highlight w:val="yellow"/>
          <w:lang w:eastAsia="fr-FR"/>
        </w:rPr>
      </w:pPr>
      <w:r w:rsidRPr="000D2E68">
        <w:rPr>
          <w:rFonts w:ascii="Cambria" w:eastAsia="Times New Roman" w:hAnsi="Cambria" w:cs="Times New Roman"/>
          <w:highlight w:val="yellow"/>
          <w:lang w:eastAsia="fr-FR"/>
        </w:rPr>
        <w:t xml:space="preserve">la mise en </w:t>
      </w:r>
      <w:r>
        <w:rPr>
          <w:rFonts w:ascii="Cambria" w:eastAsia="Times New Roman" w:hAnsi="Cambria" w:cs="Times New Roman"/>
          <w:highlight w:val="yellow"/>
          <w:lang w:eastAsia="fr-FR"/>
        </w:rPr>
        <w:t>forme de la plateforme,</w:t>
      </w:r>
    </w:p>
    <w:p w:rsidR="00E61A88" w:rsidRPr="000D2E68" w:rsidRDefault="00E61A88"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highlight w:val="yellow"/>
          <w:lang w:eastAsia="fr-FR"/>
        </w:rPr>
      </w:pPr>
      <w:r w:rsidRPr="000D2E68">
        <w:rPr>
          <w:rFonts w:ascii="Cambria" w:eastAsia="Times New Roman" w:hAnsi="Cambria" w:cs="Times New Roman"/>
          <w:highlight w:val="yellow"/>
          <w:lang w:eastAsia="fr-FR"/>
        </w:rPr>
        <w:t xml:space="preserve">la construction de dalot </w:t>
      </w:r>
      <w:r>
        <w:rPr>
          <w:rFonts w:ascii="Cambria" w:eastAsia="Times New Roman" w:hAnsi="Cambria" w:cs="Times New Roman"/>
          <w:highlight w:val="yellow"/>
          <w:lang w:eastAsia="fr-FR"/>
        </w:rPr>
        <w:t>simple</w:t>
      </w:r>
    </w:p>
    <w:p w:rsidR="00E61A88" w:rsidRPr="000D2E68" w:rsidRDefault="00E61A88"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highlight w:val="yellow"/>
          <w:lang w:eastAsia="fr-FR"/>
        </w:rPr>
      </w:pPr>
      <w:r>
        <w:rPr>
          <w:rFonts w:ascii="Cambria" w:eastAsia="Times New Roman" w:hAnsi="Cambria" w:cs="Times New Roman"/>
          <w:highlight w:val="yellow"/>
          <w:lang w:eastAsia="fr-FR"/>
        </w:rPr>
        <w:t>création des fossés et exutoires</w:t>
      </w:r>
      <w:r w:rsidRPr="000D2E68">
        <w:rPr>
          <w:rFonts w:ascii="Cambria" w:eastAsia="Times New Roman" w:hAnsi="Cambria" w:cs="Times New Roman"/>
          <w:highlight w:val="yellow"/>
          <w:lang w:eastAsia="fr-FR"/>
        </w:rPr>
        <w:t>,</w:t>
      </w:r>
    </w:p>
    <w:p w:rsidR="00E61A88" w:rsidRPr="000D2E68" w:rsidRDefault="00E61A88" w:rsidP="00200A14">
      <w:pPr>
        <w:widowControl w:val="0"/>
        <w:numPr>
          <w:ilvl w:val="0"/>
          <w:numId w:val="15"/>
        </w:numPr>
        <w:tabs>
          <w:tab w:val="num" w:pos="2127"/>
        </w:tabs>
        <w:spacing w:after="120" w:line="240" w:lineRule="auto"/>
        <w:ind w:left="2200" w:hanging="499"/>
        <w:jc w:val="both"/>
        <w:rPr>
          <w:rFonts w:ascii="Cambria" w:eastAsia="Times New Roman" w:hAnsi="Cambria" w:cs="Times New Roman"/>
          <w:highlight w:val="yellow"/>
          <w:lang w:eastAsia="fr-FR"/>
        </w:rPr>
      </w:pPr>
      <w:r w:rsidRPr="000D2E68">
        <w:rPr>
          <w:rFonts w:ascii="Cambria" w:eastAsia="Times New Roman" w:hAnsi="Cambria" w:cs="Times New Roman"/>
          <w:highlight w:val="yellow"/>
          <w:lang w:eastAsia="fr-FR"/>
        </w:rPr>
        <w:t>la prise en compte de la protection de l'environnement….etc.</w:t>
      </w:r>
    </w:p>
    <w:p w:rsidR="00B00A7E" w:rsidRPr="007D7BF3" w:rsidRDefault="00B00A7E" w:rsidP="00B00A7E">
      <w:pPr>
        <w:spacing w:after="0" w:line="240" w:lineRule="auto"/>
        <w:rPr>
          <w:rFonts w:ascii="Arial Narrow" w:eastAsia="Times New Roman" w:hAnsi="Arial Narrow" w:cs="Times New Roman"/>
          <w:b/>
          <w:u w:val="single"/>
          <w:lang w:val="en-US" w:eastAsia="fr-FR"/>
        </w:rPr>
      </w:pPr>
      <w:r w:rsidRPr="007D7BF3">
        <w:rPr>
          <w:rFonts w:ascii="Arial Narrow" w:eastAsia="Times New Roman" w:hAnsi="Arial Narrow" w:cs="Times New Roman"/>
          <w:b/>
          <w:lang w:val="en-US" w:eastAsia="fr-FR"/>
        </w:rPr>
        <w:t>3</w:t>
      </w:r>
      <w:r w:rsidRPr="007D7BF3">
        <w:rPr>
          <w:rFonts w:ascii="Arial Narrow" w:eastAsia="Times New Roman" w:hAnsi="Arial Narrow" w:cs="Times New Roman"/>
          <w:b/>
          <w:u w:val="single"/>
          <w:lang w:val="en-US" w:eastAsia="fr-FR"/>
        </w:rPr>
        <w:t>-ELIGIBILITY</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The involvement in this invitation to tender is open with equal conditions to Cameroon-Law related firms and companies experienced in Building and Civil Engineering.</w:t>
      </w:r>
    </w:p>
    <w:p w:rsidR="00B00A7E" w:rsidRPr="007D7BF3" w:rsidRDefault="00B00A7E" w:rsidP="00200A14">
      <w:pPr>
        <w:spacing w:after="12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By this invitation to tender, interested companies are called upon to provide authentic information which will be useful for the choice of those that can meet the needs of the required service after an in-depth and objective apprai</w:t>
      </w:r>
      <w:r>
        <w:rPr>
          <w:rFonts w:ascii="Arial Narrow" w:eastAsia="Times New Roman" w:hAnsi="Arial Narrow" w:cs="Times New Roman"/>
          <w:lang w:val="en-US" w:eastAsia="fr-FR"/>
        </w:rPr>
        <w:t>sal of their application files.</w:t>
      </w: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b/>
          <w:lang w:val="en-US" w:eastAsia="fr-FR"/>
        </w:rPr>
        <w:t>4</w:t>
      </w:r>
      <w:r w:rsidRPr="007D7BF3">
        <w:rPr>
          <w:rFonts w:ascii="Arial Narrow" w:eastAsia="Times New Roman" w:hAnsi="Arial Narrow" w:cs="Times New Roman"/>
          <w:b/>
          <w:u w:val="single"/>
          <w:lang w:val="en-US" w:eastAsia="fr-FR"/>
        </w:rPr>
        <w:t>-FINANCE</w:t>
      </w:r>
    </w:p>
    <w:p w:rsidR="00B00A7E" w:rsidRDefault="00B00A7E" w:rsidP="00200A14">
      <w:pPr>
        <w:spacing w:after="12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lang w:val="en-US" w:eastAsia="fr-FR"/>
        </w:rPr>
        <w:t xml:space="preserve"> As far as works are concerned, an estimated amount of </w:t>
      </w:r>
      <w:r w:rsidRPr="00945659">
        <w:rPr>
          <w:rFonts w:ascii="Arial Narrow" w:eastAsia="Times New Roman" w:hAnsi="Arial Narrow" w:cs="Times New Roman"/>
          <w:b/>
          <w:highlight w:val="yellow"/>
          <w:lang w:val="en-US" w:eastAsia="fr-FR"/>
        </w:rPr>
        <w:t>twenty-seven milli</w:t>
      </w:r>
      <w:r w:rsidR="00CC4ED1">
        <w:rPr>
          <w:rFonts w:ascii="Arial Narrow" w:eastAsia="Times New Roman" w:hAnsi="Arial Narrow" w:cs="Times New Roman"/>
          <w:b/>
          <w:highlight w:val="yellow"/>
          <w:lang w:val="en-US" w:eastAsia="fr-FR"/>
        </w:rPr>
        <w:t>ons (27 0</w:t>
      </w:r>
      <w:r w:rsidRPr="00945659">
        <w:rPr>
          <w:rFonts w:ascii="Arial Narrow" w:eastAsia="Times New Roman" w:hAnsi="Arial Narrow" w:cs="Times New Roman"/>
          <w:b/>
          <w:highlight w:val="yellow"/>
          <w:lang w:val="en-US" w:eastAsia="fr-FR"/>
        </w:rPr>
        <w:t>00 000) CFA</w:t>
      </w:r>
      <w:r w:rsidRPr="007D7BF3">
        <w:rPr>
          <w:rFonts w:ascii="Arial Narrow" w:eastAsia="Times New Roman" w:hAnsi="Arial Narrow" w:cs="Times New Roman"/>
          <w:b/>
          <w:lang w:val="en-US" w:eastAsia="fr-FR"/>
        </w:rPr>
        <w:t xml:space="preserve"> </w:t>
      </w:r>
      <w:r w:rsidRPr="007D7BF3">
        <w:rPr>
          <w:rFonts w:ascii="Arial Narrow" w:eastAsia="Times New Roman" w:hAnsi="Arial Narrow" w:cs="Times New Roman"/>
          <w:lang w:val="en-US" w:eastAsia="fr-FR"/>
        </w:rPr>
        <w:t>is allocated by The Public Investment Budget of the Minister of Public Hea</w:t>
      </w:r>
      <w:r w:rsidR="00945659">
        <w:rPr>
          <w:rFonts w:ascii="Arial Narrow" w:eastAsia="Times New Roman" w:hAnsi="Arial Narrow" w:cs="Times New Roman"/>
          <w:lang w:val="en-US" w:eastAsia="fr-FR"/>
        </w:rPr>
        <w:t xml:space="preserve">lth part of the Fiscal Year </w:t>
      </w:r>
      <w:r w:rsidR="00014347">
        <w:rPr>
          <w:rFonts w:ascii="Arial Narrow" w:eastAsia="Times New Roman" w:hAnsi="Arial Narrow" w:cs="Times New Roman"/>
          <w:lang w:val="en-US" w:eastAsia="fr-FR"/>
        </w:rPr>
        <w:t>2023</w:t>
      </w:r>
      <w:r w:rsidRPr="007D7BF3">
        <w:rPr>
          <w:rFonts w:ascii="Arial Narrow" w:eastAsia="Times New Roman" w:hAnsi="Arial Narrow" w:cs="Times New Roman"/>
          <w:lang w:val="en-US" w:eastAsia="fr-FR"/>
        </w:rPr>
        <w:t>, lines</w:t>
      </w:r>
      <w:r w:rsidRPr="00CC4ED1">
        <w:rPr>
          <w:rFonts w:ascii="Arial Narrow" w:eastAsia="Times New Roman" w:hAnsi="Arial Narrow" w:cs="Times New Roman"/>
          <w:color w:val="FF0000"/>
          <w:lang w:val="en-US" w:eastAsia="fr-FR"/>
        </w:rPr>
        <w:t xml:space="preserve"> </w:t>
      </w:r>
      <w:r w:rsidR="00E772AC" w:rsidRPr="00E772AC">
        <w:rPr>
          <w:rFonts w:ascii="Arial Narrow" w:eastAsia="Times New Roman" w:hAnsi="Arial Narrow" w:cs="Times New Roman"/>
          <w:b/>
          <w:bCs/>
          <w:lang w:val="en-CA" w:eastAsia="fr-FR"/>
        </w:rPr>
        <w:t>57 36 126 01 641326 523511 861</w:t>
      </w:r>
    </w:p>
    <w:p w:rsidR="00B00A7E" w:rsidRPr="007D7BF3" w:rsidRDefault="00B00A7E" w:rsidP="00B00A7E">
      <w:pPr>
        <w:spacing w:after="0" w:line="240" w:lineRule="auto"/>
        <w:jc w:val="both"/>
        <w:rPr>
          <w:rFonts w:ascii="Arial Narrow" w:eastAsia="Times New Roman" w:hAnsi="Arial Narrow" w:cs="Times New Roman"/>
          <w:b/>
          <w:u w:val="single"/>
          <w:lang w:val="en-US" w:eastAsia="fr-FR"/>
        </w:rPr>
      </w:pPr>
      <w:r w:rsidRPr="007D7BF3">
        <w:rPr>
          <w:rFonts w:ascii="Arial Narrow" w:eastAsia="Times New Roman" w:hAnsi="Arial Narrow" w:cs="Times New Roman"/>
          <w:b/>
          <w:lang w:val="en-US" w:eastAsia="fr-FR"/>
        </w:rPr>
        <w:t>5-</w:t>
      </w:r>
      <w:r w:rsidRPr="007D7BF3">
        <w:rPr>
          <w:rFonts w:ascii="Arial Narrow" w:eastAsia="Times New Roman" w:hAnsi="Arial Narrow" w:cs="Times New Roman"/>
          <w:b/>
          <w:u w:val="single"/>
          <w:lang w:val="en-US" w:eastAsia="fr-FR"/>
        </w:rPr>
        <w:t>TENDER FILE CONSULTATION</w:t>
      </w:r>
    </w:p>
    <w:p w:rsidR="00B00A7E" w:rsidRPr="007D7BF3" w:rsidRDefault="00B00A7E" w:rsidP="00B00A7E">
      <w:pPr>
        <w:spacing w:after="0" w:line="240" w:lineRule="auto"/>
        <w:ind w:firstLine="708"/>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Upon publication of this notice, the Tender Dossier is available during business hours at the Kaele Commune (Secretary of Internal Tender Board).</w:t>
      </w: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lang w:val="en-US" w:eastAsia="fr-FR"/>
        </w:rPr>
        <w:t xml:space="preserve"> </w:t>
      </w:r>
      <w:r w:rsidRPr="007D7BF3">
        <w:rPr>
          <w:rFonts w:ascii="Arial Narrow" w:eastAsia="Times New Roman" w:hAnsi="Arial Narrow" w:cs="Times New Roman"/>
          <w:b/>
          <w:lang w:val="en-US" w:eastAsia="fr-FR"/>
        </w:rPr>
        <w:t xml:space="preserve"> 6-</w:t>
      </w:r>
      <w:r w:rsidRPr="007D7BF3">
        <w:rPr>
          <w:rFonts w:ascii="Arial Narrow" w:eastAsia="Times New Roman" w:hAnsi="Arial Narrow" w:cs="Times New Roman"/>
          <w:b/>
          <w:u w:val="single"/>
          <w:lang w:val="en-US" w:eastAsia="fr-FR"/>
        </w:rPr>
        <w:t>TENDER FILE ACQUISITION</w:t>
      </w:r>
    </w:p>
    <w:p w:rsidR="00B00A7E" w:rsidRPr="007D7BF3" w:rsidRDefault="00B00A7E" w:rsidP="00200A14">
      <w:pPr>
        <w:spacing w:after="12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Folder Tender can be obtained from the Support Unit to launch tenders for the Kaele Commune (Secretary of Internal Tender Board) upon publication of this notice, upon presentation of a receipt of payment to the Treasury of a non-refundable sum of </w:t>
      </w:r>
      <w:r w:rsidR="00C806B1">
        <w:rPr>
          <w:rFonts w:ascii="Arial Narrow" w:eastAsia="Times New Roman" w:hAnsi="Arial Narrow" w:cs="Times New Roman"/>
          <w:b/>
          <w:bCs/>
          <w:lang w:val="en-US" w:eastAsia="fr-FR"/>
        </w:rPr>
        <w:t>fif</w:t>
      </w:r>
      <w:r>
        <w:rPr>
          <w:rFonts w:ascii="Arial Narrow" w:eastAsia="Times New Roman" w:hAnsi="Arial Narrow" w:cs="Times New Roman"/>
          <w:b/>
          <w:bCs/>
          <w:lang w:val="en-US" w:eastAsia="fr-FR"/>
        </w:rPr>
        <w:t>ty th</w:t>
      </w:r>
      <w:r w:rsidR="00C806B1">
        <w:rPr>
          <w:rFonts w:ascii="Arial Narrow" w:eastAsia="Times New Roman" w:hAnsi="Arial Narrow" w:cs="Times New Roman"/>
          <w:b/>
          <w:bCs/>
          <w:lang w:val="en-US" w:eastAsia="fr-FR"/>
        </w:rPr>
        <w:t>ousand (5</w:t>
      </w:r>
      <w:r>
        <w:rPr>
          <w:rFonts w:ascii="Arial Narrow" w:eastAsia="Times New Roman" w:hAnsi="Arial Narrow" w:cs="Times New Roman"/>
          <w:b/>
          <w:bCs/>
          <w:lang w:val="en-US" w:eastAsia="fr-FR"/>
        </w:rPr>
        <w:t>0</w:t>
      </w:r>
      <w:r w:rsidRPr="007D7BF3">
        <w:rPr>
          <w:rFonts w:ascii="Arial Narrow" w:eastAsia="Times New Roman" w:hAnsi="Arial Narrow" w:cs="Times New Roman"/>
          <w:b/>
          <w:bCs/>
          <w:lang w:val="en-US" w:eastAsia="fr-FR"/>
        </w:rPr>
        <w:t>,000) francs CFA</w:t>
      </w:r>
      <w:r w:rsidRPr="007D7BF3">
        <w:rPr>
          <w:rFonts w:ascii="Arial Narrow" w:eastAsia="Times New Roman" w:hAnsi="Arial Narrow" w:cs="Times New Roman"/>
          <w:lang w:val="en-US" w:eastAsia="fr-FR"/>
        </w:rPr>
        <w:t xml:space="preserve"> respect of purchase of application fee.</w:t>
      </w: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lang w:val="en-US" w:eastAsia="fr-FR"/>
        </w:rPr>
        <w:t xml:space="preserve"> </w:t>
      </w:r>
      <w:r w:rsidRPr="007D7BF3">
        <w:rPr>
          <w:rFonts w:ascii="Arial Narrow" w:eastAsia="Times New Roman" w:hAnsi="Arial Narrow" w:cs="Times New Roman"/>
          <w:b/>
          <w:lang w:val="en-US" w:eastAsia="fr-FR"/>
        </w:rPr>
        <w:t xml:space="preserve"> 7-</w:t>
      </w:r>
      <w:r w:rsidRPr="007D7BF3">
        <w:rPr>
          <w:rFonts w:ascii="Arial Narrow" w:eastAsia="Times New Roman" w:hAnsi="Arial Narrow" w:cs="Times New Roman"/>
          <w:b/>
          <w:u w:val="single"/>
          <w:lang w:val="en-US" w:eastAsia="fr-FR"/>
        </w:rPr>
        <w:t>TENDERS PRESENTATION</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The documents include in the tender application must be classified in three different envelops which must be sealed later. The following framework must be taken into consideration:</w:t>
      </w:r>
    </w:p>
    <w:p w:rsidR="00B00A7E" w:rsidRPr="007D7BF3" w:rsidRDefault="00B00A7E" w:rsidP="00B00A7E">
      <w:pPr>
        <w:numPr>
          <w:ilvl w:val="0"/>
          <w:numId w:val="43"/>
        </w:numPr>
        <w:spacing w:after="200" w:line="240" w:lineRule="auto"/>
        <w:contextualSpacing/>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Envelop A must contain the administrative documents;</w:t>
      </w:r>
    </w:p>
    <w:p w:rsidR="00B00A7E" w:rsidRPr="007D7BF3" w:rsidRDefault="00B00A7E" w:rsidP="00B00A7E">
      <w:pPr>
        <w:numPr>
          <w:ilvl w:val="0"/>
          <w:numId w:val="43"/>
        </w:numPr>
        <w:spacing w:after="120" w:line="240" w:lineRule="auto"/>
        <w:contextualSpacing/>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Envelop B must contain the technical proposal;</w:t>
      </w:r>
    </w:p>
    <w:p w:rsidR="00B00A7E" w:rsidRPr="007D7BF3" w:rsidRDefault="00B00A7E" w:rsidP="00B00A7E">
      <w:pPr>
        <w:numPr>
          <w:ilvl w:val="0"/>
          <w:numId w:val="43"/>
        </w:numPr>
        <w:spacing w:after="200" w:line="240" w:lineRule="auto"/>
        <w:contextualSpacing/>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Envelop C must contain the financial allocation.</w:t>
      </w:r>
    </w:p>
    <w:p w:rsidR="00B00A7E" w:rsidRPr="007D7BF3" w:rsidRDefault="00B00A7E" w:rsidP="00B00A7E">
      <w:pPr>
        <w:spacing w:after="12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The above-mentioned tenders presented as such will be inserted in a simple envelop bearing only the main tender references. This one must also be closed and sealed for confidentiality. The different documents of each tender should be numbered in accordance with the tender file order and separated by some interpolated sheets of the same </w:t>
      </w:r>
      <w:proofErr w:type="spellStart"/>
      <w:r w:rsidRPr="007D7BF3">
        <w:rPr>
          <w:rFonts w:ascii="Arial Narrow" w:eastAsia="Times New Roman" w:hAnsi="Arial Narrow" w:cs="Times New Roman"/>
          <w:lang w:val="en-US" w:eastAsia="fr-FR"/>
        </w:rPr>
        <w:t>colour</w:t>
      </w:r>
      <w:proofErr w:type="spellEnd"/>
      <w:r w:rsidRPr="007D7BF3">
        <w:rPr>
          <w:rFonts w:ascii="Arial Narrow" w:eastAsia="Times New Roman" w:hAnsi="Arial Narrow" w:cs="Times New Roman"/>
          <w:lang w:val="en-US" w:eastAsia="fr-FR"/>
        </w:rPr>
        <w:t>.</w:t>
      </w: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lang w:val="en-US" w:eastAsia="fr-FR"/>
        </w:rPr>
        <w:t xml:space="preserve"> </w:t>
      </w:r>
      <w:r w:rsidRPr="007D7BF3">
        <w:rPr>
          <w:rFonts w:ascii="Arial Narrow" w:eastAsia="Times New Roman" w:hAnsi="Arial Narrow" w:cs="Times New Roman"/>
          <w:b/>
          <w:lang w:val="en-US" w:eastAsia="fr-FR"/>
        </w:rPr>
        <w:t xml:space="preserve"> 8-</w:t>
      </w:r>
      <w:r w:rsidRPr="007D7BF3">
        <w:rPr>
          <w:rFonts w:ascii="Arial Narrow" w:eastAsia="Times New Roman" w:hAnsi="Arial Narrow" w:cs="Times New Roman"/>
          <w:b/>
          <w:u w:val="single"/>
          <w:lang w:val="en-US" w:eastAsia="fr-FR"/>
        </w:rPr>
        <w:t>TENDERS SUBMISSION</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lastRenderedPageBreak/>
        <w:t xml:space="preserve">Each offer, written in French or in English, seven (07) copies, one (01) original and six (06) copies labeled as such, meet the requirements of the Tender Dossier, will be filed against receipt under sealed envelopes, with the Kaele Council at the Office of follow up Contracts and council projects Support Unit to launch the tenders, by </w:t>
      </w:r>
      <w:r w:rsidR="00174887">
        <w:rPr>
          <w:rFonts w:ascii="Arial Narrow" w:eastAsia="Times New Roman" w:hAnsi="Arial Narrow" w:cs="Times New Roman"/>
          <w:b/>
          <w:highlight w:val="yellow"/>
          <w:lang w:val="en-US" w:eastAsia="fr-FR"/>
        </w:rPr>
        <w:t>20 AVRIL</w:t>
      </w:r>
      <w:r w:rsidR="001C51DE">
        <w:rPr>
          <w:rFonts w:ascii="Arial Narrow" w:eastAsia="Times New Roman" w:hAnsi="Arial Narrow" w:cs="Times New Roman"/>
          <w:b/>
          <w:highlight w:val="yellow"/>
          <w:lang w:val="en-US" w:eastAsia="fr-FR"/>
        </w:rPr>
        <w:t xml:space="preserve"> </w:t>
      </w:r>
      <w:r w:rsidR="00014347">
        <w:rPr>
          <w:rFonts w:ascii="Arial Narrow" w:eastAsia="Times New Roman" w:hAnsi="Arial Narrow" w:cs="Times New Roman"/>
          <w:b/>
          <w:highlight w:val="yellow"/>
          <w:lang w:val="en-US" w:eastAsia="fr-FR"/>
        </w:rPr>
        <w:t>2023</w:t>
      </w:r>
      <w:r w:rsidR="001C51DE">
        <w:rPr>
          <w:rFonts w:ascii="Arial Narrow" w:eastAsia="Times New Roman" w:hAnsi="Arial Narrow" w:cs="Times New Roman"/>
          <w:b/>
          <w:highlight w:val="yellow"/>
          <w:lang w:val="en-US" w:eastAsia="fr-FR"/>
        </w:rPr>
        <w:t xml:space="preserve"> at 10 a</w:t>
      </w:r>
      <w:r w:rsidR="001C51DE" w:rsidRPr="007D7BF3">
        <w:rPr>
          <w:rFonts w:ascii="Arial Narrow" w:eastAsia="Times New Roman" w:hAnsi="Arial Narrow" w:cs="Times New Roman"/>
          <w:b/>
          <w:highlight w:val="yellow"/>
          <w:lang w:val="en-US" w:eastAsia="fr-FR"/>
        </w:rPr>
        <w:t xml:space="preserve">m </w:t>
      </w:r>
      <w:r w:rsidRPr="007D7BF3">
        <w:rPr>
          <w:rFonts w:ascii="Arial Narrow" w:eastAsia="Times New Roman" w:hAnsi="Arial Narrow" w:cs="Times New Roman"/>
          <w:b/>
          <w:highlight w:val="yellow"/>
          <w:lang w:val="en-US" w:eastAsia="fr-FR"/>
        </w:rPr>
        <w:t>local time</w:t>
      </w:r>
      <w:r w:rsidRPr="007D7BF3">
        <w:rPr>
          <w:rFonts w:ascii="Arial Narrow" w:eastAsia="Times New Roman" w:hAnsi="Arial Narrow" w:cs="Times New Roman"/>
          <w:lang w:val="en-US" w:eastAsia="fr-FR"/>
        </w:rPr>
        <w:t xml:space="preserve"> and will be marked: </w:t>
      </w: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center"/>
        <w:rPr>
          <w:rFonts w:ascii="Arial Narrow" w:eastAsia="Times New Roman" w:hAnsi="Arial Narrow" w:cs="Times New Roman"/>
          <w:b/>
          <w:lang w:val="en-US" w:eastAsia="fr-FR"/>
        </w:rPr>
      </w:pPr>
      <w:r w:rsidRPr="007D7BF3">
        <w:rPr>
          <w:rFonts w:ascii="Arial Narrow" w:eastAsia="Times New Roman" w:hAnsi="Arial Narrow" w:cs="Times New Roman"/>
          <w:b/>
          <w:lang w:val="en-US" w:eastAsia="fr-FR"/>
        </w:rPr>
        <w:t xml:space="preserve"> “OPEN NATIONAL INVITATION TO TENDER</w:t>
      </w:r>
    </w:p>
    <w:p w:rsidR="00CC4ED1" w:rsidRPr="007D7BF3" w:rsidRDefault="00CC4ED1" w:rsidP="00174887">
      <w:pPr>
        <w:spacing w:after="0" w:line="240" w:lineRule="auto"/>
        <w:jc w:val="center"/>
        <w:rPr>
          <w:rFonts w:ascii="Arial Narrow" w:eastAsia="Times New Roman" w:hAnsi="Arial Narrow" w:cs="Times New Roman"/>
          <w:b/>
          <w:lang w:val="en-US" w:eastAsia="fr-FR"/>
        </w:rPr>
      </w:pPr>
      <w:r w:rsidRPr="007D7BF3">
        <w:rPr>
          <w:rFonts w:ascii="Arial Narrow" w:eastAsia="Times New Roman" w:hAnsi="Arial Narrow" w:cs="Times New Roman"/>
          <w:b/>
          <w:lang w:val="en-US" w:eastAsia="fr-FR"/>
        </w:rPr>
        <w:t>N</w:t>
      </w:r>
      <w:r w:rsidRPr="007D7BF3">
        <w:rPr>
          <w:rFonts w:ascii="Arial Narrow" w:eastAsia="Times New Roman" w:hAnsi="Arial Narrow" w:cs="Times New Roman"/>
          <w:b/>
          <w:vertAlign w:val="superscript"/>
          <w:lang w:val="en-US" w:eastAsia="fr-FR"/>
        </w:rPr>
        <w:t>0</w:t>
      </w:r>
      <w:r>
        <w:rPr>
          <w:rFonts w:ascii="Arial Narrow" w:eastAsia="Times New Roman" w:hAnsi="Arial Narrow" w:cs="Times New Roman"/>
          <w:b/>
          <w:color w:val="FF0000"/>
          <w:lang w:val="en-US" w:eastAsia="fr-FR"/>
        </w:rPr>
        <w:t>05</w:t>
      </w:r>
      <w:r>
        <w:rPr>
          <w:rFonts w:ascii="Arial Narrow" w:eastAsia="Times New Roman" w:hAnsi="Arial Narrow" w:cs="Times New Roman"/>
          <w:b/>
          <w:lang w:val="en-US" w:eastAsia="fr-FR"/>
        </w:rPr>
        <w:t>/ONIT/KLE-C/SIGAMP/ROAD/2023</w:t>
      </w:r>
      <w:r w:rsidRPr="007D7BF3">
        <w:rPr>
          <w:rFonts w:ascii="Arial Narrow" w:eastAsia="Times New Roman" w:hAnsi="Arial Narrow" w:cs="Times New Roman"/>
          <w:b/>
          <w:lang w:val="en-US" w:eastAsia="fr-FR"/>
        </w:rPr>
        <w:t xml:space="preserve"> </w:t>
      </w:r>
      <w:r w:rsidRPr="00F06365">
        <w:rPr>
          <w:rFonts w:ascii="Arial Narrow" w:eastAsia="Times New Roman" w:hAnsi="Arial Narrow" w:cs="Times New Roman"/>
          <w:b/>
          <w:lang w:val="en-US" w:eastAsia="fr-FR"/>
        </w:rPr>
        <w:t>ON</w:t>
      </w:r>
      <w:r w:rsidRPr="001C51DE">
        <w:rPr>
          <w:rFonts w:ascii="Arial Narrow" w:eastAsia="Times New Roman" w:hAnsi="Arial Narrow" w:cs="Times New Roman"/>
          <w:lang w:val="en-US" w:eastAsia="fr-FR"/>
        </w:rPr>
        <w:t xml:space="preserve"> </w:t>
      </w:r>
      <w:r w:rsidR="00174887">
        <w:rPr>
          <w:rFonts w:ascii="Arial Narrow" w:eastAsia="Times New Roman" w:hAnsi="Arial Narrow" w:cs="Times New Roman"/>
          <w:b/>
          <w:highlight w:val="yellow"/>
          <w:lang w:val="en-US" w:eastAsia="fr-FR"/>
        </w:rPr>
        <w:t>17</w:t>
      </w:r>
      <w:r w:rsidR="00174887" w:rsidRPr="00174887">
        <w:rPr>
          <w:rFonts w:ascii="Arial Narrow" w:eastAsia="Times New Roman" w:hAnsi="Arial Narrow" w:cs="Times New Roman"/>
          <w:b/>
          <w:highlight w:val="yellow"/>
          <w:vertAlign w:val="superscript"/>
          <w:lang w:val="en-US" w:eastAsia="fr-FR"/>
        </w:rPr>
        <w:t>th</w:t>
      </w:r>
      <w:r w:rsidR="00174887">
        <w:rPr>
          <w:rFonts w:ascii="Arial Narrow" w:eastAsia="Times New Roman" w:hAnsi="Arial Narrow" w:cs="Times New Roman"/>
          <w:b/>
          <w:highlight w:val="yellow"/>
          <w:lang w:val="en-US" w:eastAsia="fr-FR"/>
        </w:rPr>
        <w:t xml:space="preserve"> MARCH</w:t>
      </w:r>
      <w:r>
        <w:rPr>
          <w:rFonts w:ascii="Arial Narrow" w:eastAsia="Times New Roman" w:hAnsi="Arial Narrow" w:cs="Times New Roman"/>
          <w:b/>
          <w:highlight w:val="yellow"/>
          <w:lang w:val="en-US" w:eastAsia="fr-FR"/>
        </w:rPr>
        <w:t xml:space="preserve"> 2023</w:t>
      </w:r>
      <w:r w:rsidRPr="007D7BF3">
        <w:rPr>
          <w:rFonts w:ascii="Arial Narrow" w:eastAsia="Times New Roman" w:hAnsi="Arial Narrow" w:cs="Times New Roman"/>
          <w:b/>
          <w:lang w:val="en-US" w:eastAsia="fr-FR"/>
        </w:rPr>
        <w:t xml:space="preserve"> FOR </w:t>
      </w:r>
      <w:r>
        <w:rPr>
          <w:rFonts w:ascii="Arial Narrow" w:eastAsia="Times New Roman" w:hAnsi="Arial Narrow" w:cs="Times New Roman"/>
          <w:b/>
          <w:caps/>
          <w:lang w:val="en-US" w:eastAsia="fr-FR"/>
        </w:rPr>
        <w:t>REHABILITA</w:t>
      </w:r>
      <w:r w:rsidRPr="007D7BF3">
        <w:rPr>
          <w:rFonts w:ascii="Arial Narrow" w:eastAsia="Times New Roman" w:hAnsi="Arial Narrow" w:cs="Times New Roman"/>
          <w:b/>
          <w:caps/>
          <w:lang w:val="en-US" w:eastAsia="fr-FR"/>
        </w:rPr>
        <w:t>tion work</w:t>
      </w:r>
      <w:r>
        <w:rPr>
          <w:rFonts w:ascii="Arial Narrow" w:eastAsia="Times New Roman" w:hAnsi="Arial Narrow" w:cs="Times New Roman"/>
          <w:b/>
          <w:caps/>
          <w:lang w:val="en-US" w:eastAsia="fr-FR"/>
        </w:rPr>
        <w:t xml:space="preserve"> at THE ROAD </w:t>
      </w:r>
      <w:r w:rsidRPr="00CC4ED1">
        <w:rPr>
          <w:rFonts w:ascii="Arial Narrow" w:eastAsia="Times New Roman" w:hAnsi="Arial Narrow" w:cs="Times New Roman"/>
          <w:b/>
          <w:caps/>
          <w:lang w:val="en-US" w:eastAsia="fr-FR"/>
        </w:rPr>
        <w:t>C0931021 INTER N°12 (MAZANG) – MANORE INTER C0931008</w:t>
      </w:r>
      <w:r w:rsidR="00174887">
        <w:rPr>
          <w:rFonts w:ascii="Arial Narrow" w:eastAsia="Times New Roman" w:hAnsi="Arial Narrow" w:cs="Times New Roman"/>
          <w:b/>
          <w:caps/>
          <w:lang w:val="en-US" w:eastAsia="fr-FR"/>
        </w:rPr>
        <w:t xml:space="preserve"> (4km)</w:t>
      </w:r>
      <w:r>
        <w:rPr>
          <w:rFonts w:ascii="Arial Narrow" w:eastAsia="Times New Roman" w:hAnsi="Arial Narrow" w:cs="Times New Roman"/>
          <w:b/>
          <w:caps/>
          <w:lang w:val="en-US" w:eastAsia="fr-FR"/>
        </w:rPr>
        <w:t xml:space="preserve">, </w:t>
      </w:r>
      <w:r w:rsidRPr="007D7BF3">
        <w:rPr>
          <w:rFonts w:ascii="Arial Narrow" w:eastAsia="Times New Roman" w:hAnsi="Arial Narrow" w:cs="Times New Roman"/>
          <w:b/>
          <w:caps/>
          <w:lang w:val="en-US" w:eastAsia="fr-FR"/>
        </w:rPr>
        <w:t>KAELE SUBDIVISION, MAYO-KANI DIVISION, FAR NORTH REGION.</w:t>
      </w:r>
    </w:p>
    <w:p w:rsidR="00B00A7E" w:rsidRPr="007D7BF3" w:rsidRDefault="00CC4ED1" w:rsidP="00CC4ED1">
      <w:pPr>
        <w:spacing w:before="240" w:after="0" w:line="240" w:lineRule="auto"/>
        <w:jc w:val="center"/>
        <w:rPr>
          <w:rFonts w:ascii="Arial Narrow" w:eastAsia="Times New Roman" w:hAnsi="Arial Narrow" w:cs="Times New Roman"/>
          <w:b/>
          <w:lang w:val="en-US" w:eastAsia="fr-FR"/>
        </w:rPr>
      </w:pPr>
      <w:r>
        <w:rPr>
          <w:rFonts w:ascii="Arial Narrow" w:eastAsia="Times New Roman" w:hAnsi="Arial Narrow" w:cs="Times New Roman"/>
          <w:b/>
          <w:lang w:val="en-US" w:eastAsia="fr-FR"/>
        </w:rPr>
        <w:t>FINANCE: MINTP</w:t>
      </w:r>
      <w:r w:rsidRPr="007D7BF3">
        <w:rPr>
          <w:rFonts w:ascii="Arial Narrow" w:eastAsia="Times New Roman" w:hAnsi="Arial Narrow" w:cs="Times New Roman"/>
          <w:b/>
          <w:lang w:val="en-US" w:eastAsia="fr-FR"/>
        </w:rPr>
        <w:t xml:space="preserve"> PIB FISCAL</w:t>
      </w:r>
      <w:r>
        <w:rPr>
          <w:rFonts w:ascii="Arial Narrow" w:eastAsia="Times New Roman" w:hAnsi="Arial Narrow" w:cs="Times New Roman"/>
          <w:b/>
          <w:lang w:val="en-US" w:eastAsia="fr-FR"/>
        </w:rPr>
        <w:t xml:space="preserve"> YEAR 2023</w:t>
      </w:r>
      <w:r w:rsidR="00B00A7E" w:rsidRPr="007D7BF3">
        <w:rPr>
          <w:rFonts w:ascii="Arial Narrow" w:eastAsia="Times New Roman" w:hAnsi="Arial Narrow" w:cs="Times New Roman"/>
          <w:b/>
          <w:caps/>
          <w:lang w:val="en-US" w:eastAsia="fr-FR"/>
        </w:rPr>
        <w:t>.</w:t>
      </w:r>
    </w:p>
    <w:p w:rsidR="00B00A7E" w:rsidRDefault="00B00A7E" w:rsidP="00B00A7E">
      <w:pPr>
        <w:spacing w:after="0" w:line="240" w:lineRule="auto"/>
        <w:jc w:val="center"/>
        <w:rPr>
          <w:rFonts w:ascii="Arial Narrow" w:eastAsia="Times New Roman" w:hAnsi="Arial Narrow" w:cs="Times New Roman"/>
          <w:b/>
          <w:lang w:val="en-US" w:eastAsia="fr-FR"/>
        </w:rPr>
      </w:pPr>
      <w:r w:rsidRPr="007D7BF3">
        <w:rPr>
          <w:rFonts w:ascii="Arial Narrow" w:eastAsia="Times New Roman" w:hAnsi="Arial Narrow" w:cs="Times New Roman"/>
          <w:b/>
          <w:lang w:val="en-US" w:eastAsia="fr-FR"/>
        </w:rPr>
        <w:t xml:space="preserve">LINE: </w:t>
      </w:r>
      <w:r w:rsidR="00E772AC" w:rsidRPr="00E772AC">
        <w:rPr>
          <w:rFonts w:ascii="Arial Narrow" w:eastAsia="Times New Roman" w:hAnsi="Arial Narrow" w:cs="Times New Roman"/>
          <w:b/>
          <w:bCs/>
          <w:lang w:val="en-CA" w:eastAsia="fr-FR"/>
        </w:rPr>
        <w:t>57 36 126 01 641326 523511 861</w:t>
      </w:r>
    </w:p>
    <w:p w:rsidR="00B00A7E" w:rsidRPr="007D7BF3" w:rsidRDefault="00B00A7E" w:rsidP="00B00A7E">
      <w:pPr>
        <w:spacing w:after="0" w:line="240" w:lineRule="auto"/>
        <w:jc w:val="center"/>
        <w:rPr>
          <w:rFonts w:ascii="Arial Narrow" w:eastAsia="Times New Roman" w:hAnsi="Arial Narrow" w:cs="Times New Roman"/>
          <w:lang w:val="en-US" w:eastAsia="fr-FR"/>
        </w:rPr>
      </w:pPr>
      <w:r w:rsidRPr="007D7BF3">
        <w:rPr>
          <w:rFonts w:ascii="Arial Narrow" w:eastAsia="Times New Roman" w:hAnsi="Arial Narrow" w:cs="Times New Roman"/>
          <w:b/>
          <w:lang w:val="en-US" w:eastAsia="fr-FR"/>
        </w:rPr>
        <w:t>DISCLOSE ONLY DURING THE EVALUATION SESSION OF TENDER APPLICATIONS</w:t>
      </w:r>
      <w:r w:rsidRPr="007D7BF3">
        <w:rPr>
          <w:rFonts w:ascii="Arial Narrow" w:eastAsia="Times New Roman" w:hAnsi="Arial Narrow" w:cs="Times New Roman"/>
          <w:lang w:val="en-US" w:eastAsia="fr-FR"/>
        </w:rPr>
        <w:t xml:space="preserve">” </w:t>
      </w:r>
    </w:p>
    <w:p w:rsidR="00B00A7E" w:rsidRPr="007D7BF3" w:rsidRDefault="00B00A7E" w:rsidP="00B00A7E">
      <w:pPr>
        <w:spacing w:after="0" w:line="240" w:lineRule="auto"/>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w:t>
      </w:r>
    </w:p>
    <w:p w:rsidR="00B00A7E" w:rsidRPr="007D7BF3" w:rsidRDefault="00B00A7E" w:rsidP="00B00A7E">
      <w:pPr>
        <w:spacing w:after="0" w:line="240" w:lineRule="auto"/>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NB: Beyond the submission’s deadline any tender will no longer be received.</w:t>
      </w:r>
    </w:p>
    <w:p w:rsidR="00B00A7E" w:rsidRPr="007D7BF3" w:rsidRDefault="00B00A7E" w:rsidP="00B00A7E">
      <w:pPr>
        <w:spacing w:after="0" w:line="240" w:lineRule="auto"/>
        <w:rPr>
          <w:rFonts w:ascii="Arial Narrow" w:eastAsia="Times New Roman" w:hAnsi="Arial Narrow" w:cs="Times New Roman"/>
          <w:lang w:val="en-US" w:eastAsia="fr-FR"/>
        </w:rPr>
      </w:pPr>
    </w:p>
    <w:p w:rsidR="00B00A7E" w:rsidRPr="007D7BF3" w:rsidRDefault="00B00A7E" w:rsidP="00B00A7E">
      <w:pPr>
        <w:spacing w:after="0" w:line="240" w:lineRule="auto"/>
        <w:rPr>
          <w:rFonts w:ascii="Arial Narrow" w:eastAsia="Times New Roman" w:hAnsi="Arial Narrow" w:cs="Times New Roman"/>
          <w:b/>
          <w:u w:val="single"/>
          <w:lang w:val="en-US" w:eastAsia="fr-FR"/>
        </w:rPr>
      </w:pPr>
      <w:r w:rsidRPr="007D7BF3">
        <w:rPr>
          <w:rFonts w:ascii="Arial Narrow" w:eastAsia="Times New Roman" w:hAnsi="Arial Narrow" w:cs="Times New Roman"/>
          <w:b/>
          <w:lang w:val="en-US" w:eastAsia="fr-FR"/>
        </w:rPr>
        <w:t>9-</w:t>
      </w:r>
      <w:r w:rsidRPr="007D7BF3">
        <w:rPr>
          <w:rFonts w:ascii="Arial Narrow" w:eastAsia="Times New Roman" w:hAnsi="Arial Narrow" w:cs="Times New Roman"/>
          <w:b/>
          <w:u w:val="single"/>
          <w:lang w:val="en-US" w:eastAsia="fr-FR"/>
        </w:rPr>
        <w:t>TENDERS COMPLIANCE</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Each applicant will include in his administrative file a deposit  (in compliance with the model attached) issued by a first- class banking institution approved by the Ministry in charge of Finance and whose the list features in Document 12 of the tender file, and valid for thirty (30) days with effect from the tender- validity deadline. The deposit’s amount stands at </w:t>
      </w:r>
      <w:r>
        <w:rPr>
          <w:rFonts w:ascii="Arial Narrow" w:eastAsia="Times New Roman" w:hAnsi="Arial Narrow" w:cs="Times New Roman"/>
          <w:b/>
          <w:lang w:val="en-US" w:eastAsia="fr-FR"/>
        </w:rPr>
        <w:t>five hundred fifty-four thousand (554 000) FCFA</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They must date less than three (3) months and valid on the day of the tender disclosure.</w:t>
      </w: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lang w:val="en-US" w:eastAsia="fr-FR"/>
        </w:rPr>
        <w:t xml:space="preserve">  </w:t>
      </w:r>
      <w:r w:rsidRPr="007D7BF3">
        <w:rPr>
          <w:rFonts w:ascii="Arial Narrow" w:eastAsia="Times New Roman" w:hAnsi="Arial Narrow" w:cs="Times New Roman"/>
          <w:b/>
          <w:lang w:val="en-US" w:eastAsia="fr-FR"/>
        </w:rPr>
        <w:t xml:space="preserve"> 10-</w:t>
      </w:r>
      <w:r w:rsidRPr="007D7BF3">
        <w:rPr>
          <w:rFonts w:ascii="Arial Narrow" w:eastAsia="Times New Roman" w:hAnsi="Arial Narrow" w:cs="Times New Roman"/>
          <w:b/>
          <w:u w:val="single"/>
          <w:lang w:val="en-US" w:eastAsia="fr-FR"/>
        </w:rPr>
        <w:t>TENDERS DISCLOSURE</w:t>
      </w:r>
    </w:p>
    <w:p w:rsidR="00B00A7E" w:rsidRPr="007D7BF3" w:rsidRDefault="00B00A7E" w:rsidP="00200A14">
      <w:pPr>
        <w:spacing w:after="12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Tenders disclosure will be done in one stage on </w:t>
      </w:r>
      <w:r w:rsidR="00174887">
        <w:rPr>
          <w:rFonts w:ascii="Arial Narrow" w:eastAsia="Times New Roman" w:hAnsi="Arial Narrow" w:cs="Times New Roman"/>
          <w:b/>
          <w:highlight w:val="yellow"/>
          <w:lang w:val="en-US" w:eastAsia="fr-FR"/>
        </w:rPr>
        <w:t>20 AVRIL</w:t>
      </w:r>
      <w:r w:rsidR="001C51DE">
        <w:rPr>
          <w:rFonts w:ascii="Arial Narrow" w:eastAsia="Times New Roman" w:hAnsi="Arial Narrow" w:cs="Times New Roman"/>
          <w:b/>
          <w:highlight w:val="yellow"/>
          <w:lang w:val="en-US" w:eastAsia="fr-FR"/>
        </w:rPr>
        <w:t xml:space="preserve"> </w:t>
      </w:r>
      <w:r w:rsidR="00014347">
        <w:rPr>
          <w:rFonts w:ascii="Arial Narrow" w:eastAsia="Times New Roman" w:hAnsi="Arial Narrow" w:cs="Times New Roman"/>
          <w:b/>
          <w:highlight w:val="yellow"/>
          <w:lang w:val="en-US" w:eastAsia="fr-FR"/>
        </w:rPr>
        <w:t>2023</w:t>
      </w:r>
      <w:r w:rsidR="00422693">
        <w:rPr>
          <w:rFonts w:ascii="Arial Narrow" w:eastAsia="Times New Roman" w:hAnsi="Arial Narrow" w:cs="Times New Roman"/>
          <w:b/>
          <w:highlight w:val="yellow"/>
          <w:lang w:val="en-US" w:eastAsia="fr-FR"/>
        </w:rPr>
        <w:t xml:space="preserve"> at 11</w:t>
      </w:r>
      <w:r w:rsidR="001C51DE">
        <w:rPr>
          <w:rFonts w:ascii="Arial Narrow" w:eastAsia="Times New Roman" w:hAnsi="Arial Narrow" w:cs="Times New Roman"/>
          <w:b/>
          <w:highlight w:val="yellow"/>
          <w:lang w:val="en-US" w:eastAsia="fr-FR"/>
        </w:rPr>
        <w:t xml:space="preserve"> a</w:t>
      </w:r>
      <w:r w:rsidRPr="007D7BF3">
        <w:rPr>
          <w:rFonts w:ascii="Arial Narrow" w:eastAsia="Times New Roman" w:hAnsi="Arial Narrow" w:cs="Times New Roman"/>
          <w:b/>
          <w:highlight w:val="yellow"/>
          <w:lang w:val="en-US" w:eastAsia="fr-FR"/>
        </w:rPr>
        <w:t>m prompt</w:t>
      </w:r>
      <w:r w:rsidRPr="007D7BF3">
        <w:rPr>
          <w:rFonts w:ascii="Arial Narrow" w:eastAsia="Times New Roman" w:hAnsi="Arial Narrow" w:cs="Times New Roman"/>
          <w:lang w:val="en-US" w:eastAsia="fr-FR"/>
        </w:rPr>
        <w:t xml:space="preserve"> at the meeting </w:t>
      </w:r>
      <w:r w:rsidR="00174887" w:rsidRPr="007D7BF3">
        <w:rPr>
          <w:rFonts w:ascii="Arial Narrow" w:eastAsia="Times New Roman" w:hAnsi="Arial Narrow" w:cs="Times New Roman"/>
          <w:lang w:val="en-US" w:eastAsia="fr-FR"/>
        </w:rPr>
        <w:t>Hall of the Kaele</w:t>
      </w:r>
      <w:r w:rsidRPr="007D7BF3">
        <w:rPr>
          <w:rFonts w:ascii="Arial Narrow" w:eastAsia="Times New Roman" w:hAnsi="Arial Narrow" w:cs="Times New Roman"/>
          <w:lang w:val="en-US" w:eastAsia="fr-FR"/>
        </w:rPr>
        <w:t xml:space="preserve"> Council at the Office of follow up Contracts and council projects in the presence of </w:t>
      </w:r>
      <w:r w:rsidR="00174887" w:rsidRPr="007D7BF3">
        <w:rPr>
          <w:rFonts w:ascii="Arial Narrow" w:eastAsia="Times New Roman" w:hAnsi="Arial Narrow" w:cs="Times New Roman"/>
          <w:lang w:val="en-US" w:eastAsia="fr-FR"/>
        </w:rPr>
        <w:t>the applicants</w:t>
      </w:r>
      <w:r w:rsidRPr="007D7BF3">
        <w:rPr>
          <w:rFonts w:ascii="Arial Narrow" w:eastAsia="Times New Roman" w:hAnsi="Arial Narrow" w:cs="Times New Roman"/>
          <w:lang w:val="en-US" w:eastAsia="fr-FR"/>
        </w:rPr>
        <w:t>. Only them may attend the opening session or have themselves represented by a duly person of their choice (even in case of joint venture) having a sound knowledge of their file.</w:t>
      </w: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b/>
          <w:lang w:val="en-US" w:eastAsia="fr-FR"/>
        </w:rPr>
        <w:t xml:space="preserve">11- </w:t>
      </w:r>
      <w:r w:rsidRPr="007D7BF3">
        <w:rPr>
          <w:rFonts w:ascii="Arial Narrow" w:eastAsia="Times New Roman" w:hAnsi="Arial Narrow" w:cs="Times New Roman"/>
          <w:b/>
          <w:u w:val="single"/>
          <w:lang w:val="en-US" w:eastAsia="fr-FR"/>
        </w:rPr>
        <w:t>APPLICATION DEADLINE</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Tender applicants will have </w:t>
      </w:r>
      <w:r w:rsidRPr="00174887">
        <w:rPr>
          <w:rFonts w:ascii="Arial Narrow" w:eastAsia="Times New Roman" w:hAnsi="Arial Narrow" w:cs="Times New Roman"/>
          <w:b/>
          <w:lang w:val="en-US" w:eastAsia="fr-FR"/>
        </w:rPr>
        <w:t>t</w:t>
      </w:r>
      <w:r w:rsidR="00200A14">
        <w:rPr>
          <w:rFonts w:ascii="Arial Narrow" w:eastAsia="Times New Roman" w:hAnsi="Arial Narrow" w:cs="Times New Roman"/>
          <w:b/>
          <w:lang w:val="en-US" w:eastAsia="fr-FR"/>
        </w:rPr>
        <w:t>hirty (3</w:t>
      </w:r>
      <w:r w:rsidRPr="00174887">
        <w:rPr>
          <w:rFonts w:ascii="Arial Narrow" w:eastAsia="Times New Roman" w:hAnsi="Arial Narrow" w:cs="Times New Roman"/>
          <w:b/>
          <w:lang w:val="en-US" w:eastAsia="fr-FR"/>
        </w:rPr>
        <w:t>0) days</w:t>
      </w:r>
      <w:r w:rsidRPr="00174887">
        <w:rPr>
          <w:rFonts w:ascii="Arial Narrow" w:eastAsia="Times New Roman" w:hAnsi="Arial Narrow" w:cs="Times New Roman"/>
          <w:lang w:val="en-US" w:eastAsia="fr-FR"/>
        </w:rPr>
        <w:t xml:space="preserve"> </w:t>
      </w:r>
      <w:r w:rsidRPr="007D7BF3">
        <w:rPr>
          <w:rFonts w:ascii="Arial Narrow" w:eastAsia="Times New Roman" w:hAnsi="Arial Narrow" w:cs="Times New Roman"/>
          <w:lang w:val="en-US" w:eastAsia="fr-FR"/>
        </w:rPr>
        <w:t>to apply upon publication of this notification.</w:t>
      </w: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b/>
          <w:u w:val="single"/>
          <w:lang w:val="en-US" w:eastAsia="fr-FR"/>
        </w:rPr>
      </w:pPr>
      <w:r w:rsidRPr="007D7BF3">
        <w:rPr>
          <w:rFonts w:ascii="Arial Narrow" w:eastAsia="Times New Roman" w:hAnsi="Arial Narrow" w:cs="Times New Roman"/>
          <w:b/>
          <w:lang w:val="en-US" w:eastAsia="fr-FR"/>
        </w:rPr>
        <w:t>12-</w:t>
      </w:r>
      <w:r w:rsidRPr="007D7BF3">
        <w:rPr>
          <w:rFonts w:ascii="Arial Narrow" w:eastAsia="Times New Roman" w:hAnsi="Arial Narrow" w:cs="Times New Roman"/>
          <w:b/>
          <w:u w:val="single"/>
          <w:lang w:val="en-US" w:eastAsia="fr-FR"/>
        </w:rPr>
        <w:t>TIME FRAME</w:t>
      </w:r>
    </w:p>
    <w:p w:rsidR="00B00A7E" w:rsidRPr="007D7BF3" w:rsidRDefault="00B00A7E" w:rsidP="00B00A7E">
      <w:pPr>
        <w:spacing w:after="0" w:line="240" w:lineRule="auto"/>
        <w:jc w:val="both"/>
        <w:rPr>
          <w:rFonts w:ascii="Arial Narrow" w:eastAsia="Calibri" w:hAnsi="Arial Narrow" w:cs="Times New Roman"/>
          <w:lang w:val="en-US"/>
        </w:rPr>
      </w:pPr>
      <w:r w:rsidRPr="007D7BF3">
        <w:rPr>
          <w:rFonts w:ascii="Arial Narrow" w:eastAsia="Calibri" w:hAnsi="Arial Narrow" w:cs="Times New Roman"/>
          <w:lang w:val="en-US"/>
        </w:rPr>
        <w:t xml:space="preserve">      The execution deadline sets by the Project Owner is </w:t>
      </w:r>
      <w:r>
        <w:rPr>
          <w:rFonts w:ascii="Arial Narrow" w:eastAsia="Calibri" w:hAnsi="Arial Narrow" w:cs="Times New Roman"/>
          <w:b/>
          <w:lang w:val="en-US"/>
        </w:rPr>
        <w:t>three (03</w:t>
      </w:r>
      <w:r w:rsidRPr="007D7BF3">
        <w:rPr>
          <w:rFonts w:ascii="Arial Narrow" w:eastAsia="Calibri" w:hAnsi="Arial Narrow" w:cs="Times New Roman"/>
          <w:b/>
          <w:lang w:val="en-US"/>
        </w:rPr>
        <w:t>) months</w:t>
      </w:r>
      <w:r w:rsidRPr="007D7BF3">
        <w:rPr>
          <w:rFonts w:ascii="Arial Narrow" w:eastAsia="Calibri" w:hAnsi="Arial Narrow" w:cs="Times New Roman"/>
          <w:lang w:val="en-US"/>
        </w:rPr>
        <w:t xml:space="preserve">. This period includes the Rainy seasons, weather and some other factors with effect from the day of    works’ notification; signing’s date of the contract. </w:t>
      </w:r>
    </w:p>
    <w:p w:rsidR="00B00A7E" w:rsidRPr="007D7BF3" w:rsidRDefault="00B00A7E" w:rsidP="00B00A7E">
      <w:pPr>
        <w:spacing w:after="0" w:line="240" w:lineRule="auto"/>
        <w:jc w:val="both"/>
        <w:rPr>
          <w:rFonts w:ascii="Arial Narrow" w:eastAsia="Calibri" w:hAnsi="Arial Narrow" w:cs="Times New Roman"/>
          <w:lang w:val="en-US"/>
        </w:rPr>
      </w:pP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b/>
          <w:lang w:val="en-US" w:eastAsia="fr-FR"/>
        </w:rPr>
        <w:t>13-</w:t>
      </w:r>
      <w:r w:rsidRPr="007D7BF3">
        <w:rPr>
          <w:rFonts w:ascii="Arial Narrow" w:eastAsia="Times New Roman" w:hAnsi="Arial Narrow" w:cs="Times New Roman"/>
          <w:b/>
          <w:u w:val="single"/>
          <w:lang w:val="en-US" w:eastAsia="fr-FR"/>
        </w:rPr>
        <w:t>TENDER EVALUATION CRITERIA</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Tender evaluation will be done in three (3) stages:</w:t>
      </w:r>
    </w:p>
    <w:p w:rsidR="00B00A7E" w:rsidRPr="007D7BF3" w:rsidRDefault="00B00A7E" w:rsidP="00B00A7E">
      <w:pPr>
        <w:numPr>
          <w:ilvl w:val="0"/>
          <w:numId w:val="44"/>
        </w:numPr>
        <w:spacing w:after="200" w:line="240" w:lineRule="auto"/>
        <w:contextualSpacing/>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First stage: Verification of the administrative file regularity.</w:t>
      </w:r>
    </w:p>
    <w:p w:rsidR="00B00A7E" w:rsidRPr="007D7BF3" w:rsidRDefault="00B00A7E" w:rsidP="00B00A7E">
      <w:pPr>
        <w:numPr>
          <w:ilvl w:val="0"/>
          <w:numId w:val="44"/>
        </w:numPr>
        <w:spacing w:after="200" w:line="240" w:lineRule="auto"/>
        <w:contextualSpacing/>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Second stage: Technical appraisal of the administrative tender attested as regular.</w:t>
      </w:r>
    </w:p>
    <w:p w:rsidR="00B00A7E" w:rsidRPr="007D7BF3" w:rsidRDefault="00B00A7E" w:rsidP="00B00A7E">
      <w:pPr>
        <w:numPr>
          <w:ilvl w:val="0"/>
          <w:numId w:val="44"/>
        </w:numPr>
        <w:spacing w:after="200" w:line="240" w:lineRule="auto"/>
        <w:contextualSpacing/>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Third stage: Verification of the financial offer of those companies </w:t>
      </w:r>
      <w:proofErr w:type="gramStart"/>
      <w:r w:rsidRPr="007D7BF3">
        <w:rPr>
          <w:rFonts w:ascii="Arial Narrow" w:eastAsia="Times New Roman" w:hAnsi="Arial Narrow" w:cs="Times New Roman"/>
          <w:lang w:val="en-US" w:eastAsia="fr-FR"/>
        </w:rPr>
        <w:t>whose</w:t>
      </w:r>
      <w:proofErr w:type="gramEnd"/>
      <w:r w:rsidRPr="007D7BF3">
        <w:rPr>
          <w:rFonts w:ascii="Arial Narrow" w:eastAsia="Times New Roman" w:hAnsi="Arial Narrow" w:cs="Times New Roman"/>
          <w:lang w:val="en-US" w:eastAsia="fr-FR"/>
        </w:rPr>
        <w:t xml:space="preserve"> the tender files have been previously   admitted as far as technical and administrative stages are concerned.</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The </w:t>
      </w:r>
      <w:proofErr w:type="gramStart"/>
      <w:r w:rsidRPr="007D7BF3">
        <w:rPr>
          <w:rFonts w:ascii="Arial Narrow" w:eastAsia="Times New Roman" w:hAnsi="Arial Narrow" w:cs="Times New Roman"/>
          <w:lang w:val="en-US" w:eastAsia="fr-FR"/>
        </w:rPr>
        <w:t>tenders</w:t>
      </w:r>
      <w:proofErr w:type="gramEnd"/>
      <w:r w:rsidRPr="007D7BF3">
        <w:rPr>
          <w:rFonts w:ascii="Arial Narrow" w:eastAsia="Times New Roman" w:hAnsi="Arial Narrow" w:cs="Times New Roman"/>
          <w:lang w:val="en-US" w:eastAsia="fr-FR"/>
        </w:rPr>
        <w:t xml:space="preserve"> evaluation criteria are the followings: </w:t>
      </w: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lang w:val="en-US" w:eastAsia="fr-FR"/>
        </w:rPr>
        <w:t xml:space="preserve">           </w:t>
      </w:r>
      <w:r w:rsidRPr="007D7BF3">
        <w:rPr>
          <w:rFonts w:ascii="Arial Narrow" w:eastAsia="Times New Roman" w:hAnsi="Arial Narrow" w:cs="Times New Roman"/>
          <w:b/>
          <w:lang w:val="en-US" w:eastAsia="fr-FR"/>
        </w:rPr>
        <w:t xml:space="preserve"> </w:t>
      </w:r>
    </w:p>
    <w:p w:rsidR="00B00A7E" w:rsidRPr="007D7BF3" w:rsidRDefault="00B00A7E" w:rsidP="00B00A7E">
      <w:pPr>
        <w:spacing w:after="0" w:line="240" w:lineRule="auto"/>
        <w:jc w:val="both"/>
        <w:rPr>
          <w:rFonts w:ascii="Arial Narrow" w:eastAsia="Times New Roman" w:hAnsi="Arial Narrow" w:cs="Times New Roman"/>
          <w:b/>
          <w:u w:val="single"/>
          <w:lang w:val="en-US" w:eastAsia="fr-FR"/>
        </w:rPr>
      </w:pPr>
      <w:r w:rsidRPr="007D7BF3">
        <w:rPr>
          <w:rFonts w:ascii="Arial Narrow" w:eastAsia="Times New Roman" w:hAnsi="Arial Narrow" w:cs="Times New Roman"/>
          <w:b/>
          <w:u w:val="single"/>
          <w:lang w:val="en-US" w:eastAsia="fr-FR"/>
        </w:rPr>
        <w:t>13.1 Eliminatory criteria</w:t>
      </w: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b/>
          <w:lang w:val="en-US" w:eastAsia="fr-FR"/>
        </w:rPr>
        <w:t>13.1.1 Administrative documents</w:t>
      </w:r>
    </w:p>
    <w:p w:rsidR="00B00A7E" w:rsidRPr="007D7BF3" w:rsidRDefault="00B00A7E" w:rsidP="00200A14">
      <w:pPr>
        <w:spacing w:after="12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w:t>
      </w:r>
      <w:r>
        <w:rPr>
          <w:rFonts w:ascii="Arial Narrow" w:eastAsia="Times New Roman" w:hAnsi="Arial Narrow" w:cs="Times New Roman"/>
          <w:lang w:val="en-US" w:eastAsia="fr-FR"/>
        </w:rPr>
        <w:t>Non-complaint of caution of submission during opening of bids</w:t>
      </w:r>
      <w:r w:rsidR="00200A14">
        <w:rPr>
          <w:rFonts w:ascii="Arial Narrow" w:eastAsia="Times New Roman" w:hAnsi="Arial Narrow" w:cs="Times New Roman"/>
          <w:lang w:val="en-US" w:eastAsia="fr-FR"/>
        </w:rPr>
        <w:t xml:space="preserve"> or no production</w:t>
      </w: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b/>
          <w:lang w:val="en-US" w:eastAsia="fr-FR"/>
        </w:rPr>
        <w:t>13.1.2 Technical proposal</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a) Incomplete or non-compliant file and false declaration or forgotten document;</w:t>
      </w:r>
    </w:p>
    <w:p w:rsidR="00B00A7E" w:rsidRPr="007D7BF3" w:rsidRDefault="00B00A7E" w:rsidP="00200A14">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b) Absence in the technical proposal of a column indicating the organization, planning and understanding of the project;</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d) Failure to show proof financial solvability less than </w:t>
      </w:r>
      <w:r>
        <w:rPr>
          <w:rFonts w:ascii="Arial Narrow" w:eastAsia="Times New Roman" w:hAnsi="Arial Narrow" w:cs="Times New Roman"/>
          <w:b/>
          <w:lang w:val="en-US" w:eastAsia="fr-FR"/>
        </w:rPr>
        <w:t>2</w:t>
      </w:r>
      <w:r w:rsidRPr="007D7BF3">
        <w:rPr>
          <w:rFonts w:ascii="Arial Narrow" w:eastAsia="Times New Roman" w:hAnsi="Arial Narrow" w:cs="Times New Roman"/>
          <w:b/>
          <w:lang w:val="en-US" w:eastAsia="fr-FR"/>
        </w:rPr>
        <w:t>0 million</w:t>
      </w:r>
      <w:r w:rsidRPr="007D7BF3">
        <w:rPr>
          <w:rFonts w:ascii="Arial Narrow" w:eastAsia="Times New Roman" w:hAnsi="Arial Narrow" w:cs="Times New Roman"/>
          <w:lang w:val="en-US" w:eastAsia="fr-FR"/>
        </w:rPr>
        <w:t>;</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e) Failure to score at least </w:t>
      </w:r>
      <w:r>
        <w:rPr>
          <w:rFonts w:ascii="Arial Narrow" w:eastAsia="Times New Roman" w:hAnsi="Arial Narrow" w:cs="Times New Roman"/>
          <w:b/>
          <w:lang w:val="en-US" w:eastAsia="fr-FR"/>
        </w:rPr>
        <w:t>thirty-two (32) essential criteria over forty-five</w:t>
      </w:r>
      <w:r w:rsidRPr="007D7BF3">
        <w:rPr>
          <w:rFonts w:ascii="Arial Narrow" w:eastAsia="Times New Roman" w:hAnsi="Arial Narrow" w:cs="Times New Roman"/>
          <w:b/>
          <w:lang w:val="en-US" w:eastAsia="fr-FR"/>
        </w:rPr>
        <w:t xml:space="preserve"> (</w:t>
      </w:r>
      <w:r>
        <w:rPr>
          <w:rFonts w:ascii="Arial Narrow" w:eastAsia="Times New Roman" w:hAnsi="Arial Narrow" w:cs="Times New Roman"/>
          <w:b/>
          <w:lang w:val="en-US" w:eastAsia="fr-FR"/>
        </w:rPr>
        <w:t>45</w:t>
      </w:r>
      <w:r w:rsidRPr="007D7BF3">
        <w:rPr>
          <w:rFonts w:ascii="Arial Narrow" w:eastAsia="Times New Roman" w:hAnsi="Arial Narrow" w:cs="Times New Roman"/>
          <w:b/>
          <w:lang w:val="en-US" w:eastAsia="fr-FR"/>
        </w:rPr>
        <w:t>);</w:t>
      </w:r>
    </w:p>
    <w:p w:rsidR="00B00A7E" w:rsidRDefault="00200A14" w:rsidP="00200A14">
      <w:pPr>
        <w:spacing w:after="120" w:line="240" w:lineRule="auto"/>
        <w:jc w:val="both"/>
        <w:rPr>
          <w:rFonts w:ascii="Arial Narrow" w:eastAsia="Times New Roman" w:hAnsi="Arial Narrow" w:cs="Times New Roman"/>
          <w:lang w:val="en-US" w:eastAsia="fr-FR"/>
        </w:rPr>
      </w:pPr>
      <w:r>
        <w:rPr>
          <w:rFonts w:ascii="Arial Narrow" w:eastAsia="Times New Roman" w:hAnsi="Arial Narrow" w:cs="Times New Roman"/>
          <w:lang w:val="en-US" w:eastAsia="fr-FR"/>
        </w:rPr>
        <w:t xml:space="preserve">    </w:t>
      </w:r>
      <w:proofErr w:type="gramStart"/>
      <w:r w:rsidR="00B00A7E" w:rsidRPr="007D7BF3">
        <w:rPr>
          <w:rFonts w:ascii="Arial Narrow" w:eastAsia="Times New Roman" w:hAnsi="Arial Narrow" w:cs="Times New Roman"/>
          <w:lang w:val="en-US" w:eastAsia="fr-FR"/>
        </w:rPr>
        <w:t>g</w:t>
      </w:r>
      <w:proofErr w:type="gramEnd"/>
      <w:r w:rsidR="00B00A7E" w:rsidRPr="007D7BF3">
        <w:rPr>
          <w:rFonts w:ascii="Arial Narrow" w:eastAsia="Times New Roman" w:hAnsi="Arial Narrow" w:cs="Times New Roman"/>
          <w:lang w:val="en-US" w:eastAsia="fr-FR"/>
        </w:rPr>
        <w:t xml:space="preserve">) </w:t>
      </w:r>
      <w:proofErr w:type="spellStart"/>
      <w:r w:rsidR="00B00A7E" w:rsidRPr="007D7BF3">
        <w:rPr>
          <w:rFonts w:ascii="Arial Narrow" w:eastAsia="Times New Roman" w:hAnsi="Arial Narrow" w:cs="Times New Roman"/>
          <w:lang w:val="en-US" w:eastAsia="fr-FR"/>
        </w:rPr>
        <w:t>Abadon</w:t>
      </w:r>
      <w:proofErr w:type="spellEnd"/>
      <w:r w:rsidR="00B00A7E" w:rsidRPr="007D7BF3">
        <w:rPr>
          <w:rFonts w:ascii="Arial Narrow" w:eastAsia="Times New Roman" w:hAnsi="Arial Narrow" w:cs="Times New Roman"/>
          <w:lang w:val="en-US" w:eastAsia="fr-FR"/>
        </w:rPr>
        <w:t xml:space="preserve"> </w:t>
      </w:r>
      <w:proofErr w:type="spellStart"/>
      <w:r w:rsidR="00B00A7E" w:rsidRPr="007D7BF3">
        <w:rPr>
          <w:rFonts w:ascii="Arial Narrow" w:eastAsia="Times New Roman" w:hAnsi="Arial Narrow" w:cs="Times New Roman"/>
          <w:lang w:val="en-US" w:eastAsia="fr-FR"/>
        </w:rPr>
        <w:t>projet</w:t>
      </w:r>
      <w:proofErr w:type="spellEnd"/>
      <w:r w:rsidR="00B00A7E" w:rsidRPr="007D7BF3">
        <w:rPr>
          <w:rFonts w:ascii="Arial Narrow" w:eastAsia="Times New Roman" w:hAnsi="Arial Narrow" w:cs="Times New Roman"/>
          <w:lang w:val="en-US" w:eastAsia="fr-FR"/>
        </w:rPr>
        <w:t xml:space="preserve"> during the three </w:t>
      </w:r>
      <w:proofErr w:type="spellStart"/>
      <w:r w:rsidR="00B00A7E" w:rsidRPr="007D7BF3">
        <w:rPr>
          <w:rFonts w:ascii="Arial Narrow" w:eastAsia="Times New Roman" w:hAnsi="Arial Narrow" w:cs="Times New Roman"/>
          <w:lang w:val="en-US" w:eastAsia="fr-FR"/>
        </w:rPr>
        <w:t>las</w:t>
      </w:r>
      <w:proofErr w:type="spellEnd"/>
      <w:r w:rsidR="00B00A7E" w:rsidRPr="007D7BF3">
        <w:rPr>
          <w:rFonts w:ascii="Arial Narrow" w:eastAsia="Times New Roman" w:hAnsi="Arial Narrow" w:cs="Times New Roman"/>
          <w:lang w:val="en-US" w:eastAsia="fr-FR"/>
        </w:rPr>
        <w:t xml:space="preserve"> years</w:t>
      </w:r>
      <w:r w:rsidR="00B00A7E">
        <w:rPr>
          <w:rFonts w:ascii="Arial Narrow" w:eastAsia="Times New Roman" w:hAnsi="Arial Narrow" w:cs="Times New Roman"/>
          <w:lang w:val="en-US" w:eastAsia="fr-FR"/>
        </w:rPr>
        <w:t>;</w:t>
      </w:r>
    </w:p>
    <w:p w:rsidR="00B00A7E" w:rsidRPr="007D7BF3" w:rsidRDefault="00B00A7E" w:rsidP="00B00A7E">
      <w:pPr>
        <w:spacing w:after="0" w:line="240" w:lineRule="auto"/>
        <w:jc w:val="both"/>
        <w:rPr>
          <w:rFonts w:ascii="Arial Narrow" w:eastAsia="Times New Roman" w:hAnsi="Arial Narrow" w:cs="Times New Roman"/>
          <w:b/>
          <w:lang w:val="en-US" w:eastAsia="fr-FR"/>
        </w:rPr>
      </w:pPr>
      <w:r>
        <w:rPr>
          <w:rFonts w:ascii="Arial Narrow" w:eastAsia="Times New Roman" w:hAnsi="Arial Narrow" w:cs="Times New Roman"/>
          <w:lang w:val="en-US" w:eastAsia="fr-FR"/>
        </w:rPr>
        <w:t xml:space="preserve">    </w:t>
      </w:r>
      <w:r w:rsidRPr="007D7BF3">
        <w:rPr>
          <w:rFonts w:ascii="Arial Narrow" w:eastAsia="Times New Roman" w:hAnsi="Arial Narrow" w:cs="Times New Roman"/>
          <w:b/>
          <w:lang w:val="en-US" w:eastAsia="fr-FR"/>
        </w:rPr>
        <w:t>13.1.3 Financial offer</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a) Incomplete financial tender</w:t>
      </w:r>
    </w:p>
    <w:p w:rsidR="00B00A7E" w:rsidRPr="007D7BF3" w:rsidRDefault="00200A14" w:rsidP="00B00A7E">
      <w:pPr>
        <w:spacing w:after="0" w:line="240" w:lineRule="auto"/>
        <w:jc w:val="both"/>
        <w:rPr>
          <w:rFonts w:ascii="Arial Narrow" w:eastAsia="Times New Roman" w:hAnsi="Arial Narrow" w:cs="Times New Roman"/>
          <w:lang w:val="en-US" w:eastAsia="fr-FR"/>
        </w:rPr>
      </w:pPr>
      <w:r>
        <w:rPr>
          <w:rFonts w:ascii="Arial Narrow" w:eastAsia="Times New Roman" w:hAnsi="Arial Narrow" w:cs="Times New Roman"/>
          <w:lang w:val="en-US" w:eastAsia="fr-FR"/>
        </w:rPr>
        <w:t>b</w:t>
      </w:r>
      <w:r w:rsidR="00B00A7E" w:rsidRPr="007D7BF3">
        <w:rPr>
          <w:rFonts w:ascii="Arial Narrow" w:eastAsia="Times New Roman" w:hAnsi="Arial Narrow" w:cs="Times New Roman"/>
          <w:lang w:val="en-US" w:eastAsia="fr-FR"/>
        </w:rPr>
        <w:t>) Omission of a quantified unit price from the price schedule</w:t>
      </w:r>
    </w:p>
    <w:p w:rsidR="00B00A7E" w:rsidRPr="007D7BF3" w:rsidRDefault="00200A14" w:rsidP="00B00A7E">
      <w:pPr>
        <w:spacing w:after="0" w:line="240" w:lineRule="auto"/>
        <w:jc w:val="both"/>
        <w:rPr>
          <w:rFonts w:ascii="Arial Narrow" w:eastAsia="Times New Roman" w:hAnsi="Arial Narrow" w:cs="Times New Roman"/>
          <w:lang w:val="en-US" w:eastAsia="fr-FR"/>
        </w:rPr>
      </w:pPr>
      <w:r>
        <w:rPr>
          <w:rFonts w:ascii="Arial Narrow" w:eastAsia="Times New Roman" w:hAnsi="Arial Narrow" w:cs="Times New Roman"/>
          <w:lang w:val="en-US" w:eastAsia="fr-FR"/>
        </w:rPr>
        <w:t>c</w:t>
      </w:r>
      <w:r w:rsidR="00B00A7E" w:rsidRPr="007D7BF3">
        <w:rPr>
          <w:rFonts w:ascii="Arial Narrow" w:eastAsia="Times New Roman" w:hAnsi="Arial Narrow" w:cs="Times New Roman"/>
          <w:lang w:val="en-US" w:eastAsia="fr-FR"/>
        </w:rPr>
        <w:t>) Absence of prices sub-detail</w:t>
      </w:r>
    </w:p>
    <w:p w:rsidR="00B00A7E" w:rsidRPr="007D7BF3" w:rsidRDefault="00200A14" w:rsidP="00200A14">
      <w:pPr>
        <w:spacing w:after="120" w:line="240" w:lineRule="auto"/>
        <w:jc w:val="both"/>
        <w:rPr>
          <w:rFonts w:ascii="Arial Narrow" w:eastAsia="Times New Roman" w:hAnsi="Arial Narrow" w:cs="Times New Roman"/>
          <w:lang w:val="en-US" w:eastAsia="fr-FR"/>
        </w:rPr>
      </w:pPr>
      <w:r>
        <w:rPr>
          <w:rFonts w:ascii="Arial Narrow" w:eastAsia="Times New Roman" w:hAnsi="Arial Narrow" w:cs="Times New Roman"/>
          <w:lang w:val="en-US" w:eastAsia="fr-FR"/>
        </w:rPr>
        <w:t>d</w:t>
      </w:r>
      <w:r w:rsidR="00B00A7E" w:rsidRPr="007D7BF3">
        <w:rPr>
          <w:rFonts w:ascii="Arial Narrow" w:eastAsia="Times New Roman" w:hAnsi="Arial Narrow" w:cs="Times New Roman"/>
          <w:lang w:val="en-US" w:eastAsia="fr-FR"/>
        </w:rPr>
        <w:t>) Unrealistic prices sub-detail</w:t>
      </w:r>
    </w:p>
    <w:p w:rsidR="00B00A7E" w:rsidRPr="007D7BF3" w:rsidRDefault="00B00A7E" w:rsidP="00B00A7E">
      <w:pPr>
        <w:spacing w:after="0" w:line="240" w:lineRule="auto"/>
        <w:jc w:val="both"/>
        <w:rPr>
          <w:rFonts w:ascii="Arial Narrow" w:eastAsia="Times New Roman" w:hAnsi="Arial Narrow" w:cs="Times New Roman"/>
          <w:b/>
          <w:u w:val="single"/>
          <w:lang w:val="en-US" w:eastAsia="fr-FR"/>
        </w:rPr>
      </w:pPr>
      <w:r w:rsidRPr="007D7BF3">
        <w:rPr>
          <w:rFonts w:ascii="Arial Narrow" w:eastAsia="Times New Roman" w:hAnsi="Arial Narrow" w:cs="Times New Roman"/>
          <w:b/>
          <w:u w:val="single"/>
          <w:lang w:val="en-US" w:eastAsia="fr-FR"/>
        </w:rPr>
        <w:lastRenderedPageBreak/>
        <w:t>13.2 ESSENTIAL CRITERIA</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Assessment of the technical proposal will be carried out on the basis of </w:t>
      </w:r>
      <w:r w:rsidRPr="002A33DD">
        <w:rPr>
          <w:rFonts w:ascii="Arial Narrow" w:eastAsia="Times New Roman" w:hAnsi="Arial Narrow" w:cs="Times New Roman"/>
          <w:lang w:val="en-US" w:eastAsia="fr-FR"/>
        </w:rPr>
        <w:t>forty-five</w:t>
      </w:r>
      <w:r w:rsidRPr="002A33DD">
        <w:rPr>
          <w:rFonts w:ascii="Arial Narrow" w:eastAsia="Times New Roman" w:hAnsi="Arial Narrow" w:cs="Times New Roman"/>
          <w:b/>
          <w:lang w:val="en-US" w:eastAsia="fr-FR"/>
        </w:rPr>
        <w:t xml:space="preserve"> </w:t>
      </w:r>
      <w:r w:rsidRPr="007D7BF3">
        <w:rPr>
          <w:rFonts w:ascii="Arial Narrow" w:eastAsia="Times New Roman" w:hAnsi="Arial Narrow" w:cs="Times New Roman"/>
          <w:lang w:val="en-US" w:eastAsia="fr-FR"/>
        </w:rPr>
        <w:t>(</w:t>
      </w:r>
      <w:r>
        <w:rPr>
          <w:rFonts w:ascii="Arial Narrow" w:eastAsia="Times New Roman" w:hAnsi="Arial Narrow" w:cs="Times New Roman"/>
          <w:lang w:val="en-US" w:eastAsia="fr-FR"/>
        </w:rPr>
        <w:t>45</w:t>
      </w:r>
      <w:r w:rsidRPr="007D7BF3">
        <w:rPr>
          <w:rFonts w:ascii="Arial Narrow" w:eastAsia="Times New Roman" w:hAnsi="Arial Narrow" w:cs="Times New Roman"/>
          <w:lang w:val="en-US" w:eastAsia="fr-FR"/>
        </w:rPr>
        <w:t>) main criteria shared as follows:</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a) Presentation based on three (3) criteria;</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b) The company’s training personnel based on ten (10) criteria;</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c) The availability of the required equipment based on twelve (12) criteria;</w:t>
      </w:r>
    </w:p>
    <w:p w:rsidR="00B00A7E" w:rsidRPr="007D7BF3" w:rsidRDefault="00B00A7E" w:rsidP="00B00A7E">
      <w:pPr>
        <w:spacing w:after="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d) Work planning based on thirteen (13) criteria;</w:t>
      </w:r>
    </w:p>
    <w:p w:rsidR="00B00A7E" w:rsidRPr="007D7BF3" w:rsidRDefault="00B00A7E" w:rsidP="00200A14">
      <w:pPr>
        <w:spacing w:after="12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e) The company’s </w:t>
      </w:r>
      <w:proofErr w:type="spellStart"/>
      <w:r w:rsidRPr="007D7BF3">
        <w:rPr>
          <w:rFonts w:ascii="Arial Narrow" w:eastAsia="Times New Roman" w:hAnsi="Arial Narrow" w:cs="Times New Roman"/>
          <w:lang w:val="en-US" w:eastAsia="fr-FR"/>
        </w:rPr>
        <w:t>prefinancial</w:t>
      </w:r>
      <w:proofErr w:type="spellEnd"/>
      <w:r w:rsidRPr="007D7BF3">
        <w:rPr>
          <w:rFonts w:ascii="Arial Narrow" w:eastAsia="Times New Roman" w:hAnsi="Arial Narrow" w:cs="Times New Roman"/>
          <w:lang w:val="en-US" w:eastAsia="fr-FR"/>
        </w:rPr>
        <w:t xml:space="preserve"> references and abilities based on </w:t>
      </w:r>
      <w:r>
        <w:rPr>
          <w:rFonts w:ascii="Arial Narrow" w:eastAsia="Times New Roman" w:hAnsi="Arial Narrow" w:cs="Times New Roman"/>
          <w:lang w:val="en-US" w:eastAsia="fr-FR"/>
        </w:rPr>
        <w:t>seven</w:t>
      </w:r>
      <w:r w:rsidRPr="007D7BF3">
        <w:rPr>
          <w:rFonts w:ascii="Arial Narrow" w:eastAsia="Times New Roman" w:hAnsi="Arial Narrow" w:cs="Times New Roman"/>
          <w:lang w:val="en-US" w:eastAsia="fr-FR"/>
        </w:rPr>
        <w:t xml:space="preserve"> (</w:t>
      </w:r>
      <w:r>
        <w:rPr>
          <w:rFonts w:ascii="Arial Narrow" w:eastAsia="Times New Roman" w:hAnsi="Arial Narrow" w:cs="Times New Roman"/>
          <w:lang w:val="en-US" w:eastAsia="fr-FR"/>
        </w:rPr>
        <w:t>07</w:t>
      </w:r>
      <w:r w:rsidRPr="007D7BF3">
        <w:rPr>
          <w:rFonts w:ascii="Arial Narrow" w:eastAsia="Times New Roman" w:hAnsi="Arial Narrow" w:cs="Times New Roman"/>
          <w:lang w:val="en-US" w:eastAsia="fr-FR"/>
        </w:rPr>
        <w:t>) criteria.</w:t>
      </w: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lang w:val="en-US" w:eastAsia="fr-FR"/>
        </w:rPr>
        <w:t xml:space="preserve">   </w:t>
      </w:r>
      <w:r w:rsidRPr="007D7BF3">
        <w:rPr>
          <w:rFonts w:ascii="Arial Narrow" w:eastAsia="Times New Roman" w:hAnsi="Arial Narrow" w:cs="Times New Roman"/>
          <w:b/>
          <w:lang w:val="en-US" w:eastAsia="fr-FR"/>
        </w:rPr>
        <w:t xml:space="preserve">  14</w:t>
      </w:r>
      <w:r w:rsidRPr="007D7BF3">
        <w:rPr>
          <w:rFonts w:ascii="Arial Narrow" w:eastAsia="Times New Roman" w:hAnsi="Arial Narrow" w:cs="Times New Roman"/>
          <w:b/>
          <w:u w:val="single"/>
          <w:lang w:val="en-US" w:eastAsia="fr-FR"/>
        </w:rPr>
        <w:t>-CONTRACT AWARD</w:t>
      </w:r>
    </w:p>
    <w:p w:rsidR="00B00A7E" w:rsidRPr="007D7BF3" w:rsidRDefault="00B00A7E" w:rsidP="00200A14">
      <w:pPr>
        <w:spacing w:after="12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The Mayor of Kaele council, Contracting Authority grants the contract to the applicant whose file, technically skilled, assessed appealing with the lowest bid deemed to be and substantially in accordance with the tender file.</w:t>
      </w:r>
    </w:p>
    <w:p w:rsidR="00B00A7E" w:rsidRPr="007D7BF3" w:rsidRDefault="00B00A7E" w:rsidP="00B00A7E">
      <w:pPr>
        <w:spacing w:after="0" w:line="240" w:lineRule="auto"/>
        <w:jc w:val="both"/>
        <w:rPr>
          <w:rFonts w:ascii="Arial Narrow" w:eastAsia="Times New Roman" w:hAnsi="Arial Narrow" w:cs="Times New Roman"/>
          <w:b/>
          <w:lang w:val="en-US" w:eastAsia="fr-FR"/>
        </w:rPr>
      </w:pPr>
      <w:r w:rsidRPr="007D7BF3">
        <w:rPr>
          <w:rFonts w:ascii="Arial Narrow" w:eastAsia="Times New Roman" w:hAnsi="Arial Narrow" w:cs="Times New Roman"/>
          <w:lang w:val="en-US" w:eastAsia="fr-FR"/>
        </w:rPr>
        <w:t xml:space="preserve">     </w:t>
      </w:r>
      <w:r w:rsidRPr="007D7BF3">
        <w:rPr>
          <w:rFonts w:ascii="Arial Narrow" w:eastAsia="Times New Roman" w:hAnsi="Arial Narrow" w:cs="Times New Roman"/>
          <w:b/>
          <w:lang w:val="en-US" w:eastAsia="fr-FR"/>
        </w:rPr>
        <w:t xml:space="preserve"> 15-</w:t>
      </w:r>
      <w:r w:rsidRPr="007D7BF3">
        <w:rPr>
          <w:rFonts w:ascii="Arial Narrow" w:eastAsia="Times New Roman" w:hAnsi="Arial Narrow" w:cs="Times New Roman"/>
          <w:b/>
          <w:u w:val="single"/>
          <w:lang w:val="en-US" w:eastAsia="fr-FR"/>
        </w:rPr>
        <w:t>TENDER VALIDITY</w:t>
      </w:r>
    </w:p>
    <w:p w:rsidR="00B00A7E" w:rsidRPr="007D7BF3" w:rsidRDefault="00B00A7E" w:rsidP="00200A14">
      <w:pPr>
        <w:spacing w:after="120" w:line="240" w:lineRule="auto"/>
        <w:jc w:val="both"/>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Applicants will be bound by their tenders for a period of ninety (90) days with effect from the tender-submission deadline.</w:t>
      </w:r>
    </w:p>
    <w:p w:rsidR="00B00A7E" w:rsidRPr="007D7BF3" w:rsidRDefault="00B00A7E" w:rsidP="00B00A7E">
      <w:pPr>
        <w:spacing w:after="0" w:line="240" w:lineRule="auto"/>
        <w:jc w:val="both"/>
        <w:rPr>
          <w:rFonts w:ascii="Arial Narrow" w:eastAsia="Times New Roman" w:hAnsi="Arial Narrow" w:cs="Times New Roman"/>
          <w:b/>
          <w:u w:val="single"/>
          <w:lang w:val="en-US" w:eastAsia="fr-FR"/>
        </w:rPr>
      </w:pPr>
      <w:r w:rsidRPr="007D7BF3">
        <w:rPr>
          <w:rFonts w:ascii="Arial Narrow" w:eastAsia="Times New Roman" w:hAnsi="Arial Narrow" w:cs="Times New Roman"/>
          <w:lang w:val="en-US" w:eastAsia="fr-FR"/>
        </w:rPr>
        <w:t xml:space="preserve">       </w:t>
      </w:r>
      <w:r w:rsidRPr="007D7BF3">
        <w:rPr>
          <w:rFonts w:ascii="Arial Narrow" w:eastAsia="Times New Roman" w:hAnsi="Arial Narrow" w:cs="Times New Roman"/>
          <w:b/>
          <w:lang w:val="en-US" w:eastAsia="fr-FR"/>
        </w:rPr>
        <w:t xml:space="preserve"> 16-</w:t>
      </w:r>
      <w:r w:rsidRPr="007D7BF3">
        <w:rPr>
          <w:rFonts w:ascii="Arial Narrow" w:eastAsia="Times New Roman" w:hAnsi="Arial Narrow" w:cs="Times New Roman"/>
          <w:b/>
          <w:u w:val="single"/>
          <w:lang w:val="en-US" w:eastAsia="fr-FR"/>
        </w:rPr>
        <w:t>FURTHER INFORMATION</w:t>
      </w:r>
    </w:p>
    <w:p w:rsidR="00B00A7E" w:rsidRPr="007D7BF3" w:rsidRDefault="00B00A7E" w:rsidP="00B00A7E">
      <w:pPr>
        <w:spacing w:before="120" w:after="100" w:afterAutospacing="1" w:line="240" w:lineRule="auto"/>
        <w:ind w:firstLine="720"/>
        <w:jc w:val="both"/>
        <w:rPr>
          <w:rFonts w:ascii="Arial Narrow" w:eastAsia="Times New Roman" w:hAnsi="Arial Narrow" w:cs="Times New Roman"/>
          <w:b/>
          <w:lang w:val="en-US" w:eastAsia="fr-FR"/>
        </w:rPr>
      </w:pPr>
      <w:r w:rsidRPr="007D7BF3">
        <w:rPr>
          <w:rFonts w:ascii="Arial Narrow" w:eastAsia="Times New Roman" w:hAnsi="Arial Narrow" w:cs="Times New Roman"/>
          <w:lang w:val="en-US" w:eastAsia="fr-FR"/>
        </w:rPr>
        <w:t xml:space="preserve">     The additional information of a technical nature may be obtained every day during working hours, with the Kaele Council at the Office of follow up Contracts and council projects, phone number </w:t>
      </w:r>
      <w:r w:rsidRPr="007D7BF3">
        <w:rPr>
          <w:rFonts w:ascii="Arial Narrow" w:eastAsia="Times New Roman" w:hAnsi="Arial Narrow" w:cs="Times New Roman"/>
          <w:b/>
          <w:lang w:val="en-US" w:eastAsia="fr-FR"/>
        </w:rPr>
        <w:t>677 86 88 36 / 697 04 54 02.</w:t>
      </w:r>
    </w:p>
    <w:p w:rsidR="00B00A7E" w:rsidRPr="007D7BF3" w:rsidRDefault="00B00A7E" w:rsidP="00B00A7E">
      <w:pPr>
        <w:spacing w:after="0" w:line="240" w:lineRule="auto"/>
        <w:ind w:firstLine="720"/>
        <w:jc w:val="both"/>
        <w:rPr>
          <w:rFonts w:ascii="Arial Narrow" w:eastAsia="Times New Roman" w:hAnsi="Arial Narrow" w:cs="Times New Roman"/>
          <w:b/>
          <w:highlight w:val="yellow"/>
          <w:lang w:val="en-US" w:eastAsia="fr-FR"/>
        </w:rPr>
      </w:pPr>
      <w:r w:rsidRPr="007D7BF3">
        <w:rPr>
          <w:rFonts w:ascii="Arial Narrow" w:eastAsia="Times New Roman" w:hAnsi="Arial Narrow" w:cs="Times New Roman"/>
          <w:b/>
          <w:highlight w:val="yellow"/>
          <w:lang w:val="en-US" w:eastAsia="fr-FR"/>
        </w:rPr>
        <w:t xml:space="preserve">All attempts of corruption or acts of bat practices call MINMAP or send a message to follows numbers: 673 20 57 25 – </w:t>
      </w:r>
    </w:p>
    <w:p w:rsidR="00B00A7E" w:rsidRPr="007D7BF3" w:rsidRDefault="00B00A7E" w:rsidP="00B00A7E">
      <w:pPr>
        <w:spacing w:after="0" w:line="240" w:lineRule="auto"/>
        <w:ind w:firstLine="720"/>
        <w:jc w:val="both"/>
        <w:rPr>
          <w:rFonts w:ascii="Arial Narrow" w:eastAsia="Times New Roman" w:hAnsi="Arial Narrow" w:cs="Times New Roman"/>
          <w:b/>
          <w:lang w:val="en-US" w:eastAsia="fr-FR"/>
        </w:rPr>
      </w:pPr>
      <w:r w:rsidRPr="007D7BF3">
        <w:rPr>
          <w:rFonts w:ascii="Arial Narrow" w:eastAsia="Times New Roman" w:hAnsi="Arial Narrow" w:cs="Times New Roman"/>
          <w:b/>
          <w:highlight w:val="yellow"/>
          <w:lang w:val="en-US" w:eastAsia="fr-FR"/>
        </w:rPr>
        <w:t>699 37 07 48</w:t>
      </w:r>
    </w:p>
    <w:p w:rsidR="00B00A7E" w:rsidRPr="007D7BF3" w:rsidRDefault="00B00A7E" w:rsidP="00B00A7E">
      <w:pPr>
        <w:spacing w:after="0" w:line="240" w:lineRule="auto"/>
        <w:jc w:val="both"/>
        <w:rPr>
          <w:rFonts w:ascii="Arial Narrow" w:eastAsia="Times New Roman" w:hAnsi="Arial Narrow" w:cs="Times New Roman"/>
          <w:sz w:val="24"/>
          <w:szCs w:val="24"/>
          <w:lang w:val="en-US" w:eastAsia="fr-FR"/>
        </w:rPr>
      </w:pPr>
      <w:r w:rsidRPr="007D7BF3">
        <w:rPr>
          <w:rFonts w:ascii="Arial Narrow" w:eastAsia="Times New Roman" w:hAnsi="Arial Narrow" w:cs="Times New Roman"/>
          <w:lang w:val="en-US" w:eastAsia="fr-FR"/>
        </w:rPr>
        <w:t xml:space="preserve">                                                                                                                        </w:t>
      </w:r>
      <w:r w:rsidR="00E772AC">
        <w:rPr>
          <w:rFonts w:ascii="Arial Narrow" w:eastAsia="Times New Roman" w:hAnsi="Arial Narrow" w:cs="Times New Roman"/>
          <w:sz w:val="24"/>
          <w:szCs w:val="24"/>
          <w:lang w:val="en-US" w:eastAsia="fr-FR"/>
        </w:rPr>
        <w:t>Kaele, on __________________</w:t>
      </w:r>
      <w:r w:rsidRPr="007D7BF3">
        <w:rPr>
          <w:rFonts w:ascii="Arial Narrow" w:eastAsia="Times New Roman" w:hAnsi="Arial Narrow" w:cs="Times New Roman"/>
          <w:sz w:val="24"/>
          <w:szCs w:val="24"/>
          <w:lang w:val="en-US" w:eastAsia="fr-FR"/>
        </w:rPr>
        <w:t xml:space="preserve"> </w:t>
      </w:r>
    </w:p>
    <w:p w:rsidR="00B00A7E" w:rsidRPr="007D7BF3" w:rsidRDefault="00B00A7E" w:rsidP="00B00A7E">
      <w:pPr>
        <w:spacing w:after="0" w:line="240" w:lineRule="auto"/>
        <w:rPr>
          <w:rFonts w:ascii="Arial Narrow" w:eastAsia="Times New Roman" w:hAnsi="Arial Narrow" w:cs="Times New Roman"/>
          <w:sz w:val="24"/>
          <w:szCs w:val="24"/>
          <w:lang w:val="en-US" w:eastAsia="fr-FR"/>
        </w:rPr>
      </w:pPr>
      <w:r w:rsidRPr="007D7BF3">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452BF638" wp14:editId="42919CC8">
                <wp:simplePos x="0" y="0"/>
                <wp:positionH relativeFrom="column">
                  <wp:posOffset>3923665</wp:posOffset>
                </wp:positionH>
                <wp:positionV relativeFrom="paragraph">
                  <wp:posOffset>17780</wp:posOffset>
                </wp:positionV>
                <wp:extent cx="2072640" cy="1549400"/>
                <wp:effectExtent l="0" t="0" r="444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54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31B" w:rsidRDefault="008F331B" w:rsidP="00B00A7E">
                            <w:pPr>
                              <w:spacing w:after="0"/>
                              <w:rPr>
                                <w:b/>
                                <w:lang w:val="en-US"/>
                              </w:rPr>
                            </w:pPr>
                            <w:r>
                              <w:rPr>
                                <w:b/>
                                <w:lang w:val="en-US"/>
                              </w:rPr>
                              <w:t xml:space="preserve">   The Mayor of Kaele Council</w:t>
                            </w:r>
                          </w:p>
                          <w:p w:rsidR="008F331B" w:rsidRDefault="008F331B" w:rsidP="00B00A7E">
                            <w:pPr>
                              <w:rPr>
                                <w:b/>
                                <w:lang w:val="en-US"/>
                              </w:rPr>
                            </w:pPr>
                            <w:r>
                              <w:rPr>
                                <w:b/>
                                <w:lang w:val="en-US"/>
                              </w:rPr>
                              <w:t xml:space="preserve">      (Contracting Authority)</w:t>
                            </w:r>
                          </w:p>
                          <w:p w:rsidR="008F331B" w:rsidRPr="005A3B24" w:rsidRDefault="008F331B" w:rsidP="00B00A7E">
                            <w:pPr>
                              <w:jc w:val="center"/>
                              <w:rPr>
                                <w:b/>
                                <w:i/>
                                <w:sz w:val="28"/>
                                <w:szCs w:val="28"/>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BF638" id="Text Box 3" o:spid="_x0000_s1028" type="#_x0000_t202" style="position:absolute;margin-left:308.95pt;margin-top:1.4pt;width:163.2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zjuAIAAME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" filled="f" stroked="f">
                <v:textbox>
                  <w:txbxContent>
                    <w:p w:rsidR="008F331B" w:rsidRDefault="008F331B" w:rsidP="00B00A7E">
                      <w:pPr>
                        <w:spacing w:after="0"/>
                        <w:rPr>
                          <w:b/>
                          <w:lang w:val="en-US"/>
                        </w:rPr>
                      </w:pPr>
                      <w:r>
                        <w:rPr>
                          <w:b/>
                          <w:lang w:val="en-US"/>
                        </w:rPr>
                        <w:t xml:space="preserve">   The Mayor of Kaele Council</w:t>
                      </w:r>
                    </w:p>
                    <w:p w:rsidR="008F331B" w:rsidRDefault="008F331B" w:rsidP="00B00A7E">
                      <w:pPr>
                        <w:rPr>
                          <w:b/>
                          <w:lang w:val="en-US"/>
                        </w:rPr>
                      </w:pPr>
                      <w:r>
                        <w:rPr>
                          <w:b/>
                          <w:lang w:val="en-US"/>
                        </w:rPr>
                        <w:t xml:space="preserve">      (Contracting Authority)</w:t>
                      </w:r>
                    </w:p>
                    <w:p w:rsidR="008F331B" w:rsidRPr="005A3B24" w:rsidRDefault="008F331B" w:rsidP="00B00A7E">
                      <w:pPr>
                        <w:jc w:val="center"/>
                        <w:rPr>
                          <w:b/>
                          <w:i/>
                          <w:sz w:val="28"/>
                          <w:szCs w:val="28"/>
                          <w:lang w:val="en-US"/>
                        </w:rPr>
                      </w:pPr>
                    </w:p>
                  </w:txbxContent>
                </v:textbox>
              </v:shape>
            </w:pict>
          </mc:Fallback>
        </mc:AlternateContent>
      </w:r>
      <w:r w:rsidRPr="007D7BF3">
        <w:rPr>
          <w:rFonts w:ascii="Arial Narrow" w:eastAsia="Times New Roman" w:hAnsi="Arial Narrow" w:cs="Times New Roman"/>
          <w:sz w:val="24"/>
          <w:szCs w:val="24"/>
          <w:lang w:val="en-US" w:eastAsia="fr-FR"/>
        </w:rPr>
        <w:t xml:space="preserve">      </w:t>
      </w:r>
    </w:p>
    <w:p w:rsidR="00B00A7E" w:rsidRPr="007D7BF3" w:rsidRDefault="00B00A7E" w:rsidP="00B00A7E">
      <w:pPr>
        <w:spacing w:after="0" w:line="240" w:lineRule="auto"/>
        <w:rPr>
          <w:rFonts w:ascii="Arial Narrow" w:eastAsia="Times New Roman" w:hAnsi="Arial Narrow" w:cs="Times New Roman"/>
          <w:lang w:val="en-US" w:eastAsia="fr-FR"/>
        </w:rPr>
      </w:pPr>
      <w:r w:rsidRPr="007D7BF3">
        <w:rPr>
          <w:rFonts w:ascii="Arial Narrow" w:eastAsia="Times New Roman" w:hAnsi="Arial Narrow" w:cs="Times New Roman"/>
          <w:lang w:val="en-US" w:eastAsia="fr-FR"/>
        </w:rPr>
        <w:t xml:space="preserve"> </w:t>
      </w:r>
    </w:p>
    <w:p w:rsidR="00B00A7E" w:rsidRPr="007D7BF3" w:rsidRDefault="00B00A7E" w:rsidP="00B00A7E">
      <w:pPr>
        <w:spacing w:after="0" w:line="240" w:lineRule="auto"/>
        <w:rPr>
          <w:rFonts w:ascii="Arial Narrow" w:eastAsia="Times New Roman" w:hAnsi="Arial Narrow" w:cs="Times New Roman"/>
          <w:b/>
          <w:u w:val="single"/>
          <w:lang w:val="en-US" w:eastAsia="fr-FR"/>
        </w:rPr>
      </w:pPr>
      <w:r w:rsidRPr="007D7BF3">
        <w:rPr>
          <w:rFonts w:ascii="Arial Narrow" w:eastAsia="Times New Roman" w:hAnsi="Arial Narrow" w:cs="Times New Roman"/>
          <w:b/>
          <w:u w:val="single"/>
          <w:lang w:val="en-US" w:eastAsia="fr-FR"/>
        </w:rPr>
        <w:t>Carbon Copies</w:t>
      </w:r>
    </w:p>
    <w:p w:rsidR="00B00A7E" w:rsidRPr="007D7BF3" w:rsidRDefault="00B00A7E" w:rsidP="00B00A7E">
      <w:pPr>
        <w:spacing w:after="0" w:line="240" w:lineRule="auto"/>
        <w:ind w:left="284" w:hanging="284"/>
        <w:rPr>
          <w:rFonts w:ascii="Arial Narrow" w:eastAsia="Times New Roman" w:hAnsi="Arial Narrow" w:cs="Times New Roman"/>
          <w:sz w:val="18"/>
          <w:szCs w:val="18"/>
          <w:lang w:val="en-US" w:eastAsia="fr-FR"/>
        </w:rPr>
      </w:pPr>
      <w:r w:rsidRPr="007D7BF3">
        <w:rPr>
          <w:rFonts w:ascii="Arial Narrow" w:eastAsia="Times New Roman" w:hAnsi="Arial Narrow" w:cs="Times New Roman"/>
          <w:sz w:val="18"/>
          <w:szCs w:val="18"/>
          <w:lang w:val="en-US" w:eastAsia="fr-FR"/>
        </w:rPr>
        <w:t xml:space="preserve">        - MINMAP/ (for information)</w:t>
      </w:r>
    </w:p>
    <w:p w:rsidR="00B00A7E" w:rsidRPr="007D7BF3" w:rsidRDefault="00B00A7E" w:rsidP="00B00A7E">
      <w:pPr>
        <w:spacing w:after="0" w:line="240" w:lineRule="auto"/>
        <w:ind w:left="284" w:hanging="284"/>
        <w:rPr>
          <w:rFonts w:ascii="Arial Narrow" w:eastAsia="Times New Roman" w:hAnsi="Arial Narrow" w:cs="Times New Roman"/>
          <w:sz w:val="18"/>
          <w:szCs w:val="18"/>
          <w:lang w:val="en-US" w:eastAsia="fr-FR"/>
        </w:rPr>
      </w:pPr>
      <w:r w:rsidRPr="007D7BF3">
        <w:rPr>
          <w:rFonts w:ascii="Arial Narrow" w:eastAsia="Times New Roman" w:hAnsi="Arial Narrow" w:cs="Times New Roman"/>
          <w:sz w:val="18"/>
          <w:szCs w:val="18"/>
          <w:lang w:val="en-US" w:eastAsia="fr-FR"/>
        </w:rPr>
        <w:t xml:space="preserve">        - PREFECT OF MAYO KANI (for information)</w:t>
      </w:r>
    </w:p>
    <w:p w:rsidR="00B00A7E" w:rsidRPr="007D7BF3" w:rsidRDefault="00B00A7E" w:rsidP="00B00A7E">
      <w:pPr>
        <w:spacing w:after="0" w:line="240" w:lineRule="auto"/>
        <w:ind w:left="284" w:hanging="284"/>
        <w:rPr>
          <w:rFonts w:ascii="Arial Narrow" w:eastAsia="Times New Roman" w:hAnsi="Arial Narrow" w:cs="Times New Roman"/>
          <w:sz w:val="18"/>
          <w:szCs w:val="18"/>
          <w:lang w:val="en-US" w:eastAsia="fr-FR"/>
        </w:rPr>
      </w:pPr>
      <w:r w:rsidRPr="007D7BF3">
        <w:rPr>
          <w:rFonts w:ascii="Arial Narrow" w:eastAsia="Times New Roman" w:hAnsi="Arial Narrow" w:cs="Times New Roman"/>
          <w:sz w:val="18"/>
          <w:szCs w:val="18"/>
          <w:lang w:val="en-US" w:eastAsia="fr-FR"/>
        </w:rPr>
        <w:t xml:space="preserve">        - SOPECAM (for publication)</w:t>
      </w:r>
    </w:p>
    <w:p w:rsidR="00B00A7E" w:rsidRPr="007D7BF3" w:rsidRDefault="00B00A7E" w:rsidP="00B00A7E">
      <w:pPr>
        <w:spacing w:after="0" w:line="240" w:lineRule="auto"/>
        <w:ind w:left="284" w:hanging="284"/>
        <w:rPr>
          <w:rFonts w:ascii="Arial Narrow" w:eastAsia="Times New Roman" w:hAnsi="Arial Narrow" w:cs="Times New Roman"/>
          <w:sz w:val="18"/>
          <w:szCs w:val="18"/>
          <w:lang w:val="en-US" w:eastAsia="fr-FR"/>
        </w:rPr>
      </w:pPr>
      <w:r w:rsidRPr="007D7BF3">
        <w:rPr>
          <w:rFonts w:ascii="Arial Narrow" w:eastAsia="Times New Roman" w:hAnsi="Arial Narrow" w:cs="Times New Roman"/>
          <w:sz w:val="18"/>
          <w:szCs w:val="18"/>
          <w:lang w:val="en-US" w:eastAsia="fr-FR"/>
        </w:rPr>
        <w:t xml:space="preserve">        - CRTV (for broadcasting)</w:t>
      </w:r>
    </w:p>
    <w:p w:rsidR="00B00A7E" w:rsidRPr="007D7BF3" w:rsidRDefault="00B00A7E" w:rsidP="00B00A7E">
      <w:pPr>
        <w:spacing w:after="0" w:line="240" w:lineRule="auto"/>
        <w:ind w:left="284" w:hanging="284"/>
        <w:rPr>
          <w:rFonts w:ascii="Arial Narrow" w:eastAsia="Times New Roman" w:hAnsi="Arial Narrow" w:cs="Times New Roman"/>
          <w:sz w:val="18"/>
          <w:szCs w:val="18"/>
          <w:lang w:val="en-US" w:eastAsia="fr-FR"/>
        </w:rPr>
      </w:pPr>
      <w:r>
        <w:rPr>
          <w:rFonts w:ascii="Arial Narrow" w:eastAsia="Times New Roman" w:hAnsi="Arial Narrow" w:cs="Times New Roman"/>
          <w:sz w:val="18"/>
          <w:szCs w:val="18"/>
          <w:lang w:val="en-US" w:eastAsia="fr-FR"/>
        </w:rPr>
        <w:t xml:space="preserve">        - PRESIDENT/CIPM</w:t>
      </w:r>
      <w:r w:rsidRPr="007D7BF3">
        <w:rPr>
          <w:rFonts w:ascii="Arial Narrow" w:eastAsia="Times New Roman" w:hAnsi="Arial Narrow" w:cs="Times New Roman"/>
          <w:sz w:val="18"/>
          <w:szCs w:val="18"/>
          <w:lang w:val="en-US" w:eastAsia="fr-FR"/>
        </w:rPr>
        <w:t xml:space="preserve"> (for information)</w:t>
      </w:r>
    </w:p>
    <w:p w:rsidR="00B00A7E" w:rsidRPr="007D7BF3" w:rsidRDefault="00B00A7E" w:rsidP="00B00A7E">
      <w:pPr>
        <w:spacing w:after="0" w:line="240" w:lineRule="auto"/>
        <w:ind w:left="284" w:hanging="284"/>
        <w:rPr>
          <w:rFonts w:ascii="Arial Narrow" w:eastAsia="Times New Roman" w:hAnsi="Arial Narrow" w:cs="Times New Roman"/>
          <w:sz w:val="18"/>
          <w:szCs w:val="18"/>
          <w:lang w:val="en-US" w:eastAsia="fr-FR"/>
        </w:rPr>
      </w:pPr>
      <w:r w:rsidRPr="007D7BF3">
        <w:rPr>
          <w:rFonts w:ascii="Arial Narrow" w:eastAsia="Times New Roman" w:hAnsi="Arial Narrow" w:cs="Times New Roman"/>
          <w:sz w:val="18"/>
          <w:szCs w:val="18"/>
          <w:lang w:val="en-US" w:eastAsia="fr-FR"/>
        </w:rPr>
        <w:t xml:space="preserve">        - ARMP (for publication in the tenders’ newspaper)</w:t>
      </w:r>
    </w:p>
    <w:p w:rsidR="00B00A7E" w:rsidRPr="007D7BF3" w:rsidRDefault="00B00A7E" w:rsidP="00B00A7E">
      <w:pPr>
        <w:spacing w:after="0" w:line="240" w:lineRule="auto"/>
        <w:ind w:left="284" w:hanging="284"/>
        <w:rPr>
          <w:rFonts w:ascii="Arial Narrow" w:eastAsia="Times New Roman" w:hAnsi="Arial Narrow" w:cs="Times New Roman"/>
          <w:sz w:val="18"/>
          <w:szCs w:val="18"/>
          <w:lang w:val="en-US" w:eastAsia="fr-FR"/>
        </w:rPr>
      </w:pPr>
      <w:r>
        <w:rPr>
          <w:rFonts w:ascii="Arial Narrow" w:eastAsia="Times New Roman" w:hAnsi="Arial Narrow" w:cs="Times New Roman"/>
          <w:sz w:val="18"/>
          <w:szCs w:val="18"/>
          <w:lang w:val="en-US" w:eastAsia="fr-FR"/>
        </w:rPr>
        <w:t xml:space="preserve">        - DDMAP/</w:t>
      </w:r>
      <w:r w:rsidRPr="007D7BF3">
        <w:rPr>
          <w:rFonts w:ascii="Arial Narrow" w:eastAsia="Times New Roman" w:hAnsi="Arial Narrow" w:cs="Times New Roman"/>
          <w:sz w:val="18"/>
          <w:szCs w:val="18"/>
          <w:lang w:val="en-US" w:eastAsia="fr-FR"/>
        </w:rPr>
        <w:t xml:space="preserve"> (for recording)</w:t>
      </w:r>
    </w:p>
    <w:p w:rsidR="00B00A7E" w:rsidRPr="007D7BF3" w:rsidRDefault="00B00A7E" w:rsidP="00B00A7E">
      <w:pPr>
        <w:spacing w:after="0" w:line="240" w:lineRule="auto"/>
        <w:jc w:val="both"/>
        <w:rPr>
          <w:rFonts w:ascii="Arial Narrow" w:eastAsia="Calibri" w:hAnsi="Arial Narrow" w:cs="Times New Roman"/>
          <w:sz w:val="18"/>
          <w:szCs w:val="18"/>
          <w:lang w:val="en-US"/>
        </w:rPr>
      </w:pPr>
      <w:r>
        <w:rPr>
          <w:rFonts w:ascii="Arial Narrow" w:eastAsia="Calibri" w:hAnsi="Arial Narrow" w:cs="Times New Roman"/>
          <w:sz w:val="18"/>
          <w:szCs w:val="18"/>
          <w:lang w:val="en-US"/>
        </w:rPr>
        <w:t xml:space="preserve">       </w:t>
      </w:r>
      <w:r w:rsidRPr="007D7BF3">
        <w:rPr>
          <w:rFonts w:ascii="Arial Narrow" w:eastAsia="Calibri" w:hAnsi="Arial Narrow" w:cs="Times New Roman"/>
          <w:sz w:val="18"/>
          <w:szCs w:val="18"/>
          <w:lang w:val="en-US"/>
        </w:rPr>
        <w:t xml:space="preserve"> - BILLPOSTING/ RECORDS (for publishing &amp; memories) </w:t>
      </w:r>
    </w:p>
    <w:p w:rsidR="00B00A7E" w:rsidRPr="007D7BF3" w:rsidRDefault="00B00A7E" w:rsidP="00B00A7E">
      <w:pPr>
        <w:spacing w:after="0" w:line="240" w:lineRule="auto"/>
        <w:rPr>
          <w:rFonts w:ascii="Arial Narrow" w:eastAsia="Times New Roman" w:hAnsi="Arial Narrow" w:cs="Times New Roman"/>
          <w:lang w:val="en-US" w:eastAsia="fr-FR"/>
        </w:rPr>
      </w:pPr>
    </w:p>
    <w:p w:rsidR="00B00A7E" w:rsidRPr="007D7BF3" w:rsidRDefault="00B00A7E" w:rsidP="00B00A7E">
      <w:pPr>
        <w:spacing w:after="0" w:line="240" w:lineRule="auto"/>
        <w:jc w:val="center"/>
        <w:rPr>
          <w:rFonts w:ascii="Arial Narrow" w:eastAsia="Times New Roman" w:hAnsi="Arial Narrow" w:cs="Times New Roman"/>
          <w:lang w:val="en-US" w:eastAsia="fr-FR"/>
        </w:rPr>
      </w:pPr>
    </w:p>
    <w:p w:rsidR="00B00A7E" w:rsidRPr="007D7BF3" w:rsidRDefault="00B00A7E" w:rsidP="00B00A7E">
      <w:pPr>
        <w:spacing w:after="0" w:line="240" w:lineRule="auto"/>
        <w:jc w:val="center"/>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both"/>
        <w:rPr>
          <w:rFonts w:ascii="Arial Narrow" w:eastAsia="Times New Roman" w:hAnsi="Arial Narrow" w:cs="Times New Roman"/>
          <w:lang w:val="en-US"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Pr="007D7BF3" w:rsidRDefault="00B00A7E" w:rsidP="00B00A7E">
      <w:pPr>
        <w:spacing w:after="0" w:line="240" w:lineRule="auto"/>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6F790E" w:rsidRDefault="006F790E" w:rsidP="00B00A7E">
      <w:pPr>
        <w:spacing w:after="0" w:line="240" w:lineRule="auto"/>
        <w:jc w:val="center"/>
        <w:rPr>
          <w:rFonts w:ascii="Arial Narrow" w:eastAsia="Times New Roman" w:hAnsi="Arial Narrow" w:cs="Times New Roman"/>
          <w:b/>
          <w:bCs/>
          <w:u w:val="single"/>
          <w:lang w:val="en-US" w:eastAsia="fr-FR"/>
        </w:rPr>
      </w:pPr>
    </w:p>
    <w:p w:rsidR="006F790E" w:rsidRDefault="006F790E" w:rsidP="00B00A7E">
      <w:pPr>
        <w:spacing w:after="0" w:line="240" w:lineRule="auto"/>
        <w:jc w:val="center"/>
        <w:rPr>
          <w:rFonts w:ascii="Arial Narrow" w:eastAsia="Times New Roman" w:hAnsi="Arial Narrow" w:cs="Times New Roman"/>
          <w:b/>
          <w:bCs/>
          <w:u w:val="single"/>
          <w:lang w:val="en-US" w:eastAsia="fr-FR"/>
        </w:rPr>
      </w:pPr>
    </w:p>
    <w:p w:rsidR="006F790E" w:rsidRDefault="006F790E" w:rsidP="00B00A7E">
      <w:pPr>
        <w:spacing w:after="0" w:line="240" w:lineRule="auto"/>
        <w:jc w:val="center"/>
        <w:rPr>
          <w:rFonts w:ascii="Arial Narrow" w:eastAsia="Times New Roman" w:hAnsi="Arial Narrow" w:cs="Times New Roman"/>
          <w:b/>
          <w:bCs/>
          <w:u w:val="single"/>
          <w:lang w:val="en-US" w:eastAsia="fr-FR"/>
        </w:rPr>
      </w:pPr>
    </w:p>
    <w:p w:rsidR="006F790E" w:rsidRDefault="006F790E" w:rsidP="00B00A7E">
      <w:pPr>
        <w:spacing w:after="0" w:line="240" w:lineRule="auto"/>
        <w:jc w:val="center"/>
        <w:rPr>
          <w:rFonts w:ascii="Arial Narrow" w:eastAsia="Times New Roman" w:hAnsi="Arial Narrow" w:cs="Times New Roman"/>
          <w:b/>
          <w:bCs/>
          <w:u w:val="single"/>
          <w:lang w:val="en-US" w:eastAsia="fr-FR"/>
        </w:rPr>
      </w:pPr>
    </w:p>
    <w:p w:rsidR="006F790E" w:rsidRDefault="006F790E" w:rsidP="00B00A7E">
      <w:pPr>
        <w:spacing w:after="0" w:line="240" w:lineRule="auto"/>
        <w:jc w:val="center"/>
        <w:rPr>
          <w:rFonts w:ascii="Arial Narrow" w:eastAsia="Times New Roman" w:hAnsi="Arial Narrow" w:cs="Times New Roman"/>
          <w:b/>
          <w:bCs/>
          <w:u w:val="single"/>
          <w:lang w:val="en-US" w:eastAsia="fr-FR"/>
        </w:rPr>
      </w:pPr>
    </w:p>
    <w:p w:rsidR="006F790E" w:rsidRDefault="006F790E" w:rsidP="00B00A7E">
      <w:pPr>
        <w:spacing w:after="0" w:line="240" w:lineRule="auto"/>
        <w:jc w:val="center"/>
        <w:rPr>
          <w:rFonts w:ascii="Arial Narrow" w:eastAsia="Times New Roman" w:hAnsi="Arial Narrow" w:cs="Times New Roman"/>
          <w:b/>
          <w:bCs/>
          <w:u w:val="single"/>
          <w:lang w:val="en-US" w:eastAsia="fr-FR"/>
        </w:rPr>
      </w:pPr>
    </w:p>
    <w:p w:rsidR="006F790E" w:rsidRDefault="006F790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Default="00B00A7E" w:rsidP="00B00A7E">
      <w:pPr>
        <w:spacing w:after="0" w:line="240" w:lineRule="auto"/>
        <w:jc w:val="center"/>
        <w:rPr>
          <w:rFonts w:ascii="Arial Narrow" w:eastAsia="Times New Roman" w:hAnsi="Arial Narrow" w:cs="Times New Roman"/>
          <w:b/>
          <w:bCs/>
          <w:u w:val="single"/>
          <w:lang w:val="en-US" w:eastAsia="fr-FR"/>
        </w:rPr>
      </w:pPr>
    </w:p>
    <w:p w:rsidR="00CC4ED1" w:rsidRDefault="00CC4ED1" w:rsidP="00B00A7E">
      <w:pPr>
        <w:spacing w:after="0" w:line="240" w:lineRule="auto"/>
        <w:jc w:val="center"/>
        <w:rPr>
          <w:rFonts w:ascii="Arial Narrow" w:eastAsia="Times New Roman" w:hAnsi="Arial Narrow" w:cs="Times New Roman"/>
          <w:b/>
          <w:bCs/>
          <w:u w:val="single"/>
          <w:lang w:val="en-US" w:eastAsia="fr-FR"/>
        </w:rPr>
      </w:pPr>
    </w:p>
    <w:p w:rsidR="00CC4ED1" w:rsidRDefault="00CC4ED1" w:rsidP="00B00A7E">
      <w:pPr>
        <w:spacing w:after="0" w:line="240" w:lineRule="auto"/>
        <w:jc w:val="center"/>
        <w:rPr>
          <w:rFonts w:ascii="Arial Narrow" w:eastAsia="Times New Roman" w:hAnsi="Arial Narrow" w:cs="Times New Roman"/>
          <w:b/>
          <w:bCs/>
          <w:u w:val="single"/>
          <w:lang w:val="en-US" w:eastAsia="fr-FR"/>
        </w:rPr>
      </w:pPr>
    </w:p>
    <w:p w:rsidR="00CC4ED1" w:rsidRDefault="00CC4ED1" w:rsidP="00B00A7E">
      <w:pPr>
        <w:spacing w:after="0" w:line="240" w:lineRule="auto"/>
        <w:jc w:val="center"/>
        <w:rPr>
          <w:rFonts w:ascii="Arial Narrow" w:eastAsia="Times New Roman" w:hAnsi="Arial Narrow" w:cs="Times New Roman"/>
          <w:b/>
          <w:bCs/>
          <w:u w:val="single"/>
          <w:lang w:val="en-US" w:eastAsia="fr-FR"/>
        </w:rPr>
      </w:pPr>
    </w:p>
    <w:p w:rsidR="00CC4ED1" w:rsidRDefault="00CC4ED1" w:rsidP="00B00A7E">
      <w:pPr>
        <w:spacing w:after="0" w:line="240" w:lineRule="auto"/>
        <w:jc w:val="center"/>
        <w:rPr>
          <w:rFonts w:ascii="Arial Narrow" w:eastAsia="Times New Roman" w:hAnsi="Arial Narrow" w:cs="Times New Roman"/>
          <w:b/>
          <w:bCs/>
          <w:u w:val="single"/>
          <w:lang w:val="en-US" w:eastAsia="fr-FR"/>
        </w:rPr>
      </w:pPr>
    </w:p>
    <w:p w:rsidR="00CC4ED1" w:rsidRDefault="00CC4ED1" w:rsidP="00B00A7E">
      <w:pPr>
        <w:spacing w:after="0" w:line="240" w:lineRule="auto"/>
        <w:jc w:val="center"/>
        <w:rPr>
          <w:rFonts w:ascii="Arial Narrow" w:eastAsia="Times New Roman" w:hAnsi="Arial Narrow" w:cs="Times New Roman"/>
          <w:b/>
          <w:bCs/>
          <w:u w:val="single"/>
          <w:lang w:val="en-US" w:eastAsia="fr-FR"/>
        </w:rPr>
      </w:pPr>
    </w:p>
    <w:p w:rsidR="00200A14" w:rsidRDefault="00200A14" w:rsidP="00B00A7E">
      <w:pPr>
        <w:spacing w:after="0" w:line="240" w:lineRule="auto"/>
        <w:jc w:val="center"/>
        <w:rPr>
          <w:rFonts w:ascii="Arial Narrow" w:eastAsia="Times New Roman" w:hAnsi="Arial Narrow" w:cs="Times New Roman"/>
          <w:b/>
          <w:bCs/>
          <w:u w:val="single"/>
          <w:lang w:val="en-US" w:eastAsia="fr-FR"/>
        </w:rPr>
      </w:pPr>
    </w:p>
    <w:p w:rsidR="00200A14" w:rsidRDefault="00200A14" w:rsidP="00B00A7E">
      <w:pPr>
        <w:spacing w:after="0" w:line="240" w:lineRule="auto"/>
        <w:jc w:val="center"/>
        <w:rPr>
          <w:rFonts w:ascii="Arial Narrow" w:eastAsia="Times New Roman" w:hAnsi="Arial Narrow" w:cs="Times New Roman"/>
          <w:b/>
          <w:bCs/>
          <w:u w:val="single"/>
          <w:lang w:val="en-US" w:eastAsia="fr-FR"/>
        </w:rPr>
      </w:pPr>
    </w:p>
    <w:p w:rsidR="00200A14" w:rsidRDefault="00200A14" w:rsidP="00B00A7E">
      <w:pPr>
        <w:spacing w:after="0" w:line="240" w:lineRule="auto"/>
        <w:jc w:val="center"/>
        <w:rPr>
          <w:rFonts w:ascii="Arial Narrow" w:eastAsia="Times New Roman" w:hAnsi="Arial Narrow" w:cs="Times New Roman"/>
          <w:b/>
          <w:bCs/>
          <w:u w:val="single"/>
          <w:lang w:val="en-US" w:eastAsia="fr-FR"/>
        </w:rPr>
      </w:pPr>
    </w:p>
    <w:p w:rsidR="00200A14" w:rsidRDefault="00200A14" w:rsidP="00B00A7E">
      <w:pPr>
        <w:spacing w:after="0" w:line="240" w:lineRule="auto"/>
        <w:jc w:val="center"/>
        <w:rPr>
          <w:rFonts w:ascii="Arial Narrow" w:eastAsia="Times New Roman" w:hAnsi="Arial Narrow" w:cs="Times New Roman"/>
          <w:b/>
          <w:bCs/>
          <w:u w:val="single"/>
          <w:lang w:val="en-US" w:eastAsia="fr-FR"/>
        </w:rPr>
      </w:pPr>
    </w:p>
    <w:p w:rsidR="00200A14" w:rsidRDefault="00200A14" w:rsidP="00B00A7E">
      <w:pPr>
        <w:spacing w:after="0" w:line="240" w:lineRule="auto"/>
        <w:jc w:val="center"/>
        <w:rPr>
          <w:rFonts w:ascii="Arial Narrow" w:eastAsia="Times New Roman" w:hAnsi="Arial Narrow" w:cs="Times New Roman"/>
          <w:b/>
          <w:bCs/>
          <w:u w:val="single"/>
          <w:lang w:val="en-US" w:eastAsia="fr-FR"/>
        </w:rPr>
      </w:pPr>
    </w:p>
    <w:p w:rsidR="00200A14" w:rsidRDefault="00200A14" w:rsidP="00B00A7E">
      <w:pPr>
        <w:spacing w:after="0" w:line="240" w:lineRule="auto"/>
        <w:jc w:val="center"/>
        <w:rPr>
          <w:rFonts w:ascii="Arial Narrow" w:eastAsia="Times New Roman" w:hAnsi="Arial Narrow" w:cs="Times New Roman"/>
          <w:b/>
          <w:bCs/>
          <w:u w:val="single"/>
          <w:lang w:val="en-US" w:eastAsia="fr-FR"/>
        </w:rPr>
      </w:pPr>
    </w:p>
    <w:p w:rsidR="00CC4ED1" w:rsidRPr="007D7BF3" w:rsidRDefault="00CC4ED1" w:rsidP="00B00A7E">
      <w:pPr>
        <w:spacing w:after="0" w:line="240" w:lineRule="auto"/>
        <w:jc w:val="center"/>
        <w:rPr>
          <w:rFonts w:ascii="Arial Narrow" w:eastAsia="Times New Roman" w:hAnsi="Arial Narrow" w:cs="Times New Roman"/>
          <w:b/>
          <w:bCs/>
          <w:u w:val="single"/>
          <w:lang w:val="en-US"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val="en-US" w:eastAsia="fr-FR"/>
        </w:rPr>
      </w:pPr>
    </w:p>
    <w:p w:rsidR="00B00A7E" w:rsidRPr="007D7BF3" w:rsidRDefault="00B00A7E" w:rsidP="00B00A7E">
      <w:pPr>
        <w:spacing w:after="0" w:line="240" w:lineRule="auto"/>
        <w:jc w:val="center"/>
        <w:rPr>
          <w:rFonts w:ascii="Arial Narrow" w:eastAsia="Times New Roman" w:hAnsi="Arial Narrow" w:cs="Times New Roman"/>
          <w:b/>
          <w:bCs/>
          <w:sz w:val="36"/>
          <w:szCs w:val="36"/>
          <w:u w:val="single"/>
          <w:lang w:eastAsia="fr-FR"/>
        </w:rPr>
      </w:pPr>
      <w:r w:rsidRPr="007D7BF3">
        <w:rPr>
          <w:rFonts w:ascii="Arial Narrow" w:eastAsia="Times New Roman" w:hAnsi="Arial Narrow" w:cs="Times New Roman"/>
          <w:b/>
          <w:bCs/>
          <w:sz w:val="36"/>
          <w:szCs w:val="36"/>
          <w:u w:val="single"/>
          <w:lang w:eastAsia="fr-FR"/>
        </w:rPr>
        <w:t>Pièce 2</w:t>
      </w: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611"/>
      </w:tblGrid>
      <w:tr w:rsidR="00B00A7E" w:rsidRPr="007D7BF3" w:rsidTr="005E19F0">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tabs>
                <w:tab w:val="left" w:pos="9325"/>
              </w:tabs>
              <w:spacing w:after="0" w:line="240" w:lineRule="auto"/>
              <w:jc w:val="center"/>
              <w:rPr>
                <w:rFonts w:ascii="Arial Narrow" w:eastAsia="Times New Roman" w:hAnsi="Arial Narrow" w:cs="Times New Roman"/>
                <w:b/>
                <w:bCs/>
                <w:snapToGrid w:val="0"/>
                <w:sz w:val="36"/>
                <w:szCs w:val="36"/>
                <w:lang w:eastAsia="fr-FR"/>
              </w:rPr>
            </w:pPr>
          </w:p>
          <w:p w:rsidR="00B00A7E" w:rsidRPr="007D7BF3" w:rsidRDefault="00B00A7E" w:rsidP="005E19F0">
            <w:pPr>
              <w:tabs>
                <w:tab w:val="left" w:pos="9325"/>
              </w:tabs>
              <w:spacing w:after="0" w:line="240" w:lineRule="auto"/>
              <w:jc w:val="center"/>
              <w:rPr>
                <w:rFonts w:ascii="Arial Narrow" w:eastAsia="Times New Roman" w:hAnsi="Arial Narrow" w:cs="Times New Roman"/>
                <w:b/>
                <w:bCs/>
                <w:snapToGrid w:val="0"/>
                <w:sz w:val="36"/>
                <w:szCs w:val="36"/>
                <w:lang w:eastAsia="fr-FR"/>
              </w:rPr>
            </w:pPr>
            <w:r w:rsidRPr="007D7BF3">
              <w:rPr>
                <w:rFonts w:ascii="Arial Narrow" w:eastAsia="Times New Roman" w:hAnsi="Arial Narrow" w:cs="Times New Roman"/>
                <w:b/>
                <w:bCs/>
                <w:snapToGrid w:val="0"/>
                <w:sz w:val="36"/>
                <w:szCs w:val="36"/>
                <w:lang w:eastAsia="fr-FR"/>
              </w:rPr>
              <w:t xml:space="preserve">RÈGLEMENT GÉNÉRAL </w:t>
            </w:r>
          </w:p>
          <w:p w:rsidR="00B00A7E" w:rsidRPr="007D7BF3" w:rsidRDefault="00B00A7E" w:rsidP="005E19F0">
            <w:pPr>
              <w:tabs>
                <w:tab w:val="left" w:pos="9325"/>
              </w:tabs>
              <w:spacing w:after="0" w:line="240" w:lineRule="auto"/>
              <w:jc w:val="center"/>
              <w:rPr>
                <w:rFonts w:ascii="Arial Narrow" w:eastAsia="Times New Roman" w:hAnsi="Arial Narrow" w:cs="Times New Roman"/>
                <w:b/>
                <w:bCs/>
                <w:snapToGrid w:val="0"/>
                <w:sz w:val="36"/>
                <w:szCs w:val="36"/>
                <w:lang w:eastAsia="fr-FR"/>
              </w:rPr>
            </w:pPr>
            <w:r w:rsidRPr="007D7BF3">
              <w:rPr>
                <w:rFonts w:ascii="Arial Narrow" w:eastAsia="Times New Roman" w:hAnsi="Arial Narrow" w:cs="Times New Roman"/>
                <w:b/>
                <w:bCs/>
                <w:snapToGrid w:val="0"/>
                <w:sz w:val="36"/>
                <w:szCs w:val="36"/>
                <w:lang w:eastAsia="fr-FR"/>
              </w:rPr>
              <w:t>DE L’APPEL D’OFFRES [RGAO]</w:t>
            </w:r>
          </w:p>
          <w:p w:rsidR="00B00A7E" w:rsidRPr="007D7BF3" w:rsidRDefault="00B00A7E" w:rsidP="005E19F0">
            <w:pPr>
              <w:tabs>
                <w:tab w:val="left" w:pos="9325"/>
              </w:tabs>
              <w:spacing w:after="0" w:line="240" w:lineRule="auto"/>
              <w:jc w:val="center"/>
              <w:rPr>
                <w:rFonts w:ascii="Arial Narrow" w:eastAsia="Times New Roman" w:hAnsi="Arial Narrow" w:cs="Times New Roman"/>
                <w:b/>
                <w:sz w:val="36"/>
                <w:szCs w:val="36"/>
                <w:lang w:eastAsia="fr-FR"/>
              </w:rPr>
            </w:pP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tc>
      </w:tr>
    </w:tbl>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before="11" w:after="0" w:line="260" w:lineRule="exact"/>
        <w:jc w:val="center"/>
        <w:rPr>
          <w:rFonts w:ascii="Arial Narrow" w:eastAsia="Times New Roman" w:hAnsi="Arial Narrow" w:cs="Times New Roman"/>
          <w:spacing w:val="34"/>
          <w:sz w:val="28"/>
          <w:szCs w:val="28"/>
          <w:lang w:eastAsia="fr-FR"/>
        </w:rPr>
      </w:pPr>
      <w:r w:rsidRPr="007D7BF3">
        <w:rPr>
          <w:rFonts w:ascii="Arial Narrow" w:eastAsia="Times New Roman" w:hAnsi="Arial Narrow" w:cs="Times New Roman"/>
          <w:spacing w:val="34"/>
          <w:sz w:val="28"/>
          <w:szCs w:val="28"/>
          <w:lang w:eastAsia="fr-FR"/>
        </w:rPr>
        <w:lastRenderedPageBreak/>
        <w:t>TABLE DES MATIERES</w:t>
      </w:r>
    </w:p>
    <w:p w:rsidR="00B00A7E" w:rsidRPr="007D7BF3" w:rsidRDefault="00B00A7E" w:rsidP="00B00A7E">
      <w:pPr>
        <w:widowControl w:val="0"/>
        <w:tabs>
          <w:tab w:val="left" w:pos="1110"/>
        </w:tabs>
        <w:autoSpaceDE w:val="0"/>
        <w:autoSpaceDN w:val="0"/>
        <w:adjustRightInd w:val="0"/>
        <w:spacing w:before="17" w:after="0" w:line="120" w:lineRule="exact"/>
        <w:rPr>
          <w:rFonts w:ascii="Arial Narrow" w:eastAsia="Times New Roman" w:hAnsi="Arial Narrow" w:cs="Times New Roman"/>
          <w:lang w:eastAsia="fr-FR"/>
        </w:rPr>
      </w:pPr>
    </w:p>
    <w:p w:rsidR="00B00A7E" w:rsidRPr="007D7BF3" w:rsidRDefault="00B00A7E" w:rsidP="00B00A7E">
      <w:pPr>
        <w:tabs>
          <w:tab w:val="left" w:pos="880"/>
          <w:tab w:val="right" w:leader="dot" w:pos="9960"/>
          <w:tab w:val="right" w:leader="dot" w:pos="10950"/>
        </w:tabs>
        <w:suppressAutoHyphens/>
        <w:overflowPunct w:val="0"/>
        <w:autoSpaceDE w:val="0"/>
        <w:autoSpaceDN w:val="0"/>
        <w:adjustRightInd w:val="0"/>
        <w:spacing w:after="0" w:line="240" w:lineRule="auto"/>
        <w:rPr>
          <w:rFonts w:ascii="Arial Narrow" w:eastAsia="Times New Roman" w:hAnsi="Arial Narrow" w:cs="Times New Roman"/>
          <w:noProof/>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lang w:eastAsia="fr-FR"/>
        </w:rPr>
        <w:fldChar w:fldCharType="begin"/>
      </w:r>
      <w:r w:rsidRPr="007D7BF3">
        <w:rPr>
          <w:rFonts w:ascii="Arial Narrow" w:eastAsia="Times New Roman" w:hAnsi="Arial Narrow" w:cs="Times New Roman"/>
          <w:lang w:eastAsia="fr-FR"/>
        </w:rPr>
        <w:instrText xml:space="preserve"> TOC \o "1-3" \h \z \u </w:instrText>
      </w:r>
      <w:r w:rsidRPr="007D7BF3">
        <w:rPr>
          <w:rFonts w:ascii="Arial Narrow" w:eastAsia="Times New Roman" w:hAnsi="Arial Narrow" w:cs="Times New Roman"/>
          <w:lang w:eastAsia="fr-FR"/>
        </w:rPr>
        <w:fldChar w:fldCharType="separate"/>
      </w:r>
      <w:hyperlink r:id="rId9" w:anchor="_Toc352150826" w:history="1">
        <w:r w:rsidRPr="007D7BF3">
          <w:rPr>
            <w:rFonts w:ascii="Arial Narrow" w:eastAsia="Times New Roman" w:hAnsi="Arial Narrow" w:cs="Times New Roman"/>
            <w:noProof/>
            <w:u w:val="single"/>
            <w:lang w:eastAsia="fr-FR"/>
          </w:rPr>
          <w:t>A.</w:t>
        </w:r>
        <w:r w:rsidRPr="007D7BF3">
          <w:rPr>
            <w:rFonts w:ascii="Arial Narrow" w:eastAsia="Times New Roman" w:hAnsi="Arial Narrow" w:cs="Times New Roman"/>
            <w:noProof/>
            <w:u w:val="single"/>
            <w:lang w:eastAsia="fr-FR"/>
          </w:rPr>
          <w:tab/>
          <w:t>Généralités</w:t>
        </w:r>
        <w:r w:rsidRPr="007D7BF3">
          <w:rPr>
            <w:rFonts w:ascii="Arial Narrow" w:eastAsia="Times New Roman" w:hAnsi="Arial Narrow" w:cs="Times New Roman"/>
            <w:noProof/>
            <w:webHidden/>
            <w:u w:val="single"/>
            <w:lang w:eastAsia="fr-FR"/>
          </w:rPr>
          <w:tab/>
          <w:t>……</w:t>
        </w:r>
        <w:r w:rsidRPr="007D7BF3">
          <w:rPr>
            <w:rFonts w:ascii="Arial Narrow" w:eastAsia="Times New Roman" w:hAnsi="Arial Narrow" w:cs="Times New Roman"/>
            <w:noProof/>
            <w:webHidden/>
            <w:u w:val="single"/>
            <w:lang w:eastAsia="fr-FR"/>
          </w:rPr>
          <w:fldChar w:fldCharType="begin"/>
        </w:r>
        <w:r w:rsidRPr="007D7BF3">
          <w:rPr>
            <w:rFonts w:ascii="Arial Narrow" w:eastAsia="Times New Roman" w:hAnsi="Arial Narrow" w:cs="Times New Roman"/>
            <w:noProof/>
            <w:webHidden/>
            <w:u w:val="single"/>
            <w:lang w:eastAsia="fr-FR"/>
          </w:rPr>
          <w:instrText xml:space="preserve"> PAGEREF _Toc352150826 \h </w:instrText>
        </w:r>
        <w:r w:rsidRPr="007D7BF3">
          <w:rPr>
            <w:rFonts w:ascii="Arial Narrow" w:eastAsia="Times New Roman" w:hAnsi="Arial Narrow" w:cs="Times New Roman"/>
            <w:noProof/>
            <w:webHidden/>
            <w:u w:val="single"/>
            <w:lang w:eastAsia="fr-FR"/>
          </w:rPr>
        </w:r>
        <w:r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10" w:anchor="_Toc352150827"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1</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Portée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la</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soumission</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_Toc352150827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11" w:anchor="_Toc352150828"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2</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Financement</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_Toc352150828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12" w:anchor="_Toc352150829"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3</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Fraude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et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corruption</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_Toc352150829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13" w:anchor="_Toc352150830" w:history="1">
        <w:r w:rsidR="00B00A7E" w:rsidRPr="007D7BF3">
          <w:rPr>
            <w:rFonts w:ascii="Arial Narrow" w:eastAsia="Times New Roman" w:hAnsi="Arial Narrow" w:cs="Times New Roman"/>
            <w:noProof/>
            <w:u w:val="single"/>
            <w:lang w:eastAsia="fr-FR"/>
          </w:rPr>
          <w:t xml:space="preserve">Article </w:t>
        </w:r>
        <w:r w:rsidR="00B00A7E" w:rsidRPr="007D7BF3">
          <w:rPr>
            <w:rFonts w:ascii="Arial Narrow" w:eastAsia="Times New Roman" w:hAnsi="Arial Narrow" w:cs="Times New Roman"/>
            <w:noProof/>
            <w:spacing w:val="13"/>
            <w:u w:val="single"/>
            <w:lang w:eastAsia="fr-FR"/>
          </w:rPr>
          <w:t xml:space="preserve"> </w:t>
        </w:r>
        <w:r w:rsidR="00B00A7E" w:rsidRPr="007D7BF3">
          <w:rPr>
            <w:rFonts w:ascii="Arial Narrow" w:eastAsia="Times New Roman" w:hAnsi="Arial Narrow" w:cs="Times New Roman"/>
            <w:noProof/>
            <w:u w:val="single"/>
            <w:lang w:eastAsia="fr-FR"/>
          </w:rPr>
          <w:t>4</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Candidats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admis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à</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concourir</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_Toc352150830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14" w:anchor="_Toc352150831"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5</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1"/>
            <w:u w:val="single"/>
            <w:lang w:eastAsia="fr-FR"/>
          </w:rPr>
          <w:t xml:space="preserve"> </w:t>
        </w:r>
        <w:r w:rsidR="00B00A7E" w:rsidRPr="007D7BF3">
          <w:rPr>
            <w:rFonts w:ascii="Arial Narrow" w:eastAsia="Times New Roman" w:hAnsi="Arial Narrow" w:cs="Times New Roman"/>
            <w:noProof/>
            <w:u w:val="single"/>
            <w:lang w:eastAsia="fr-FR"/>
          </w:rPr>
          <w:t>Matériaux,matériels, fournitures, équipements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et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services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autorisés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_Toc352150831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15" w:anchor="_Toc352150832"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6</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Qualification</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du</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Soumissionnaire</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_Toc352150832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16" w:anchor="_Toc352150833" w:history="1">
        <w:r w:rsidR="00B00A7E" w:rsidRPr="007D7BF3">
          <w:rPr>
            <w:rFonts w:ascii="Arial Narrow" w:eastAsia="Times New Roman" w:hAnsi="Arial Narrow" w:cs="Times New Roman"/>
            <w:noProof/>
            <w:u w:val="single"/>
            <w:lang w:eastAsia="fr-FR"/>
          </w:rPr>
          <w:t xml:space="preserve">Article </w:t>
        </w:r>
        <w:r w:rsidR="00B00A7E" w:rsidRPr="007D7BF3">
          <w:rPr>
            <w:rFonts w:ascii="Arial Narrow" w:eastAsia="Times New Roman" w:hAnsi="Arial Narrow" w:cs="Times New Roman"/>
            <w:noProof/>
            <w:spacing w:val="13"/>
            <w:u w:val="single"/>
            <w:lang w:eastAsia="fr-FR"/>
          </w:rPr>
          <w:t xml:space="preserve"> </w:t>
        </w:r>
        <w:r w:rsidR="00B00A7E" w:rsidRPr="007D7BF3">
          <w:rPr>
            <w:rFonts w:ascii="Arial Narrow" w:eastAsia="Times New Roman" w:hAnsi="Arial Narrow" w:cs="Times New Roman"/>
            <w:noProof/>
            <w:u w:val="single"/>
            <w:lang w:eastAsia="fr-FR"/>
          </w:rPr>
          <w:t>7</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Visite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du</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site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travaux</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_Toc352150833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17" w:anchor="_Toc352150834" w:history="1">
        <w:r w:rsidR="00B00A7E" w:rsidRPr="007D7BF3">
          <w:rPr>
            <w:rFonts w:ascii="Arial Narrow" w:eastAsia="Times New Roman" w:hAnsi="Arial Narrow" w:cs="Times New Roman"/>
            <w:noProof/>
            <w:u w:val="single"/>
            <w:lang w:eastAsia="fr-FR"/>
          </w:rPr>
          <w:t xml:space="preserve">Article </w:t>
        </w:r>
        <w:r w:rsidR="00B00A7E" w:rsidRPr="007D7BF3">
          <w:rPr>
            <w:rFonts w:ascii="Arial Narrow" w:eastAsia="Times New Roman" w:hAnsi="Arial Narrow" w:cs="Times New Roman"/>
            <w:noProof/>
            <w:spacing w:val="13"/>
            <w:u w:val="single"/>
            <w:lang w:eastAsia="fr-FR"/>
          </w:rPr>
          <w:t xml:space="preserve"> </w:t>
        </w:r>
        <w:r w:rsidR="00B00A7E" w:rsidRPr="007D7BF3">
          <w:rPr>
            <w:rFonts w:ascii="Arial Narrow" w:eastAsia="Times New Roman" w:hAnsi="Arial Narrow" w:cs="Times New Roman"/>
            <w:noProof/>
            <w:u w:val="single"/>
            <w:lang w:eastAsia="fr-FR"/>
          </w:rPr>
          <w:t>8</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Contenu</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du</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Dossier</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d’Appel</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d’Offres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_Toc352150834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18" w:anchor="_Toc352150835"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9</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1"/>
            <w:u w:val="single"/>
            <w:lang w:eastAsia="fr-FR"/>
          </w:rPr>
          <w:t xml:space="preserve"> </w:t>
        </w:r>
        <w:r w:rsidR="00B00A7E" w:rsidRPr="007D7BF3">
          <w:rPr>
            <w:rFonts w:ascii="Arial Narrow" w:eastAsia="Times New Roman" w:hAnsi="Arial Narrow" w:cs="Times New Roman"/>
            <w:noProof/>
            <w:u w:val="single"/>
            <w:lang w:eastAsia="fr-FR"/>
          </w:rPr>
          <w:t>Eclaircissements</w:t>
        </w:r>
        <w:r w:rsidR="00B00A7E" w:rsidRPr="007D7BF3">
          <w:rPr>
            <w:rFonts w:ascii="Arial Narrow" w:eastAsia="Times New Roman" w:hAnsi="Arial Narrow" w:cs="Times New Roman"/>
            <w:noProof/>
            <w:spacing w:val="11"/>
            <w:u w:val="single"/>
            <w:lang w:eastAsia="fr-FR"/>
          </w:rPr>
          <w:t xml:space="preserve"> </w:t>
        </w:r>
        <w:r w:rsidR="00B00A7E" w:rsidRPr="007D7BF3">
          <w:rPr>
            <w:rFonts w:ascii="Arial Narrow" w:eastAsia="Times New Roman" w:hAnsi="Arial Narrow" w:cs="Times New Roman"/>
            <w:noProof/>
            <w:u w:val="single"/>
            <w:lang w:eastAsia="fr-FR"/>
          </w:rPr>
          <w:t>apportés</w:t>
        </w:r>
        <w:r w:rsidR="00B00A7E" w:rsidRPr="007D7BF3">
          <w:rPr>
            <w:rFonts w:ascii="Arial Narrow" w:eastAsia="Times New Roman" w:hAnsi="Arial Narrow" w:cs="Times New Roman"/>
            <w:noProof/>
            <w:spacing w:val="11"/>
            <w:u w:val="single"/>
            <w:lang w:eastAsia="fr-FR"/>
          </w:rPr>
          <w:t xml:space="preserve"> </w:t>
        </w:r>
        <w:r w:rsidR="00B00A7E" w:rsidRPr="007D7BF3">
          <w:rPr>
            <w:rFonts w:ascii="Arial Narrow" w:eastAsia="Times New Roman" w:hAnsi="Arial Narrow" w:cs="Times New Roman"/>
            <w:noProof/>
            <w:u w:val="single"/>
            <w:lang w:eastAsia="fr-FR"/>
          </w:rPr>
          <w:t>au</w:t>
        </w:r>
        <w:r w:rsidR="00B00A7E" w:rsidRPr="007D7BF3">
          <w:rPr>
            <w:rFonts w:ascii="Arial Narrow" w:eastAsia="Times New Roman" w:hAnsi="Arial Narrow" w:cs="Times New Roman"/>
            <w:noProof/>
            <w:spacing w:val="11"/>
            <w:u w:val="single"/>
            <w:lang w:eastAsia="fr-FR"/>
          </w:rPr>
          <w:t xml:space="preserve"> </w:t>
        </w:r>
        <w:r w:rsidR="00B00A7E" w:rsidRPr="007D7BF3">
          <w:rPr>
            <w:rFonts w:ascii="Arial Narrow" w:eastAsia="Times New Roman" w:hAnsi="Arial Narrow" w:cs="Times New Roman"/>
            <w:noProof/>
            <w:u w:val="single"/>
            <w:lang w:eastAsia="fr-FR"/>
          </w:rPr>
          <w:t>Dossier d’Appel</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d’Offres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et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recours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_Toc352150835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19" w:anchor="_Toc352150836"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10</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 xml:space="preserve">: Modification  </w:t>
        </w:r>
        <w:r w:rsidR="00B00A7E" w:rsidRPr="007D7BF3">
          <w:rPr>
            <w:rFonts w:ascii="Arial Narrow" w:eastAsia="Times New Roman" w:hAnsi="Arial Narrow" w:cs="Times New Roman"/>
            <w:noProof/>
            <w:spacing w:val="-3"/>
            <w:u w:val="single"/>
            <w:lang w:eastAsia="fr-FR"/>
          </w:rPr>
          <w:t xml:space="preserve"> </w:t>
        </w:r>
        <w:r w:rsidR="00B00A7E" w:rsidRPr="007D7BF3">
          <w:rPr>
            <w:rFonts w:ascii="Arial Narrow" w:eastAsia="Times New Roman" w:hAnsi="Arial Narrow" w:cs="Times New Roman"/>
            <w:noProof/>
            <w:u w:val="single"/>
            <w:lang w:eastAsia="fr-FR"/>
          </w:rPr>
          <w:t xml:space="preserve">du  </w:t>
        </w:r>
        <w:r w:rsidR="00B00A7E" w:rsidRPr="007D7BF3">
          <w:rPr>
            <w:rFonts w:ascii="Arial Narrow" w:eastAsia="Times New Roman" w:hAnsi="Arial Narrow" w:cs="Times New Roman"/>
            <w:noProof/>
            <w:spacing w:val="-3"/>
            <w:u w:val="single"/>
            <w:lang w:eastAsia="fr-FR"/>
          </w:rPr>
          <w:t xml:space="preserve"> </w:t>
        </w:r>
        <w:r w:rsidR="00B00A7E" w:rsidRPr="007D7BF3">
          <w:rPr>
            <w:rFonts w:ascii="Arial Narrow" w:eastAsia="Times New Roman" w:hAnsi="Arial Narrow" w:cs="Times New Roman"/>
            <w:noProof/>
            <w:u w:val="single"/>
            <w:lang w:eastAsia="fr-FR"/>
          </w:rPr>
          <w:t xml:space="preserve">Dossier  </w:t>
        </w:r>
        <w:r w:rsidR="00B00A7E" w:rsidRPr="007D7BF3">
          <w:rPr>
            <w:rFonts w:ascii="Arial Narrow" w:eastAsia="Times New Roman" w:hAnsi="Arial Narrow" w:cs="Times New Roman"/>
            <w:noProof/>
            <w:spacing w:val="-3"/>
            <w:u w:val="single"/>
            <w:lang w:eastAsia="fr-FR"/>
          </w:rPr>
          <w:t xml:space="preserve"> </w:t>
        </w:r>
        <w:r w:rsidR="00B00A7E" w:rsidRPr="007D7BF3">
          <w:rPr>
            <w:rFonts w:ascii="Arial Narrow" w:eastAsia="Times New Roman" w:hAnsi="Arial Narrow" w:cs="Times New Roman"/>
            <w:noProof/>
            <w:u w:val="single"/>
            <w:lang w:eastAsia="fr-FR"/>
          </w:rPr>
          <w:t>d’Appel d’Offres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_Toc352150836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left" w:pos="880"/>
          <w:tab w:val="right" w:leader="dot" w:pos="9960"/>
          <w:tab w:val="right" w:leader="dot" w:pos="1095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20" w:anchor="_Toc352150837" w:history="1">
        <w:r w:rsidR="00B00A7E" w:rsidRPr="007D7BF3">
          <w:rPr>
            <w:rFonts w:ascii="Arial Narrow" w:eastAsia="Times New Roman" w:hAnsi="Arial Narrow" w:cs="Times New Roman"/>
            <w:noProof/>
            <w:u w:val="single"/>
            <w:lang w:eastAsia="fr-FR"/>
          </w:rPr>
          <w:t>B.Préparation</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des</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offres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_Toc352150837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21" w:anchor="_Toc352150838"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11</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Frais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soumission</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_Toc352150838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22" w:anchor="_Toc352150839"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12</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Langue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l’offre</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_Toc352150839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23" w:anchor="_Toc352150840"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13</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Documents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constituant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l’offre</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_Toc352150840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24" w:anchor="_Toc352150841"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14</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Montant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l’offre</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_Toc352150841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25" w:anchor="_Toc352150842"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15</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 xml:space="preserve">: Monnaies  </w:t>
        </w:r>
        <w:r w:rsidR="00B00A7E" w:rsidRPr="007D7BF3">
          <w:rPr>
            <w:rFonts w:ascii="Arial Narrow" w:eastAsia="Times New Roman" w:hAnsi="Arial Narrow" w:cs="Times New Roman"/>
            <w:noProof/>
            <w:spacing w:val="16"/>
            <w:u w:val="single"/>
            <w:lang w:eastAsia="fr-FR"/>
          </w:rPr>
          <w:t xml:space="preserve"> </w:t>
        </w:r>
        <w:r w:rsidR="00B00A7E" w:rsidRPr="007D7BF3">
          <w:rPr>
            <w:rFonts w:ascii="Arial Narrow" w:eastAsia="Times New Roman" w:hAnsi="Arial Narrow" w:cs="Times New Roman"/>
            <w:noProof/>
            <w:u w:val="single"/>
            <w:lang w:eastAsia="fr-FR"/>
          </w:rPr>
          <w:t xml:space="preserve">de  </w:t>
        </w:r>
        <w:r w:rsidR="00B00A7E" w:rsidRPr="007D7BF3">
          <w:rPr>
            <w:rFonts w:ascii="Arial Narrow" w:eastAsia="Times New Roman" w:hAnsi="Arial Narrow" w:cs="Times New Roman"/>
            <w:noProof/>
            <w:spacing w:val="16"/>
            <w:u w:val="single"/>
            <w:lang w:eastAsia="fr-FR"/>
          </w:rPr>
          <w:t xml:space="preserve"> </w:t>
        </w:r>
        <w:r w:rsidR="00B00A7E" w:rsidRPr="007D7BF3">
          <w:rPr>
            <w:rFonts w:ascii="Arial Narrow" w:eastAsia="Times New Roman" w:hAnsi="Arial Narrow" w:cs="Times New Roman"/>
            <w:noProof/>
            <w:u w:val="single"/>
            <w:lang w:eastAsia="fr-FR"/>
          </w:rPr>
          <w:t xml:space="preserve">soumission  </w:t>
        </w:r>
        <w:r w:rsidR="00B00A7E" w:rsidRPr="007D7BF3">
          <w:rPr>
            <w:rFonts w:ascii="Arial Narrow" w:eastAsia="Times New Roman" w:hAnsi="Arial Narrow" w:cs="Times New Roman"/>
            <w:noProof/>
            <w:spacing w:val="16"/>
            <w:u w:val="single"/>
            <w:lang w:eastAsia="fr-FR"/>
          </w:rPr>
          <w:t xml:space="preserve"> </w:t>
        </w:r>
        <w:r w:rsidR="00B00A7E" w:rsidRPr="007D7BF3">
          <w:rPr>
            <w:rFonts w:ascii="Arial Narrow" w:eastAsia="Times New Roman" w:hAnsi="Arial Narrow" w:cs="Times New Roman"/>
            <w:noProof/>
            <w:u w:val="single"/>
            <w:lang w:eastAsia="fr-FR"/>
          </w:rPr>
          <w:t xml:space="preserve">et  </w:t>
        </w:r>
        <w:r w:rsidR="00B00A7E" w:rsidRPr="007D7BF3">
          <w:rPr>
            <w:rFonts w:ascii="Arial Narrow" w:eastAsia="Times New Roman" w:hAnsi="Arial Narrow" w:cs="Times New Roman"/>
            <w:noProof/>
            <w:spacing w:val="16"/>
            <w:u w:val="single"/>
            <w:lang w:eastAsia="fr-FR"/>
          </w:rPr>
          <w:t xml:space="preserve"> </w:t>
        </w:r>
        <w:r w:rsidR="00B00A7E" w:rsidRPr="007D7BF3">
          <w:rPr>
            <w:rFonts w:ascii="Arial Narrow" w:eastAsia="Times New Roman" w:hAnsi="Arial Narrow" w:cs="Times New Roman"/>
            <w:noProof/>
            <w:u w:val="single"/>
            <w:lang w:eastAsia="fr-FR"/>
          </w:rPr>
          <w:t>de règlement</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_Toc352150842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26" w:anchor="_Toc352150843"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16</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Validité</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offres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_Toc352150843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27" w:anchor="_Toc352150844"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17</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Caution</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soumission</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_Toc352150844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28" w:anchor="_Toc352150845"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18</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 Propositions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variantes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des soumissionnaires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_Toc352150845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29" w:anchor="_Toc352150846" w:history="1">
        <w:r w:rsidR="00B00A7E" w:rsidRPr="007D7BF3">
          <w:rPr>
            <w:rFonts w:ascii="Arial Narrow" w:eastAsia="Times New Roman" w:hAnsi="Arial Narrow" w:cs="Times New Roman"/>
            <w:noProof/>
            <w:u w:val="single"/>
            <w:lang w:eastAsia="fr-FR"/>
          </w:rPr>
          <w:t>Article 19 :   Réunion préparatoire à l’établissement des offres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_Toc352150846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30" w:anchor="_Toc352150847"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20</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Forme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et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signature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l’offre</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_Toc352150847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9960"/>
          <w:tab w:val="right" w:leader="dot" w:pos="1095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31" w:anchor="_Toc352150848" w:history="1">
        <w:r w:rsidR="00B00A7E" w:rsidRPr="007D7BF3">
          <w:rPr>
            <w:rFonts w:ascii="Arial Narrow" w:eastAsia="Times New Roman" w:hAnsi="Arial Narrow" w:cs="Times New Roman"/>
            <w:noProof/>
            <w:u w:val="single"/>
            <w:lang w:eastAsia="fr-FR"/>
          </w:rPr>
          <w:t>D.</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Dépôt</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des</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offres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_Toc352150848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32" w:anchor="_Toc352150849"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21</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Cachetage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et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marquage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offres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_Toc352150849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33" w:anchor="_Toc352150850" w:history="1">
        <w:r w:rsidR="00B00A7E" w:rsidRPr="007D7BF3">
          <w:rPr>
            <w:rFonts w:ascii="Arial Narrow" w:eastAsia="Times New Roman" w:hAnsi="Arial Narrow" w:cs="Times New Roman"/>
            <w:noProof/>
            <w:u w:val="single"/>
            <w:lang w:eastAsia="fr-FR"/>
          </w:rPr>
          <w:t>Article 22 : Date et heure limites de dépôt des offres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_Toc352150850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34" w:anchor="_Toc352150851"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23</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Offres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hors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délai</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_Toc352150851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35" w:anchor="_Toc352150852"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24</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 xml:space="preserve">: Modification, </w:t>
        </w:r>
        <w:r w:rsidR="00B00A7E" w:rsidRPr="007D7BF3">
          <w:rPr>
            <w:rFonts w:ascii="Arial Narrow" w:eastAsia="Times New Roman" w:hAnsi="Arial Narrow" w:cs="Times New Roman"/>
            <w:noProof/>
            <w:spacing w:val="12"/>
            <w:u w:val="single"/>
            <w:lang w:eastAsia="fr-FR"/>
          </w:rPr>
          <w:t xml:space="preserve"> </w:t>
        </w:r>
        <w:r w:rsidR="00B00A7E" w:rsidRPr="007D7BF3">
          <w:rPr>
            <w:rFonts w:ascii="Arial Narrow" w:eastAsia="Times New Roman" w:hAnsi="Arial Narrow" w:cs="Times New Roman"/>
            <w:noProof/>
            <w:u w:val="single"/>
            <w:lang w:eastAsia="fr-FR"/>
          </w:rPr>
          <w:t xml:space="preserve">substitution </w:t>
        </w:r>
        <w:r w:rsidR="00B00A7E" w:rsidRPr="007D7BF3">
          <w:rPr>
            <w:rFonts w:ascii="Arial Narrow" w:eastAsia="Times New Roman" w:hAnsi="Arial Narrow" w:cs="Times New Roman"/>
            <w:noProof/>
            <w:spacing w:val="12"/>
            <w:u w:val="single"/>
            <w:lang w:eastAsia="fr-FR"/>
          </w:rPr>
          <w:t xml:space="preserve"> </w:t>
        </w:r>
        <w:r w:rsidR="00B00A7E" w:rsidRPr="007D7BF3">
          <w:rPr>
            <w:rFonts w:ascii="Arial Narrow" w:eastAsia="Times New Roman" w:hAnsi="Arial Narrow" w:cs="Times New Roman"/>
            <w:noProof/>
            <w:u w:val="single"/>
            <w:lang w:eastAsia="fr-FR"/>
          </w:rPr>
          <w:t xml:space="preserve">et </w:t>
        </w:r>
        <w:r w:rsidR="00B00A7E" w:rsidRPr="007D7BF3">
          <w:rPr>
            <w:rFonts w:ascii="Arial Narrow" w:eastAsia="Times New Roman" w:hAnsi="Arial Narrow" w:cs="Times New Roman"/>
            <w:noProof/>
            <w:spacing w:val="12"/>
            <w:u w:val="single"/>
            <w:lang w:eastAsia="fr-FR"/>
          </w:rPr>
          <w:t xml:space="preserve"> </w:t>
        </w:r>
        <w:r w:rsidR="00B00A7E" w:rsidRPr="007D7BF3">
          <w:rPr>
            <w:rFonts w:ascii="Arial Narrow" w:eastAsia="Times New Roman" w:hAnsi="Arial Narrow" w:cs="Times New Roman"/>
            <w:noProof/>
            <w:u w:val="single"/>
            <w:lang w:eastAsia="fr-FR"/>
          </w:rPr>
          <w:t>retrait des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offres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_Toc352150852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9960"/>
          <w:tab w:val="right" w:leader="dot" w:pos="1095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36" w:anchor="_Toc352150853" w:history="1">
        <w:r w:rsidR="00B00A7E" w:rsidRPr="007D7BF3">
          <w:rPr>
            <w:rFonts w:ascii="Arial Narrow" w:eastAsia="Times New Roman" w:hAnsi="Arial Narrow" w:cs="Times New Roman"/>
            <w:noProof/>
            <w:u w:val="single"/>
            <w:lang w:eastAsia="fr-FR"/>
          </w:rPr>
          <w:t>E.</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Ouverture</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des</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plis</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et</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évaluation</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des</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offres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_Toc352150853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37" w:anchor="_Toc352150854"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25</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Ouverture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plis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et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recours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_Toc352150854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38" w:anchor="_Toc352150855" w:history="1">
        <w:r w:rsidR="00B00A7E" w:rsidRPr="007D7BF3">
          <w:rPr>
            <w:rFonts w:ascii="Arial Narrow" w:eastAsia="Times New Roman" w:hAnsi="Arial Narrow" w:cs="Times New Roman"/>
            <w:noProof/>
            <w:u w:val="single"/>
            <w:lang w:eastAsia="fr-FR"/>
          </w:rPr>
          <w:t>Article 26 : Caractère confidentiel de la procédure</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_Toc352150855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39" w:anchor="_Toc352150856"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27</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 xml:space="preserve">: Eclaircissements </w:t>
        </w:r>
        <w:r w:rsidR="00B00A7E" w:rsidRPr="007D7BF3">
          <w:rPr>
            <w:rFonts w:ascii="Arial Narrow" w:eastAsia="Times New Roman" w:hAnsi="Arial Narrow" w:cs="Times New Roman"/>
            <w:noProof/>
            <w:spacing w:val="24"/>
            <w:u w:val="single"/>
            <w:lang w:eastAsia="fr-FR"/>
          </w:rPr>
          <w:t xml:space="preserve"> </w:t>
        </w:r>
        <w:r w:rsidR="00B00A7E" w:rsidRPr="007D7BF3">
          <w:rPr>
            <w:rFonts w:ascii="Arial Narrow" w:eastAsia="Times New Roman" w:hAnsi="Arial Narrow" w:cs="Times New Roman"/>
            <w:noProof/>
            <w:u w:val="single"/>
            <w:lang w:eastAsia="fr-FR"/>
          </w:rPr>
          <w:t xml:space="preserve">sur </w:t>
        </w:r>
        <w:r w:rsidR="00B00A7E" w:rsidRPr="007D7BF3">
          <w:rPr>
            <w:rFonts w:ascii="Arial Narrow" w:eastAsia="Times New Roman" w:hAnsi="Arial Narrow" w:cs="Times New Roman"/>
            <w:noProof/>
            <w:spacing w:val="24"/>
            <w:u w:val="single"/>
            <w:lang w:eastAsia="fr-FR"/>
          </w:rPr>
          <w:t xml:space="preserve"> </w:t>
        </w:r>
        <w:r w:rsidR="00B00A7E" w:rsidRPr="007D7BF3">
          <w:rPr>
            <w:rFonts w:ascii="Arial Narrow" w:eastAsia="Times New Roman" w:hAnsi="Arial Narrow" w:cs="Times New Roman"/>
            <w:noProof/>
            <w:u w:val="single"/>
            <w:lang w:eastAsia="fr-FR"/>
          </w:rPr>
          <w:t xml:space="preserve">les </w:t>
        </w:r>
        <w:r w:rsidR="00B00A7E" w:rsidRPr="007D7BF3">
          <w:rPr>
            <w:rFonts w:ascii="Arial Narrow" w:eastAsia="Times New Roman" w:hAnsi="Arial Narrow" w:cs="Times New Roman"/>
            <w:noProof/>
            <w:spacing w:val="24"/>
            <w:u w:val="single"/>
            <w:lang w:eastAsia="fr-FR"/>
          </w:rPr>
          <w:t xml:space="preserve"> </w:t>
        </w:r>
        <w:r w:rsidR="00B00A7E" w:rsidRPr="007D7BF3">
          <w:rPr>
            <w:rFonts w:ascii="Arial Narrow" w:eastAsia="Times New Roman" w:hAnsi="Arial Narrow" w:cs="Times New Roman"/>
            <w:noProof/>
            <w:u w:val="single"/>
            <w:lang w:eastAsia="fr-FR"/>
          </w:rPr>
          <w:t xml:space="preserve">offres </w:t>
        </w:r>
        <w:r w:rsidR="00B00A7E" w:rsidRPr="007D7BF3">
          <w:rPr>
            <w:rFonts w:ascii="Arial Narrow" w:eastAsia="Times New Roman" w:hAnsi="Arial Narrow" w:cs="Times New Roman"/>
            <w:noProof/>
            <w:spacing w:val="24"/>
            <w:u w:val="single"/>
            <w:lang w:eastAsia="fr-FR"/>
          </w:rPr>
          <w:t xml:space="preserve"> </w:t>
        </w:r>
        <w:r w:rsidR="00B00A7E" w:rsidRPr="007D7BF3">
          <w:rPr>
            <w:rFonts w:ascii="Arial Narrow" w:eastAsia="Times New Roman" w:hAnsi="Arial Narrow" w:cs="Times New Roman"/>
            <w:noProof/>
            <w:u w:val="single"/>
            <w:lang w:eastAsia="fr-FR"/>
          </w:rPr>
          <w:t>et contacts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avec</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l’Autorité contractante</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_Toc352150856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40" w:anchor="_Toc352150857"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28</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 xml:space="preserve">: Détermination </w:t>
        </w:r>
        <w:r w:rsidR="00B00A7E" w:rsidRPr="007D7BF3">
          <w:rPr>
            <w:rFonts w:ascii="Arial Narrow" w:eastAsia="Times New Roman" w:hAnsi="Arial Narrow" w:cs="Times New Roman"/>
            <w:noProof/>
            <w:spacing w:val="-22"/>
            <w:u w:val="single"/>
            <w:lang w:eastAsia="fr-FR"/>
          </w:rPr>
          <w:t xml:space="preserve"> </w:t>
        </w:r>
        <w:r w:rsidR="00B00A7E" w:rsidRPr="007D7BF3">
          <w:rPr>
            <w:rFonts w:ascii="Arial Narrow" w:eastAsia="Times New Roman" w:hAnsi="Arial Narrow" w:cs="Times New Roman"/>
            <w:noProof/>
            <w:u w:val="single"/>
            <w:lang w:eastAsia="fr-FR"/>
          </w:rPr>
          <w:t xml:space="preserve">de </w:t>
        </w:r>
        <w:r w:rsidR="00B00A7E" w:rsidRPr="007D7BF3">
          <w:rPr>
            <w:rFonts w:ascii="Arial Narrow" w:eastAsia="Times New Roman" w:hAnsi="Arial Narrow" w:cs="Times New Roman"/>
            <w:noProof/>
            <w:spacing w:val="-22"/>
            <w:u w:val="single"/>
            <w:lang w:eastAsia="fr-FR"/>
          </w:rPr>
          <w:t xml:space="preserve"> </w:t>
        </w:r>
        <w:r w:rsidR="00B00A7E" w:rsidRPr="007D7BF3">
          <w:rPr>
            <w:rFonts w:ascii="Arial Narrow" w:eastAsia="Times New Roman" w:hAnsi="Arial Narrow" w:cs="Times New Roman"/>
            <w:noProof/>
            <w:u w:val="single"/>
            <w:lang w:eastAsia="fr-FR"/>
          </w:rPr>
          <w:t xml:space="preserve">la </w:t>
        </w:r>
        <w:r w:rsidR="00B00A7E" w:rsidRPr="007D7BF3">
          <w:rPr>
            <w:rFonts w:ascii="Arial Narrow" w:eastAsia="Times New Roman" w:hAnsi="Arial Narrow" w:cs="Times New Roman"/>
            <w:noProof/>
            <w:spacing w:val="-22"/>
            <w:u w:val="single"/>
            <w:lang w:eastAsia="fr-FR"/>
          </w:rPr>
          <w:t xml:space="preserve"> </w:t>
        </w:r>
        <w:r w:rsidR="00B00A7E" w:rsidRPr="007D7BF3">
          <w:rPr>
            <w:rFonts w:ascii="Arial Narrow" w:eastAsia="Times New Roman" w:hAnsi="Arial Narrow" w:cs="Times New Roman"/>
            <w:noProof/>
            <w:u w:val="single"/>
            <w:lang w:eastAsia="fr-FR"/>
          </w:rPr>
          <w:t xml:space="preserve">conformité </w:t>
        </w:r>
        <w:r w:rsidR="00B00A7E" w:rsidRPr="007D7BF3">
          <w:rPr>
            <w:rFonts w:ascii="Arial Narrow" w:eastAsia="Times New Roman" w:hAnsi="Arial Narrow" w:cs="Times New Roman"/>
            <w:noProof/>
            <w:spacing w:val="-22"/>
            <w:u w:val="single"/>
            <w:lang w:eastAsia="fr-FR"/>
          </w:rPr>
          <w:t xml:space="preserve"> </w:t>
        </w:r>
        <w:r w:rsidR="00B00A7E" w:rsidRPr="007D7BF3">
          <w:rPr>
            <w:rFonts w:ascii="Arial Narrow" w:eastAsia="Times New Roman" w:hAnsi="Arial Narrow" w:cs="Times New Roman"/>
            <w:noProof/>
            <w:u w:val="single"/>
            <w:lang w:eastAsia="fr-FR"/>
          </w:rPr>
          <w:t>des offres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_Toc352150857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41" w:anchor="_Toc352150858"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29</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Qualification</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du</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soumissionnaire</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_Toc352150858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42" w:anchor="_Toc352150859"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30</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Correction</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erreurs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_Toc352150859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43" w:anchor="_Toc352150860"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31</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Conversion</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en</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une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seule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monnaie</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_Toc352150860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44" w:anchor="_Toc352150861"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32</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 Evaluation et comparaison des offres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au</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plan</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financier</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_Toc352150861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45" w:anchor="_Toc352150862"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33</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 xml:space="preserve">: </w:t>
        </w:r>
        <w:r w:rsidR="00B00A7E" w:rsidRPr="007D7BF3">
          <w:rPr>
            <w:rFonts w:ascii="Arial Narrow" w:eastAsia="Times New Roman" w:hAnsi="Arial Narrow" w:cs="Times New Roman"/>
            <w:noProof/>
            <w:spacing w:val="2"/>
            <w:u w:val="single"/>
            <w:lang w:eastAsia="fr-FR"/>
          </w:rPr>
          <w:t>Préférenc</w:t>
        </w:r>
        <w:r w:rsidR="00B00A7E" w:rsidRPr="007D7BF3">
          <w:rPr>
            <w:rFonts w:ascii="Arial Narrow" w:eastAsia="Times New Roman" w:hAnsi="Arial Narrow" w:cs="Times New Roman"/>
            <w:noProof/>
            <w:u w:val="single"/>
            <w:lang w:eastAsia="fr-FR"/>
          </w:rPr>
          <w:t xml:space="preserve">e </w:t>
        </w:r>
        <w:r w:rsidR="00B00A7E" w:rsidRPr="007D7BF3">
          <w:rPr>
            <w:rFonts w:ascii="Arial Narrow" w:eastAsia="Times New Roman" w:hAnsi="Arial Narrow" w:cs="Times New Roman"/>
            <w:noProof/>
            <w:spacing w:val="-28"/>
            <w:u w:val="single"/>
            <w:lang w:eastAsia="fr-FR"/>
          </w:rPr>
          <w:t xml:space="preserve"> </w:t>
        </w:r>
        <w:r w:rsidR="00B00A7E" w:rsidRPr="007D7BF3">
          <w:rPr>
            <w:rFonts w:ascii="Arial Narrow" w:eastAsia="Times New Roman" w:hAnsi="Arial Narrow" w:cs="Times New Roman"/>
            <w:noProof/>
            <w:spacing w:val="2"/>
            <w:u w:val="single"/>
            <w:lang w:eastAsia="fr-FR"/>
          </w:rPr>
          <w:t>accordé</w:t>
        </w:r>
        <w:r w:rsidR="00B00A7E" w:rsidRPr="007D7BF3">
          <w:rPr>
            <w:rFonts w:ascii="Arial Narrow" w:eastAsia="Times New Roman" w:hAnsi="Arial Narrow" w:cs="Times New Roman"/>
            <w:noProof/>
            <w:u w:val="single"/>
            <w:lang w:eastAsia="fr-FR"/>
          </w:rPr>
          <w:t xml:space="preserve">e </w:t>
        </w:r>
        <w:r w:rsidR="00B00A7E" w:rsidRPr="007D7BF3">
          <w:rPr>
            <w:rFonts w:ascii="Arial Narrow" w:eastAsia="Times New Roman" w:hAnsi="Arial Narrow" w:cs="Times New Roman"/>
            <w:noProof/>
            <w:spacing w:val="2"/>
            <w:u w:val="single"/>
            <w:lang w:eastAsia="fr-FR"/>
          </w:rPr>
          <w:t>au</w:t>
        </w:r>
        <w:r w:rsidR="00B00A7E" w:rsidRPr="007D7BF3">
          <w:rPr>
            <w:rFonts w:ascii="Arial Narrow" w:eastAsia="Times New Roman" w:hAnsi="Arial Narrow" w:cs="Times New Roman"/>
            <w:noProof/>
            <w:u w:val="single"/>
            <w:lang w:eastAsia="fr-FR"/>
          </w:rPr>
          <w:t xml:space="preserve">x </w:t>
        </w:r>
        <w:r w:rsidR="00B00A7E" w:rsidRPr="007D7BF3">
          <w:rPr>
            <w:rFonts w:ascii="Arial Narrow" w:eastAsia="Times New Roman" w:hAnsi="Arial Narrow" w:cs="Times New Roman"/>
            <w:noProof/>
            <w:spacing w:val="2"/>
            <w:u w:val="single"/>
            <w:lang w:eastAsia="fr-FR"/>
          </w:rPr>
          <w:t>soumis</w:t>
        </w:r>
        <w:r w:rsidR="00B00A7E" w:rsidRPr="007D7BF3">
          <w:rPr>
            <w:rFonts w:ascii="Arial Narrow" w:eastAsia="Times New Roman" w:hAnsi="Arial Narrow" w:cs="Times New Roman"/>
            <w:noProof/>
            <w:u w:val="single"/>
            <w:lang w:eastAsia="fr-FR"/>
          </w:rPr>
          <w:t>sionnaires</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nationaux</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_Toc352150862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9960"/>
          <w:tab w:val="right" w:leader="dot" w:pos="1095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46" w:anchor="_Toc352150863" w:history="1">
        <w:r w:rsidR="00B00A7E" w:rsidRPr="007D7BF3">
          <w:rPr>
            <w:rFonts w:ascii="Arial Narrow" w:eastAsia="Times New Roman" w:hAnsi="Arial Narrow" w:cs="Times New Roman"/>
            <w:noProof/>
            <w:u w:val="single"/>
            <w:lang w:eastAsia="fr-FR"/>
          </w:rPr>
          <w:t>F.</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Attribution</w:t>
        </w:r>
        <w:r w:rsidR="00B00A7E" w:rsidRPr="007D7BF3">
          <w:rPr>
            <w:rFonts w:ascii="Arial Narrow" w:eastAsia="Times New Roman" w:hAnsi="Arial Narrow" w:cs="Times New Roman"/>
            <w:noProof/>
            <w:spacing w:val="9"/>
            <w:u w:val="single"/>
            <w:lang w:eastAsia="fr-FR"/>
          </w:rPr>
          <w:t xml:space="preserve"> </w:t>
        </w:r>
        <w:r w:rsidR="00B00A7E" w:rsidRPr="007D7BF3">
          <w:rPr>
            <w:rFonts w:ascii="Arial Narrow" w:eastAsia="Times New Roman" w:hAnsi="Arial Narrow" w:cs="Times New Roman"/>
            <w:noProof/>
            <w:u w:val="single"/>
            <w:lang w:eastAsia="fr-FR"/>
          </w:rPr>
          <w:t>du</w:t>
        </w:r>
        <w:r w:rsidR="00B00A7E" w:rsidRPr="007D7BF3">
          <w:rPr>
            <w:rFonts w:ascii="Arial Narrow" w:eastAsia="Times New Roman" w:hAnsi="Arial Narrow" w:cs="Times New Roman"/>
            <w:noProof/>
            <w:spacing w:val="9"/>
            <w:u w:val="single"/>
            <w:lang w:eastAsia="fr-FR"/>
          </w:rPr>
          <w:t xml:space="preserve"> ma</w:t>
        </w:r>
        <w:r w:rsidR="00B00A7E" w:rsidRPr="007D7BF3">
          <w:rPr>
            <w:rFonts w:ascii="Arial Narrow" w:eastAsia="Times New Roman" w:hAnsi="Arial Narrow" w:cs="Times New Roman"/>
            <w:noProof/>
            <w:u w:val="single"/>
            <w:lang w:eastAsia="fr-FR"/>
          </w:rPr>
          <w:t>rché</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_Toc352150863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47" w:anchor="_Toc352150864"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34</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Attribution</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_Toc352150864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48" w:anchor="_Toc352150865" w:history="1">
        <w:r w:rsidR="00B00A7E" w:rsidRPr="007D7BF3">
          <w:rPr>
            <w:rFonts w:ascii="Arial Narrow" w:eastAsia="Times New Roman" w:hAnsi="Arial Narrow" w:cs="Times New Roman"/>
            <w:noProof/>
            <w:u w:val="single"/>
            <w:lang w:eastAsia="fr-FR"/>
          </w:rPr>
          <w:t>Article 35 :Autorité Contractante de déclarer  un  Appel  d’Offres  infructueux ou d’annuler une procédure</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_Toc352150865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49" w:anchor="_Toc352150866" w:history="1">
        <w:r w:rsidR="00B00A7E" w:rsidRPr="007D7BF3">
          <w:rPr>
            <w:rFonts w:ascii="Arial Narrow" w:eastAsia="Times New Roman" w:hAnsi="Arial Narrow" w:cs="Times New Roman"/>
            <w:noProof/>
            <w:u w:val="single"/>
            <w:lang w:eastAsia="fr-FR"/>
          </w:rPr>
          <w:t>Article 36 : Notification de l’attribution du marché</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_Toc352150866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50" w:anchor="_Toc352150867"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37</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 xml:space="preserve">: Publication  </w:t>
        </w:r>
        <w:r w:rsidR="00B00A7E" w:rsidRPr="007D7BF3">
          <w:rPr>
            <w:rFonts w:ascii="Arial Narrow" w:eastAsia="Times New Roman" w:hAnsi="Arial Narrow" w:cs="Times New Roman"/>
            <w:noProof/>
            <w:spacing w:val="-4"/>
            <w:u w:val="single"/>
            <w:lang w:eastAsia="fr-FR"/>
          </w:rPr>
          <w:t xml:space="preserve"> </w:t>
        </w:r>
        <w:r w:rsidR="00B00A7E" w:rsidRPr="007D7BF3">
          <w:rPr>
            <w:rFonts w:ascii="Arial Narrow" w:eastAsia="Times New Roman" w:hAnsi="Arial Narrow" w:cs="Times New Roman"/>
            <w:noProof/>
            <w:u w:val="single"/>
            <w:lang w:eastAsia="fr-FR"/>
          </w:rPr>
          <w:t xml:space="preserve">des  </w:t>
        </w:r>
        <w:r w:rsidR="00B00A7E" w:rsidRPr="007D7BF3">
          <w:rPr>
            <w:rFonts w:ascii="Arial Narrow" w:eastAsia="Times New Roman" w:hAnsi="Arial Narrow" w:cs="Times New Roman"/>
            <w:noProof/>
            <w:spacing w:val="-4"/>
            <w:u w:val="single"/>
            <w:lang w:eastAsia="fr-FR"/>
          </w:rPr>
          <w:t xml:space="preserve"> </w:t>
        </w:r>
        <w:r w:rsidR="00B00A7E" w:rsidRPr="007D7BF3">
          <w:rPr>
            <w:rFonts w:ascii="Arial Narrow" w:eastAsia="Times New Roman" w:hAnsi="Arial Narrow" w:cs="Times New Roman"/>
            <w:noProof/>
            <w:u w:val="single"/>
            <w:lang w:eastAsia="fr-FR"/>
          </w:rPr>
          <w:t xml:space="preserve">résultats  </w:t>
        </w:r>
        <w:r w:rsidR="00B00A7E" w:rsidRPr="007D7BF3">
          <w:rPr>
            <w:rFonts w:ascii="Arial Narrow" w:eastAsia="Times New Roman" w:hAnsi="Arial Narrow" w:cs="Times New Roman"/>
            <w:noProof/>
            <w:spacing w:val="-4"/>
            <w:u w:val="single"/>
            <w:lang w:eastAsia="fr-FR"/>
          </w:rPr>
          <w:t xml:space="preserve"> </w:t>
        </w:r>
        <w:r w:rsidR="00B00A7E" w:rsidRPr="007D7BF3">
          <w:rPr>
            <w:rFonts w:ascii="Arial Narrow" w:eastAsia="Times New Roman" w:hAnsi="Arial Narrow" w:cs="Times New Roman"/>
            <w:noProof/>
            <w:u w:val="single"/>
            <w:lang w:eastAsia="fr-FR"/>
          </w:rPr>
          <w:t>d’attribution</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du</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marché</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et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recours</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_Toc352150867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51" w:anchor="_Toc352150868"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38</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Signature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du</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marché</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_Toc352150868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8F331B" w:rsidP="00B00A7E">
      <w:pPr>
        <w:tabs>
          <w:tab w:val="right" w:leader="dot" w:pos="10348"/>
        </w:tabs>
        <w:spacing w:after="100" w:line="240" w:lineRule="auto"/>
        <w:ind w:left="480"/>
        <w:rPr>
          <w:rFonts w:ascii="Arial Narrow" w:eastAsia="Times New Roman" w:hAnsi="Arial Narrow" w:cs="Times New Roman"/>
          <w:noProof/>
          <w:lang w:eastAsia="fr-FR"/>
        </w:rPr>
      </w:pPr>
      <w:hyperlink r:id="rId52" w:anchor="_Toc352150869" w:history="1">
        <w:r w:rsidR="00B00A7E" w:rsidRPr="007D7BF3">
          <w:rPr>
            <w:rFonts w:ascii="Arial Narrow" w:eastAsia="Times New Roman" w:hAnsi="Arial Narrow" w:cs="Times New Roman"/>
            <w:noProof/>
            <w:u w:val="single"/>
            <w:lang w:eastAsia="fr-FR"/>
          </w:rPr>
          <w:t>Article</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39</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Cautionnement</w:t>
        </w:r>
        <w:r w:rsidR="00B00A7E" w:rsidRPr="007D7BF3">
          <w:rPr>
            <w:rFonts w:ascii="Arial Narrow" w:eastAsia="Times New Roman" w:hAnsi="Arial Narrow" w:cs="Times New Roman"/>
            <w:noProof/>
            <w:spacing w:val="6"/>
            <w:u w:val="single"/>
            <w:lang w:eastAsia="fr-FR"/>
          </w:rPr>
          <w:t xml:space="preserve"> </w:t>
        </w:r>
        <w:r w:rsidR="00B00A7E" w:rsidRPr="007D7BF3">
          <w:rPr>
            <w:rFonts w:ascii="Arial Narrow" w:eastAsia="Times New Roman" w:hAnsi="Arial Narrow" w:cs="Times New Roman"/>
            <w:noProof/>
            <w:u w:val="single"/>
            <w:lang w:eastAsia="fr-FR"/>
          </w:rPr>
          <w:t>définitif</w:t>
        </w:r>
        <w:r w:rsidR="00B00A7E" w:rsidRPr="007D7BF3">
          <w:rPr>
            <w:rFonts w:ascii="Arial Narrow" w:eastAsia="Times New Roman" w:hAnsi="Arial Narrow" w:cs="Times New Roman"/>
            <w:noProof/>
            <w:webHidden/>
            <w:u w:val="single"/>
            <w:lang w:eastAsia="fr-FR"/>
          </w:rPr>
          <w:tab/>
        </w:r>
        <w:r w:rsidR="00B00A7E" w:rsidRPr="007D7BF3">
          <w:rPr>
            <w:rFonts w:ascii="Arial Narrow" w:eastAsia="Times New Roman" w:hAnsi="Arial Narrow" w:cs="Times New Roman"/>
            <w:noProof/>
            <w:webHidden/>
            <w:u w:val="single"/>
            <w:lang w:eastAsia="fr-FR"/>
          </w:rPr>
          <w:fldChar w:fldCharType="begin"/>
        </w:r>
        <w:r w:rsidR="00B00A7E" w:rsidRPr="007D7BF3">
          <w:rPr>
            <w:rFonts w:ascii="Arial Narrow" w:eastAsia="Times New Roman" w:hAnsi="Arial Narrow" w:cs="Times New Roman"/>
            <w:noProof/>
            <w:webHidden/>
            <w:u w:val="single"/>
            <w:lang w:eastAsia="fr-FR"/>
          </w:rPr>
          <w:instrText xml:space="preserve"> PAGEREF _Toc352150869 \h </w:instrText>
        </w:r>
        <w:r w:rsidR="00B00A7E" w:rsidRPr="007D7BF3">
          <w:rPr>
            <w:rFonts w:ascii="Arial Narrow" w:eastAsia="Times New Roman" w:hAnsi="Arial Narrow" w:cs="Times New Roman"/>
            <w:noProof/>
            <w:webHidden/>
            <w:u w:val="single"/>
            <w:lang w:eastAsia="fr-FR"/>
          </w:rPr>
        </w:r>
        <w:r w:rsidR="00B00A7E" w:rsidRPr="007D7BF3">
          <w:rPr>
            <w:rFonts w:ascii="Arial Narrow" w:eastAsia="Times New Roman" w:hAnsi="Arial Narrow" w:cs="Times New Roman"/>
            <w:noProof/>
            <w:webHidden/>
            <w:u w:val="single"/>
            <w:lang w:eastAsia="fr-FR"/>
          </w:rPr>
          <w:fldChar w:fldCharType="separate"/>
        </w:r>
        <w:r w:rsidR="00B51AB3">
          <w:rPr>
            <w:rFonts w:ascii="Arial Narrow" w:eastAsia="Times New Roman" w:hAnsi="Arial Narrow" w:cs="Times New Roman"/>
            <w:noProof/>
            <w:webHidden/>
            <w:u w:val="single"/>
            <w:lang w:eastAsia="fr-FR"/>
          </w:rPr>
          <w:t>10</w:t>
        </w:r>
        <w:r w:rsidR="00B00A7E" w:rsidRPr="007D7BF3">
          <w:rPr>
            <w:rFonts w:ascii="Arial Narrow" w:eastAsia="Times New Roman" w:hAnsi="Arial Narrow" w:cs="Times New Roman"/>
            <w:noProof/>
            <w:webHidden/>
            <w:u w:val="single"/>
            <w:lang w:eastAsia="fr-FR"/>
          </w:rPr>
          <w:fldChar w:fldCharType="end"/>
        </w:r>
      </w:hyperlink>
    </w:p>
    <w:p w:rsidR="00B00A7E" w:rsidRPr="007D7BF3" w:rsidRDefault="00B00A7E" w:rsidP="00B00A7E">
      <w:pPr>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bCs/>
          <w:lang w:eastAsia="fr-FR"/>
        </w:rPr>
        <w:fldChar w:fldCharType="end"/>
      </w: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56" w:after="0" w:line="240" w:lineRule="auto"/>
        <w:ind w:left="2359" w:right="-20"/>
        <w:rPr>
          <w:rFonts w:ascii="Arial Narrow" w:eastAsia="Times New Roman" w:hAnsi="Arial Narrow" w:cs="Times New Roman"/>
          <w:sz w:val="28"/>
          <w:szCs w:val="28"/>
          <w:lang w:eastAsia="fr-FR"/>
        </w:rPr>
      </w:pPr>
      <w:r w:rsidRPr="007D7BF3">
        <w:rPr>
          <w:rFonts w:ascii="Arial Narrow" w:eastAsia="Times New Roman" w:hAnsi="Arial Narrow" w:cs="Times New Roman"/>
          <w:b/>
          <w:bCs/>
          <w:sz w:val="28"/>
          <w:szCs w:val="28"/>
          <w:lang w:eastAsia="fr-FR"/>
        </w:rPr>
        <w:lastRenderedPageBreak/>
        <w:t>Règlement</w:t>
      </w:r>
      <w:r w:rsidRPr="007D7BF3">
        <w:rPr>
          <w:rFonts w:ascii="Arial Narrow" w:eastAsia="Times New Roman" w:hAnsi="Arial Narrow" w:cs="Times New Roman"/>
          <w:b/>
          <w:bCs/>
          <w:spacing w:val="10"/>
          <w:sz w:val="28"/>
          <w:szCs w:val="28"/>
          <w:lang w:eastAsia="fr-FR"/>
        </w:rPr>
        <w:t xml:space="preserve"> </w:t>
      </w:r>
      <w:r w:rsidRPr="007D7BF3">
        <w:rPr>
          <w:rFonts w:ascii="Arial Narrow" w:eastAsia="Times New Roman" w:hAnsi="Arial Narrow" w:cs="Times New Roman"/>
          <w:b/>
          <w:bCs/>
          <w:sz w:val="28"/>
          <w:szCs w:val="28"/>
          <w:lang w:eastAsia="fr-FR"/>
        </w:rPr>
        <w:t>Général</w:t>
      </w:r>
      <w:r w:rsidRPr="007D7BF3">
        <w:rPr>
          <w:rFonts w:ascii="Arial Narrow" w:eastAsia="Times New Roman" w:hAnsi="Arial Narrow" w:cs="Times New Roman"/>
          <w:b/>
          <w:bCs/>
          <w:spacing w:val="10"/>
          <w:sz w:val="28"/>
          <w:szCs w:val="28"/>
          <w:lang w:eastAsia="fr-FR"/>
        </w:rPr>
        <w:t xml:space="preserve"> </w:t>
      </w:r>
      <w:r w:rsidRPr="007D7BF3">
        <w:rPr>
          <w:rFonts w:ascii="Arial Narrow" w:eastAsia="Times New Roman" w:hAnsi="Arial Narrow" w:cs="Times New Roman"/>
          <w:b/>
          <w:bCs/>
          <w:sz w:val="28"/>
          <w:szCs w:val="28"/>
          <w:lang w:eastAsia="fr-FR"/>
        </w:rPr>
        <w:t>de</w:t>
      </w:r>
      <w:r w:rsidRPr="007D7BF3">
        <w:rPr>
          <w:rFonts w:ascii="Arial Narrow" w:eastAsia="Times New Roman" w:hAnsi="Arial Narrow" w:cs="Times New Roman"/>
          <w:b/>
          <w:bCs/>
          <w:spacing w:val="10"/>
          <w:sz w:val="28"/>
          <w:szCs w:val="28"/>
          <w:lang w:eastAsia="fr-FR"/>
        </w:rPr>
        <w:t xml:space="preserve"> </w:t>
      </w:r>
      <w:r w:rsidRPr="007D7BF3">
        <w:rPr>
          <w:rFonts w:ascii="Arial Narrow" w:eastAsia="Times New Roman" w:hAnsi="Arial Narrow" w:cs="Times New Roman"/>
          <w:b/>
          <w:bCs/>
          <w:sz w:val="28"/>
          <w:szCs w:val="28"/>
          <w:lang w:eastAsia="fr-FR"/>
        </w:rPr>
        <w:t>l'Appel</w:t>
      </w:r>
      <w:r w:rsidRPr="007D7BF3">
        <w:rPr>
          <w:rFonts w:ascii="Arial Narrow" w:eastAsia="Times New Roman" w:hAnsi="Arial Narrow" w:cs="Times New Roman"/>
          <w:b/>
          <w:bCs/>
          <w:spacing w:val="10"/>
          <w:sz w:val="28"/>
          <w:szCs w:val="28"/>
          <w:lang w:eastAsia="fr-FR"/>
        </w:rPr>
        <w:t xml:space="preserve"> </w:t>
      </w:r>
      <w:r w:rsidRPr="007D7BF3">
        <w:rPr>
          <w:rFonts w:ascii="Arial Narrow" w:eastAsia="Times New Roman" w:hAnsi="Arial Narrow" w:cs="Times New Roman"/>
          <w:b/>
          <w:bCs/>
          <w:sz w:val="28"/>
          <w:szCs w:val="28"/>
          <w:lang w:eastAsia="fr-FR"/>
        </w:rPr>
        <w:t>d'Offres</w:t>
      </w:r>
    </w:p>
    <w:p w:rsidR="00B00A7E" w:rsidRPr="007D7BF3" w:rsidRDefault="00B00A7E" w:rsidP="00B00A7E">
      <w:pPr>
        <w:keepNext/>
        <w:widowControl w:val="0"/>
        <w:numPr>
          <w:ilvl w:val="0"/>
          <w:numId w:val="46"/>
        </w:numPr>
        <w:tabs>
          <w:tab w:val="left" w:pos="709"/>
        </w:tabs>
        <w:spacing w:before="480" w:after="120" w:line="240" w:lineRule="auto"/>
        <w:jc w:val="both"/>
        <w:outlineLvl w:val="1"/>
        <w:rPr>
          <w:rFonts w:ascii="Arial Narrow" w:eastAsia="Times New Roman" w:hAnsi="Arial Narrow" w:cs="Times New Roman"/>
          <w:b/>
          <w:bCs/>
          <w:sz w:val="24"/>
          <w:szCs w:val="24"/>
          <w:lang w:val="x-none" w:eastAsia="fr-FR"/>
        </w:rPr>
      </w:pPr>
      <w:bookmarkStart w:id="0" w:name="_Toc352150826"/>
      <w:r w:rsidRPr="007D7BF3">
        <w:rPr>
          <w:rFonts w:ascii="Arial Narrow" w:eastAsia="Times New Roman" w:hAnsi="Arial Narrow" w:cs="Times New Roman"/>
          <w:b/>
          <w:bCs/>
          <w:sz w:val="24"/>
          <w:szCs w:val="24"/>
          <w:lang w:val="x-none" w:eastAsia="fr-FR"/>
        </w:rPr>
        <w:t>GENERALITES</w:t>
      </w:r>
      <w:bookmarkEnd w:id="0"/>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 w:name="_Toc352150827"/>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1</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Portée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la</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soumission</w:t>
      </w:r>
      <w:bookmarkEnd w:id="1"/>
    </w:p>
    <w:p w:rsidR="00B00A7E" w:rsidRPr="007D7BF3" w:rsidRDefault="00B00A7E" w:rsidP="00B00A7E">
      <w:pPr>
        <w:widowControl w:val="0"/>
        <w:autoSpaceDE w:val="0"/>
        <w:autoSpaceDN w:val="0"/>
        <w:adjustRightInd w:val="0"/>
        <w:spacing w:after="0" w:line="240" w:lineRule="auto"/>
        <w:ind w:left="624" w:right="-14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1.1.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Maire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qu’il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défini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5"/>
          <w:lang w:eastAsia="fr-FR"/>
        </w:rPr>
        <w:t>Règlemen</w:t>
      </w:r>
      <w:r w:rsidRPr="007D7BF3">
        <w:rPr>
          <w:rFonts w:ascii="Arial Narrow" w:eastAsia="Times New Roman" w:hAnsi="Arial Narrow" w:cs="Times New Roman"/>
          <w:lang w:eastAsia="fr-FR"/>
        </w:rPr>
        <w:t>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Particulie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l’Appe</w:t>
      </w:r>
      <w:r w:rsidRPr="007D7BF3">
        <w:rPr>
          <w:rFonts w:ascii="Arial Narrow" w:eastAsia="Times New Roman" w:hAnsi="Arial Narrow" w:cs="Times New Roman"/>
          <w:lang w:eastAsia="fr-FR"/>
        </w:rPr>
        <w:t xml:space="preserve">l </w:t>
      </w:r>
      <w:r w:rsidRPr="007D7BF3">
        <w:rPr>
          <w:rFonts w:ascii="Arial Narrow" w:eastAsia="Times New Roman" w:hAnsi="Arial Narrow" w:cs="Times New Roman"/>
          <w:spacing w:val="5"/>
          <w:lang w:eastAsia="fr-FR"/>
        </w:rPr>
        <w:t>d’Offres (RPAO)</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ci-aprè</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dénomm</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“Autorité Contractante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lance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Appel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d’Offres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Travaux décrits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Dossier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d’Appel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d’Offres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et brièvement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définis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RPAO.</w:t>
      </w:r>
    </w:p>
    <w:p w:rsidR="00B00A7E" w:rsidRPr="007D7BF3" w:rsidRDefault="00B00A7E" w:rsidP="00B00A7E">
      <w:pPr>
        <w:widowControl w:val="0"/>
        <w:autoSpaceDE w:val="0"/>
        <w:autoSpaceDN w:val="0"/>
        <w:adjustRightInd w:val="0"/>
        <w:spacing w:after="0" w:line="249" w:lineRule="auto"/>
        <w:ind w:left="624" w:right="-1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nom, le numéro d’identification et le nombre de lots faisant l’objet de l’appel d’offres figurent 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RPAO. Il</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y</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fait</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ci-après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référence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sous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terme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“les Travaux”.</w:t>
      </w:r>
    </w:p>
    <w:p w:rsidR="00B00A7E" w:rsidRPr="007D7BF3" w:rsidRDefault="00B00A7E" w:rsidP="00B00A7E">
      <w:pPr>
        <w:widowControl w:val="0"/>
        <w:autoSpaceDE w:val="0"/>
        <w:autoSpaceDN w:val="0"/>
        <w:adjustRightInd w:val="0"/>
        <w:spacing w:after="0" w:line="249" w:lineRule="auto"/>
        <w:ind w:left="624" w:right="-15"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1.2.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retenu,</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attributaire,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doit achever</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indiqué</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dans le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RPAO,</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court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sauf</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stipulation</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contraire du</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CCAP,</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compter</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notification de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l’ordre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service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commencer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travaux ou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celle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fixée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ledit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ordre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service.</w:t>
      </w:r>
    </w:p>
    <w:p w:rsidR="00B00A7E" w:rsidRPr="007D7BF3" w:rsidRDefault="00B00A7E" w:rsidP="00B00A7E">
      <w:pPr>
        <w:widowControl w:val="0"/>
        <w:tabs>
          <w:tab w:val="left" w:pos="1580"/>
          <w:tab w:val="left" w:pos="2580"/>
          <w:tab w:val="left" w:pos="4000"/>
          <w:tab w:val="left" w:pos="4460"/>
        </w:tabs>
        <w:autoSpaceDE w:val="0"/>
        <w:autoSpaceDN w:val="0"/>
        <w:adjustRightInd w:val="0"/>
        <w:spacing w:after="0" w:line="249" w:lineRule="auto"/>
        <w:ind w:left="624" w:right="-20"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1.3.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présent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Dossier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d’Appel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d’Offres,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5"/>
          <w:lang w:eastAsia="fr-FR"/>
        </w:rPr>
        <w:t>terme</w:t>
      </w:r>
      <w:r w:rsidRPr="007D7BF3">
        <w:rPr>
          <w:rFonts w:ascii="Arial Narrow" w:eastAsia="Times New Roman" w:hAnsi="Arial Narrow" w:cs="Times New Roman"/>
          <w:lang w:eastAsia="fr-FR"/>
        </w:rPr>
        <w:t>s</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“Maîtr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d’Ouvrage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 xml:space="preserve">“Maître </w:t>
      </w:r>
      <w:r w:rsidRPr="007D7BF3">
        <w:rPr>
          <w:rFonts w:ascii="Arial Narrow" w:eastAsia="Times New Roman" w:hAnsi="Arial Narrow" w:cs="Times New Roman"/>
          <w:lang w:eastAsia="fr-FR"/>
        </w:rPr>
        <w:t xml:space="preserve">d’Ouvrage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Délégué”,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“Maîtr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d’Ouvrage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“Autorité Contractante</w:t>
      </w:r>
      <w:r w:rsidRPr="007D7BF3">
        <w:rPr>
          <w:rFonts w:ascii="Arial Narrow" w:eastAsia="Times New Roman" w:hAnsi="Arial Narrow" w:cs="Times New Roman"/>
          <w:lang w:eastAsia="fr-FR"/>
        </w:rPr>
        <w:t xml:space="preserve">” sont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interchangeables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et 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terme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“jour”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désigne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jour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calendaire.</w:t>
      </w:r>
    </w:p>
    <w:p w:rsidR="00B00A7E" w:rsidRPr="007D7BF3" w:rsidRDefault="00B00A7E" w:rsidP="00B00A7E">
      <w:pPr>
        <w:widowControl w:val="0"/>
        <w:autoSpaceDE w:val="0"/>
        <w:autoSpaceDN w:val="0"/>
        <w:adjustRightInd w:val="0"/>
        <w:spacing w:before="4" w:after="0" w:line="260" w:lineRule="exact"/>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2" w:name="_Toc352150828"/>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2</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Financement</w:t>
      </w:r>
      <w:bookmarkEnd w:id="2"/>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114" w:right="-15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source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financement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objet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du présent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appel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précisée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RPAO.</w:t>
      </w:r>
    </w:p>
    <w:p w:rsidR="00B00A7E" w:rsidRPr="007D7BF3" w:rsidRDefault="00B00A7E" w:rsidP="00B00A7E">
      <w:pPr>
        <w:widowControl w:val="0"/>
        <w:autoSpaceDE w:val="0"/>
        <w:autoSpaceDN w:val="0"/>
        <w:adjustRightInd w:val="0"/>
        <w:spacing w:after="0" w:line="240" w:lineRule="auto"/>
        <w:ind w:left="114" w:right="-20"/>
        <w:jc w:val="both"/>
        <w:rPr>
          <w:rFonts w:ascii="Arial Narrow" w:eastAsia="Times New Roman" w:hAnsi="Arial Narrow" w:cs="Times New Roman"/>
          <w:b/>
          <w:bCs/>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3" w:name="_Toc352150829"/>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3</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Fraude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et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corruption</w:t>
      </w:r>
      <w:bookmarkEnd w:id="3"/>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24" w:right="-15"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3.1.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L’Autorité Contractante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exige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soumissionnaires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entrepreneurs,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qu’ils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respectent les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règles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d’éthique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professionnelle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plus strictes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durant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passation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l’exécution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 ces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marchés.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vertu</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ce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principe,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L’Autorité Contractante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98" w:right="-144"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Définit,</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fins</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cette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clause,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expressions ci-dessous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façon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suivante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500"/>
        </w:tabs>
        <w:autoSpaceDE w:val="0"/>
        <w:autoSpaceDN w:val="0"/>
        <w:adjustRightInd w:val="0"/>
        <w:spacing w:after="0" w:line="249" w:lineRule="auto"/>
        <w:ind w:left="511" w:right="-15" w:hanging="39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w:t>
      </w:r>
      <w:r w:rsidRPr="007D7BF3">
        <w:rPr>
          <w:rFonts w:ascii="Arial Narrow" w:eastAsia="Times New Roman" w:hAnsi="Arial Narrow" w:cs="Times New Roman"/>
          <w:lang w:eastAsia="fr-FR"/>
        </w:rPr>
        <w:tab/>
        <w:t xml:space="preserve">Est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coupable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“corruption”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quiconque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offre, donne,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sollicite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accepte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quelconque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avantage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vue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d’influencer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l’action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d’un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agent public</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cours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l’attribution</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l’exécution d’un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p>
    <w:p w:rsidR="00B00A7E" w:rsidRPr="007D7BF3" w:rsidRDefault="00B00A7E" w:rsidP="00B00A7E">
      <w:pPr>
        <w:widowControl w:val="0"/>
        <w:tabs>
          <w:tab w:val="left" w:pos="500"/>
        </w:tabs>
        <w:autoSpaceDE w:val="0"/>
        <w:autoSpaceDN w:val="0"/>
        <w:adjustRightInd w:val="0"/>
        <w:spacing w:after="0" w:line="249" w:lineRule="auto"/>
        <w:ind w:left="511" w:right="-19" w:hanging="39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ii.</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S</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livr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“manœuvres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 xml:space="preserve">frauduleuses” </w:t>
      </w:r>
      <w:r w:rsidRPr="007D7BF3">
        <w:rPr>
          <w:rFonts w:ascii="Arial Narrow" w:eastAsia="Times New Roman" w:hAnsi="Arial Narrow" w:cs="Times New Roman"/>
          <w:lang w:eastAsia="fr-FR"/>
        </w:rPr>
        <w:t xml:space="preserve">quiconque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déforme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dénature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faits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afin </w:t>
      </w:r>
      <w:r w:rsidRPr="007D7BF3">
        <w:rPr>
          <w:rFonts w:ascii="Arial Narrow" w:eastAsia="Times New Roman" w:hAnsi="Arial Narrow" w:cs="Times New Roman"/>
          <w:spacing w:val="5"/>
          <w:lang w:eastAsia="fr-FR"/>
        </w:rPr>
        <w:t>d’influence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l’attributio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o</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l’exécutio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 xml:space="preserve">d’un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20" w:lineRule="exact"/>
        <w:ind w:right="-3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iii.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“Pratiques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collusoires”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désignent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toute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forme d’entente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entre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deux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plusieurs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soumissionnaires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Maître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d’Ouvrage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ait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connaissance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non)</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visant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maintenir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artificiellement les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niveaux</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correspondant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pas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ceux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qui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résulteraient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jeu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la concurrence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97" w:right="95" w:hanging="39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iv.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“Pratiques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coercitives”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désignent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toute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forme d’atteinte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personnes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leurs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biens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de menaces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leur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encontre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afin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d’influencer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leur action</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cours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l’attribution</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l’exécution d’un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p>
    <w:p w:rsidR="00B00A7E" w:rsidRPr="007D7BF3" w:rsidRDefault="00B00A7E" w:rsidP="00B00A7E">
      <w:pPr>
        <w:widowControl w:val="0"/>
        <w:autoSpaceDE w:val="0"/>
        <w:autoSpaceDN w:val="0"/>
        <w:adjustRightInd w:val="0"/>
        <w:spacing w:after="0" w:line="249" w:lineRule="auto"/>
        <w:ind w:left="340" w:right="90" w:hanging="3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Rejettera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proposition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d’attribution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si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elle détermine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l’attributaire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proposé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direc</w:t>
      </w:r>
      <w:r w:rsidRPr="007D7BF3">
        <w:rPr>
          <w:rFonts w:ascii="Arial Narrow" w:eastAsia="Times New Roman" w:hAnsi="Arial Narrow" w:cs="Times New Roman"/>
          <w:spacing w:val="5"/>
          <w:lang w:eastAsia="fr-FR"/>
        </w:rPr>
        <w:t>temen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spacing w:val="5"/>
          <w:lang w:eastAsia="fr-FR"/>
        </w:rPr>
        <w:t>o</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spacing w:val="5"/>
          <w:lang w:eastAsia="fr-FR"/>
        </w:rPr>
        <w:t>pa</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spacing w:val="5"/>
          <w:lang w:eastAsia="fr-FR"/>
        </w:rPr>
        <w:t>l’intermédiair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spacing w:val="5"/>
          <w:lang w:eastAsia="fr-FR"/>
        </w:rPr>
        <w:t>d’u</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spacing w:val="5"/>
          <w:lang w:eastAsia="fr-FR"/>
        </w:rPr>
        <w:t xml:space="preserve">agent, </w:t>
      </w:r>
      <w:r w:rsidRPr="007D7BF3">
        <w:rPr>
          <w:rFonts w:ascii="Arial Narrow" w:eastAsia="Times New Roman" w:hAnsi="Arial Narrow" w:cs="Times New Roman"/>
          <w:lang w:eastAsia="fr-FR"/>
        </w:rPr>
        <w:t xml:space="preserve">coupable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corruption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s’est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livré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des manœuvres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frauduleuses,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pratiques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collusoires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coercitives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l’attribution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ce marché.</w:t>
      </w:r>
    </w:p>
    <w:p w:rsidR="00B00A7E" w:rsidRPr="007D7BF3" w:rsidRDefault="00B00A7E" w:rsidP="00B00A7E">
      <w:pPr>
        <w:widowControl w:val="0"/>
        <w:tabs>
          <w:tab w:val="left" w:pos="1120"/>
          <w:tab w:val="left" w:pos="2700"/>
          <w:tab w:val="left" w:pos="3440"/>
          <w:tab w:val="left" w:pos="3860"/>
        </w:tabs>
        <w:autoSpaceDE w:val="0"/>
        <w:autoSpaceDN w:val="0"/>
        <w:adjustRightInd w:val="0"/>
        <w:spacing w:after="0" w:line="249" w:lineRule="auto"/>
        <w:ind w:left="510" w:right="90" w:hanging="510"/>
        <w:jc w:val="both"/>
        <w:rPr>
          <w:rFonts w:ascii="Arial Narrow" w:eastAsia="Times New Roman" w:hAnsi="Arial Narrow" w:cs="Times New Roman"/>
          <w:lang w:eastAsia="fr-FR"/>
        </w:rPr>
      </w:pPr>
      <w:r w:rsidRPr="007D7BF3">
        <w:rPr>
          <w:rFonts w:ascii="Arial Narrow" w:eastAsia="Times New Roman" w:hAnsi="Arial Narrow" w:cs="Times New Roman"/>
          <w:spacing w:val="1"/>
          <w:lang w:eastAsia="fr-FR"/>
        </w:rPr>
        <w:t>3.2</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1"/>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spacing w:val="2"/>
          <w:lang w:eastAsia="fr-FR"/>
        </w:rPr>
        <w:t>Ministre des Marchés Publics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Autorit</w:t>
      </w:r>
      <w:r w:rsidRPr="007D7BF3">
        <w:rPr>
          <w:rFonts w:ascii="Arial Narrow" w:eastAsia="Times New Roman" w:hAnsi="Arial Narrow" w:cs="Times New Roman"/>
          <w:lang w:eastAsia="fr-FR"/>
        </w:rPr>
        <w:t xml:space="preserve">é des Marchés, peut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titre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conservatoire, prendre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décision</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d’interdiction</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soumissionner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pendant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période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n’excédant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pas deux</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(2)</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ans,</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l’encontre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tout</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reconnu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coupable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trafic</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d’influence,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de conflits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d’intérêts,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délit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d’initiés,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fraude, de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corruption</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production</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documents </w:t>
      </w:r>
      <w:r w:rsidRPr="007D7BF3">
        <w:rPr>
          <w:rFonts w:ascii="Arial Narrow" w:eastAsia="Times New Roman" w:hAnsi="Arial Narrow" w:cs="Times New Roman"/>
          <w:spacing w:val="5"/>
          <w:lang w:eastAsia="fr-FR"/>
        </w:rPr>
        <w:t>no</w:t>
      </w:r>
      <w:r w:rsidRPr="007D7BF3">
        <w:rPr>
          <w:rFonts w:ascii="Arial Narrow" w:eastAsia="Times New Roman" w:hAnsi="Arial Narrow" w:cs="Times New Roman"/>
          <w:lang w:eastAsia="fr-FR"/>
        </w:rPr>
        <w:t>n</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authentique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dan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 xml:space="preserve">soumission, </w:t>
      </w:r>
      <w:r w:rsidRPr="007D7BF3">
        <w:rPr>
          <w:rFonts w:ascii="Arial Narrow" w:eastAsia="Times New Roman" w:hAnsi="Arial Narrow" w:cs="Times New Roman"/>
          <w:lang w:eastAsia="fr-FR"/>
        </w:rPr>
        <w:t xml:space="preserve">sans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préjudice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poursuites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pénales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qui pourraient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engagées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lui.</w:t>
      </w:r>
    </w:p>
    <w:p w:rsidR="00B00A7E" w:rsidRPr="007D7BF3" w:rsidRDefault="00B00A7E" w:rsidP="00B00A7E">
      <w:pPr>
        <w:widowControl w:val="0"/>
        <w:tabs>
          <w:tab w:val="left" w:pos="1120"/>
          <w:tab w:val="left" w:pos="2700"/>
          <w:tab w:val="left" w:pos="3440"/>
          <w:tab w:val="left" w:pos="3860"/>
        </w:tabs>
        <w:autoSpaceDE w:val="0"/>
        <w:autoSpaceDN w:val="0"/>
        <w:adjustRightInd w:val="0"/>
        <w:spacing w:after="0" w:line="249" w:lineRule="auto"/>
        <w:ind w:left="510" w:right="90" w:hanging="510"/>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4" w:name="_Toc352150830"/>
      <w:r w:rsidRPr="007D7BF3">
        <w:rPr>
          <w:rFonts w:ascii="Arial Narrow" w:eastAsia="Times New Roman" w:hAnsi="Arial Narrow" w:cs="Times New Roman"/>
          <w:b/>
          <w:bCs/>
          <w:lang w:val="x-none" w:eastAsia="fr-FR"/>
        </w:rPr>
        <w:t xml:space="preserve">Article </w:t>
      </w:r>
      <w:r w:rsidRPr="007D7BF3">
        <w:rPr>
          <w:rFonts w:ascii="Arial Narrow" w:eastAsia="Times New Roman" w:hAnsi="Arial Narrow" w:cs="Times New Roman"/>
          <w:b/>
          <w:bCs/>
          <w:spacing w:val="13"/>
          <w:lang w:val="x-none" w:eastAsia="fr-FR"/>
        </w:rPr>
        <w:t xml:space="preserve"> </w:t>
      </w:r>
      <w:r w:rsidRPr="007D7BF3">
        <w:rPr>
          <w:rFonts w:ascii="Arial Narrow" w:eastAsia="Times New Roman" w:hAnsi="Arial Narrow" w:cs="Times New Roman"/>
          <w:b/>
          <w:bCs/>
          <w:lang w:val="x-none" w:eastAsia="fr-FR"/>
        </w:rPr>
        <w:t>4</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Candidats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admis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à</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concourir</w:t>
      </w:r>
      <w:bookmarkEnd w:id="4"/>
    </w:p>
    <w:p w:rsidR="00B00A7E" w:rsidRPr="007D7BF3" w:rsidRDefault="00B00A7E" w:rsidP="00B00A7E">
      <w:pPr>
        <w:widowControl w:val="0"/>
        <w:autoSpaceDE w:val="0"/>
        <w:autoSpaceDN w:val="0"/>
        <w:adjustRightInd w:val="0"/>
        <w:spacing w:before="14" w:after="0" w:line="140" w:lineRule="exact"/>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510" w:right="95"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4.1.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l’appel</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restreint,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consultation s’adresse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tous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candidats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retenus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l’issue 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procédure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pré qualification.</w:t>
      </w:r>
    </w:p>
    <w:p w:rsidR="00B00A7E" w:rsidRPr="007D7BF3" w:rsidRDefault="00B00A7E" w:rsidP="00B00A7E">
      <w:pPr>
        <w:widowControl w:val="0"/>
        <w:autoSpaceDE w:val="0"/>
        <w:autoSpaceDN w:val="0"/>
        <w:adjustRightInd w:val="0"/>
        <w:spacing w:after="0" w:line="249" w:lineRule="auto"/>
        <w:ind w:left="510" w:right="91"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4.2.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règle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générale,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l’appel</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s’adresse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4"/>
          <w:lang w:eastAsia="fr-FR"/>
        </w:rPr>
        <w:t>tou</w:t>
      </w:r>
      <w:r w:rsidRPr="007D7BF3">
        <w:rPr>
          <w:rFonts w:ascii="Arial Narrow" w:eastAsia="Times New Roman" w:hAnsi="Arial Narrow" w:cs="Times New Roman"/>
          <w:lang w:eastAsia="fr-FR"/>
        </w:rPr>
        <w:t>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4"/>
          <w:lang w:eastAsia="fr-FR"/>
        </w:rPr>
        <w:t>entrepreneurs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sou</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réserv</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 xml:space="preserve">des </w:t>
      </w:r>
      <w:r w:rsidRPr="007D7BF3">
        <w:rPr>
          <w:rFonts w:ascii="Arial Narrow" w:eastAsia="Times New Roman" w:hAnsi="Arial Narrow" w:cs="Times New Roman"/>
          <w:lang w:eastAsia="fr-FR"/>
        </w:rPr>
        <w:t>dispositions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ci-après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840"/>
          <w:tab w:val="left" w:pos="2700"/>
          <w:tab w:val="left" w:pos="3120"/>
          <w:tab w:val="left" w:pos="4140"/>
          <w:tab w:val="left" w:pos="4780"/>
        </w:tabs>
        <w:autoSpaceDE w:val="0"/>
        <w:autoSpaceDN w:val="0"/>
        <w:adjustRightInd w:val="0"/>
        <w:spacing w:after="0" w:line="249" w:lineRule="auto"/>
        <w:ind w:right="9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5"/>
          <w:lang w:eastAsia="fr-FR"/>
        </w:rPr>
        <w:t>U</w:t>
      </w:r>
      <w:r w:rsidRPr="007D7BF3">
        <w:rPr>
          <w:rFonts w:ascii="Arial Narrow" w:eastAsia="Times New Roman" w:hAnsi="Arial Narrow" w:cs="Times New Roman"/>
          <w:lang w:eastAsia="fr-FR"/>
        </w:rPr>
        <w:t>n</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soumissionnair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w:t>
      </w:r>
      <w:r w:rsidRPr="007D7BF3">
        <w:rPr>
          <w:rFonts w:ascii="Arial Narrow" w:eastAsia="Times New Roman" w:hAnsi="Arial Narrow" w:cs="Times New Roman"/>
          <w:lang w:eastAsia="fr-FR"/>
        </w:rPr>
        <w:t xml:space="preserve">y </w:t>
      </w:r>
      <w:r w:rsidRPr="007D7BF3">
        <w:rPr>
          <w:rFonts w:ascii="Arial Narrow" w:eastAsia="Times New Roman" w:hAnsi="Arial Narrow" w:cs="Times New Roman"/>
          <w:spacing w:val="5"/>
          <w:lang w:eastAsia="fr-FR"/>
        </w:rPr>
        <w:t>compri</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tou</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 xml:space="preserve">les </w:t>
      </w:r>
      <w:r w:rsidRPr="007D7BF3">
        <w:rPr>
          <w:rFonts w:ascii="Arial Narrow" w:eastAsia="Times New Roman" w:hAnsi="Arial Narrow" w:cs="Times New Roman"/>
          <w:lang w:eastAsia="fr-FR"/>
        </w:rPr>
        <w:t>membres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d’un</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groupement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d’entreprises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tous les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sous-traitants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doit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être d’un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pays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éligible,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conformément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convention 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financement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10460"/>
        </w:tabs>
        <w:autoSpaceDE w:val="0"/>
        <w:autoSpaceDN w:val="0"/>
        <w:adjustRightInd w:val="0"/>
        <w:spacing w:after="0" w:line="310" w:lineRule="exact"/>
        <w:ind w:left="111" w:right="-18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5"/>
          <w:lang w:eastAsia="fr-FR"/>
        </w:rPr>
        <w:t>U</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soumissionnair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w:t>
      </w:r>
      <w:r w:rsidRPr="007D7BF3">
        <w:rPr>
          <w:rFonts w:ascii="Arial Narrow" w:eastAsia="Times New Roman" w:hAnsi="Arial Narrow" w:cs="Times New Roman"/>
          <w:lang w:eastAsia="fr-FR"/>
        </w:rPr>
        <w:t xml:space="preserve">y </w:t>
      </w:r>
      <w:r w:rsidRPr="007D7BF3">
        <w:rPr>
          <w:rFonts w:ascii="Arial Narrow" w:eastAsia="Times New Roman" w:hAnsi="Arial Narrow" w:cs="Times New Roman"/>
          <w:spacing w:val="5"/>
          <w:lang w:eastAsia="fr-FR"/>
        </w:rPr>
        <w:t>compri</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tou</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 xml:space="preserve">les </w:t>
      </w:r>
      <w:r w:rsidRPr="007D7BF3">
        <w:rPr>
          <w:rFonts w:ascii="Arial Narrow" w:eastAsia="Times New Roman" w:hAnsi="Arial Narrow" w:cs="Times New Roman"/>
          <w:lang w:eastAsia="fr-FR"/>
        </w:rPr>
        <w:t>membres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d’un</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groupement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d’entreprises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tous les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sous-traitants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ne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doit pas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se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trouver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situation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conflit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d’intérêt.</w:t>
      </w:r>
    </w:p>
    <w:p w:rsidR="00B00A7E" w:rsidRPr="007D7BF3" w:rsidRDefault="00B00A7E" w:rsidP="00B00A7E">
      <w:pPr>
        <w:widowControl w:val="0"/>
        <w:autoSpaceDE w:val="0"/>
        <w:autoSpaceDN w:val="0"/>
        <w:adjustRightInd w:val="0"/>
        <w:spacing w:after="0" w:line="249" w:lineRule="auto"/>
        <w:ind w:left="454" w:right="-13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jugé</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comme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étant 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situation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conflit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d’intérêt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s’il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98" w:right="-155"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associé</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été</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associé</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passé,</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une entreprise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filiale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cette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entreprise)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qui a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fourn</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service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consultan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pou</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la </w:t>
      </w:r>
      <w:r w:rsidRPr="007D7BF3">
        <w:rPr>
          <w:rFonts w:ascii="Arial Narrow" w:eastAsia="Times New Roman" w:hAnsi="Arial Narrow" w:cs="Times New Roman"/>
          <w:lang w:eastAsia="fr-FR"/>
        </w:rPr>
        <w:t xml:space="preserve">conception,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préparation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spécifications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et autres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documents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utilisés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cadre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marchés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passés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titre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présent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appel</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ou</w:t>
      </w:r>
    </w:p>
    <w:p w:rsidR="00B00A7E" w:rsidRPr="007D7BF3" w:rsidRDefault="00B00A7E" w:rsidP="00B00A7E">
      <w:pPr>
        <w:widowControl w:val="0"/>
        <w:autoSpaceDE w:val="0"/>
        <w:autoSpaceDN w:val="0"/>
        <w:adjustRightInd w:val="0"/>
        <w:spacing w:after="0" w:line="249" w:lineRule="auto"/>
        <w:ind w:left="398" w:right="-17"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ii.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Présente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plus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d’une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offre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cadre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pré</w:t>
      </w:r>
      <w:r w:rsidRPr="007D7BF3">
        <w:rPr>
          <w:rFonts w:ascii="Arial Narrow" w:eastAsia="Times New Roman" w:hAnsi="Arial Narrow" w:cs="Times New Roman"/>
          <w:spacing w:val="2"/>
          <w:lang w:eastAsia="fr-FR"/>
        </w:rPr>
        <w:t>sen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appe</w:t>
      </w:r>
      <w:r w:rsidRPr="007D7BF3">
        <w:rPr>
          <w:rFonts w:ascii="Arial Narrow" w:eastAsia="Times New Roman" w:hAnsi="Arial Narrow" w:cs="Times New Roman"/>
          <w:lang w:eastAsia="fr-FR"/>
        </w:rPr>
        <w:t xml:space="preserve">l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d’offres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l’exceptio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offres </w:t>
      </w:r>
      <w:r w:rsidRPr="007D7BF3">
        <w:rPr>
          <w:rFonts w:ascii="Arial Narrow" w:eastAsia="Times New Roman" w:hAnsi="Arial Narrow" w:cs="Times New Roman"/>
          <w:lang w:eastAsia="fr-FR"/>
        </w:rPr>
        <w:t xml:space="preserve">variantes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autorisées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selon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l’article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18,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cas échéant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cependant,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ceci</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fait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obstacle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à la</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participation</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sous-traitants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plus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d’une offre.</w:t>
      </w:r>
    </w:p>
    <w:p w:rsidR="00B00A7E" w:rsidRPr="007D7BF3" w:rsidRDefault="00B00A7E" w:rsidP="00B00A7E">
      <w:pPr>
        <w:widowControl w:val="0"/>
        <w:autoSpaceDE w:val="0"/>
        <w:autoSpaceDN w:val="0"/>
        <w:adjustRightInd w:val="0"/>
        <w:spacing w:after="0" w:line="249" w:lineRule="auto"/>
        <w:ind w:left="398" w:right="-143"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 xml:space="preserve">c.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doit</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sous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coup d’une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décision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d’exclusion.</w:t>
      </w:r>
    </w:p>
    <w:p w:rsidR="00B00A7E" w:rsidRPr="007D7BF3" w:rsidRDefault="00B00A7E" w:rsidP="00B00A7E">
      <w:pPr>
        <w:widowControl w:val="0"/>
        <w:autoSpaceDE w:val="0"/>
        <w:autoSpaceDN w:val="0"/>
        <w:adjustRightInd w:val="0"/>
        <w:spacing w:after="0" w:line="249" w:lineRule="auto"/>
        <w:ind w:left="398" w:right="-20"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entreprise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publique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camerounaise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participer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consultation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si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elle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peut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démontrer qu’elle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est :</w:t>
      </w:r>
    </w:p>
    <w:p w:rsidR="00B00A7E" w:rsidRPr="007D7BF3" w:rsidRDefault="00B00A7E" w:rsidP="00B00A7E">
      <w:pPr>
        <w:widowControl w:val="0"/>
        <w:autoSpaceDE w:val="0"/>
        <w:autoSpaceDN w:val="0"/>
        <w:adjustRightInd w:val="0"/>
        <w:spacing w:after="0" w:line="249" w:lineRule="auto"/>
        <w:ind w:left="398" w:right="-20" w:hanging="283"/>
        <w:jc w:val="both"/>
        <w:rPr>
          <w:rFonts w:ascii="Arial Narrow" w:eastAsia="Times New Roman" w:hAnsi="Arial Narrow" w:cs="Times New Roman"/>
          <w:lang w:eastAsia="fr-FR"/>
        </w:rPr>
      </w:pP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juridiquement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financièrement autonome, </w:t>
      </w:r>
    </w:p>
    <w:p w:rsidR="00B00A7E" w:rsidRPr="007D7BF3" w:rsidRDefault="00B00A7E" w:rsidP="00B00A7E">
      <w:pPr>
        <w:widowControl w:val="0"/>
        <w:autoSpaceDE w:val="0"/>
        <w:autoSpaceDN w:val="0"/>
        <w:adjustRightInd w:val="0"/>
        <w:spacing w:after="0" w:line="249" w:lineRule="auto"/>
        <w:ind w:left="398" w:right="-20" w:hanging="283"/>
        <w:jc w:val="both"/>
        <w:rPr>
          <w:rFonts w:ascii="Arial Narrow" w:eastAsia="Times New Roman" w:hAnsi="Arial Narrow" w:cs="Times New Roman"/>
          <w:lang w:eastAsia="fr-FR"/>
        </w:rPr>
      </w:pP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(ii)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administrée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selon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règles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du droit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commercial</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et</w:t>
      </w:r>
    </w:p>
    <w:p w:rsidR="00B00A7E" w:rsidRPr="007D7BF3" w:rsidRDefault="00B00A7E" w:rsidP="00B00A7E">
      <w:pPr>
        <w:widowControl w:val="0"/>
        <w:autoSpaceDE w:val="0"/>
        <w:autoSpaceDN w:val="0"/>
        <w:adjustRightInd w:val="0"/>
        <w:spacing w:after="0" w:line="249" w:lineRule="auto"/>
        <w:ind w:left="398" w:right="-20" w:hanging="283"/>
        <w:jc w:val="both"/>
        <w:rPr>
          <w:rFonts w:ascii="Arial Narrow" w:eastAsia="Times New Roman" w:hAnsi="Arial Narrow" w:cs="Times New Roman"/>
          <w:lang w:eastAsia="fr-FR"/>
        </w:rPr>
      </w:pP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(iii)</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n’est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sous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tutelle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5"/>
          <w:lang w:eastAsia="fr-FR"/>
        </w:rPr>
        <w:t>l’autorit</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spacing w:val="5"/>
          <w:lang w:eastAsia="fr-FR"/>
        </w:rPr>
        <w:t>direct</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spacing w:val="5"/>
          <w:lang w:eastAsia="fr-FR"/>
        </w:rPr>
        <w:t>voir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spacing w:val="5"/>
          <w:lang w:eastAsia="fr-FR"/>
        </w:rPr>
        <w:t>indirect</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spacing w:val="5"/>
          <w:lang w:eastAsia="fr-FR"/>
        </w:rPr>
        <w:t xml:space="preserve">Maître </w:t>
      </w:r>
      <w:r w:rsidRPr="007D7BF3">
        <w:rPr>
          <w:rFonts w:ascii="Arial Narrow" w:eastAsia="Times New Roman" w:hAnsi="Arial Narrow" w:cs="Times New Roman"/>
          <w:lang w:eastAsia="fr-FR"/>
        </w:rPr>
        <w:t>d’Ouvrage.</w:t>
      </w:r>
    </w:p>
    <w:p w:rsidR="00B00A7E" w:rsidRPr="007D7BF3" w:rsidRDefault="00B00A7E" w:rsidP="00B00A7E">
      <w:pPr>
        <w:widowControl w:val="0"/>
        <w:autoSpaceDE w:val="0"/>
        <w:autoSpaceDN w:val="0"/>
        <w:adjustRightInd w:val="0"/>
        <w:spacing w:before="4" w:after="0" w:line="260" w:lineRule="exact"/>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5" w:name="_Toc352150831"/>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5</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1"/>
          <w:lang w:val="x-none" w:eastAsia="fr-FR"/>
        </w:rPr>
        <w:t xml:space="preserve"> </w:t>
      </w:r>
      <w:r w:rsidRPr="007D7BF3">
        <w:rPr>
          <w:rFonts w:ascii="Arial Narrow" w:eastAsia="Times New Roman" w:hAnsi="Arial Narrow" w:cs="Times New Roman"/>
          <w:b/>
          <w:bCs/>
          <w:spacing w:val="5"/>
          <w:lang w:val="x-none" w:eastAsia="fr-FR"/>
        </w:rPr>
        <w:t>Matériaux</w:t>
      </w:r>
      <w:r w:rsidRPr="007D7BF3">
        <w:rPr>
          <w:rFonts w:ascii="Arial Narrow" w:eastAsia="Times New Roman" w:hAnsi="Arial Narrow" w:cs="Times New Roman"/>
          <w:b/>
          <w:bCs/>
          <w:lang w:val="x-none" w:eastAsia="fr-FR"/>
        </w:rPr>
        <w:t xml:space="preserve">, </w:t>
      </w:r>
      <w:r w:rsidRPr="007D7BF3">
        <w:rPr>
          <w:rFonts w:ascii="Arial Narrow" w:eastAsia="Times New Roman" w:hAnsi="Arial Narrow" w:cs="Times New Roman"/>
          <w:b/>
          <w:bCs/>
          <w:spacing w:val="5"/>
          <w:lang w:val="x-none" w:eastAsia="fr-FR"/>
        </w:rPr>
        <w:t>matériels</w:t>
      </w:r>
      <w:r w:rsidRPr="007D7BF3">
        <w:rPr>
          <w:rFonts w:ascii="Arial Narrow" w:eastAsia="Times New Roman" w:hAnsi="Arial Narrow" w:cs="Times New Roman"/>
          <w:b/>
          <w:bCs/>
          <w:lang w:val="x-none" w:eastAsia="fr-FR"/>
        </w:rPr>
        <w:t xml:space="preserve">, </w:t>
      </w:r>
      <w:r w:rsidRPr="007D7BF3">
        <w:rPr>
          <w:rFonts w:ascii="Arial Narrow" w:eastAsia="Times New Roman" w:hAnsi="Arial Narrow" w:cs="Times New Roman"/>
          <w:b/>
          <w:bCs/>
          <w:spacing w:val="5"/>
          <w:lang w:val="x-none" w:eastAsia="fr-FR"/>
        </w:rPr>
        <w:t xml:space="preserve">fournitures, </w:t>
      </w:r>
      <w:r w:rsidRPr="007D7BF3">
        <w:rPr>
          <w:rFonts w:ascii="Arial Narrow" w:eastAsia="Times New Roman" w:hAnsi="Arial Narrow" w:cs="Times New Roman"/>
          <w:b/>
          <w:bCs/>
          <w:lang w:val="x-none" w:eastAsia="fr-FR"/>
        </w:rPr>
        <w:t>équipements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et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services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autorisés</w:t>
      </w:r>
      <w:bookmarkEnd w:id="5"/>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24" w:right="-15"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5.1.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matériaux,</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matériels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l’Entrepreneur, les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fournitures,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équipements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services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devant être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fournis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cadre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doivent provenir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pays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répondant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aux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critères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 provenance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définis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RPAO,</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toutes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les dépenses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effectuées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titre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sont limitées</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auxdits</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matériaux,</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matériels,</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fournitures,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équipements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services.</w:t>
      </w:r>
    </w:p>
    <w:p w:rsidR="00B00A7E" w:rsidRPr="007D7BF3" w:rsidRDefault="00B00A7E" w:rsidP="00B00A7E">
      <w:pPr>
        <w:widowControl w:val="0"/>
        <w:autoSpaceDE w:val="0"/>
        <w:autoSpaceDN w:val="0"/>
        <w:adjustRightInd w:val="0"/>
        <w:spacing w:after="0" w:line="249" w:lineRule="auto"/>
        <w:ind w:left="624" w:right="-15"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5.2.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fins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5.1</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ci-dessus,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terme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“provenir”</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désigne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lieu</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où</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biens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sont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extraits, cultivés,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produits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fabriqués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d’où</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proviennent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services.</w:t>
      </w:r>
    </w:p>
    <w:p w:rsidR="00B00A7E" w:rsidRPr="007D7BF3" w:rsidRDefault="00B00A7E" w:rsidP="00B00A7E">
      <w:pPr>
        <w:keepNext/>
        <w:spacing w:after="0" w:line="240" w:lineRule="auto"/>
        <w:jc w:val="center"/>
        <w:outlineLvl w:val="2"/>
        <w:rPr>
          <w:rFonts w:ascii="Arial Narrow" w:eastAsia="Times New Roman" w:hAnsi="Arial Narrow" w:cs="Times New Roman"/>
          <w:b/>
          <w:bCs/>
          <w:lang w:val="x-none" w:eastAsia="fr-FR"/>
        </w:rPr>
      </w:pPr>
      <w:bookmarkStart w:id="6" w:name="_Toc352150832"/>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6</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Qualification</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du</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Soumissionnaire</w:t>
      </w:r>
      <w:bookmarkEnd w:id="6"/>
    </w:p>
    <w:p w:rsidR="00B00A7E" w:rsidRPr="007D7BF3" w:rsidRDefault="00B00A7E" w:rsidP="00B00A7E">
      <w:pPr>
        <w:widowControl w:val="0"/>
        <w:autoSpaceDE w:val="0"/>
        <w:autoSpaceDN w:val="0"/>
        <w:adjustRightInd w:val="0"/>
        <w:spacing w:after="0" w:line="249" w:lineRule="auto"/>
        <w:ind w:left="624" w:right="-143"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6.1.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soumissionnaires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doivent,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comme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partie intégrante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offre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98" w:right="-143"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Soumettre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pouvoir</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habilitant</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signataire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la soumission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engager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Soumissionnaire;</w:t>
      </w:r>
    </w:p>
    <w:p w:rsidR="00B00A7E" w:rsidRPr="007D7BF3" w:rsidRDefault="00B00A7E" w:rsidP="00B00A7E">
      <w:pPr>
        <w:widowControl w:val="0"/>
        <w:autoSpaceDE w:val="0"/>
        <w:autoSpaceDN w:val="0"/>
        <w:adjustRightInd w:val="0"/>
        <w:spacing w:after="0" w:line="249" w:lineRule="auto"/>
        <w:ind w:left="398" w:right="-16"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Fournir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toutes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informations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(compléter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ou mettre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jour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informations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jointes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leur demande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pré qualification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ont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pu</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changer, au</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où</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candidats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ont</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fait</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l’objet</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d’une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pré- qualification)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demandées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aux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soumissionnaires, dans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RPAO,</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afin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d’établir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leur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qualification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pour exécuter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 Les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informations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relatives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points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suivants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sont exigées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échéant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340"/>
        </w:tabs>
        <w:autoSpaceDE w:val="0"/>
        <w:autoSpaceDN w:val="0"/>
        <w:adjustRightInd w:val="0"/>
        <w:spacing w:after="0" w:line="240" w:lineRule="auto"/>
        <w:ind w:left="340" w:right="-34" w:hanging="3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 xml:space="preserve">ii La production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bilans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certifiés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chiffres d’affaires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récents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340" w:right="-35" w:firstLine="36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iii.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spacing w:val="2"/>
          <w:lang w:eastAsia="fr-FR"/>
        </w:rPr>
        <w:t>Accè</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un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lign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crédi</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o</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disposition </w:t>
      </w:r>
      <w:r w:rsidRPr="007D7BF3">
        <w:rPr>
          <w:rFonts w:ascii="Arial Narrow" w:eastAsia="Times New Roman" w:hAnsi="Arial Narrow" w:cs="Times New Roman"/>
          <w:lang w:eastAsia="fr-FR"/>
        </w:rPr>
        <w:t>d’autres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ressources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financières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340" w:right="-39" w:firstLine="36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iv.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commande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acquise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 xml:space="preserve">marchés </w:t>
      </w:r>
      <w:r w:rsidRPr="007D7BF3">
        <w:rPr>
          <w:rFonts w:ascii="Arial Narrow" w:eastAsia="Times New Roman" w:hAnsi="Arial Narrow" w:cs="Times New Roman"/>
          <w:lang w:eastAsia="fr-FR"/>
        </w:rPr>
        <w:t>attribués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right="-20" w:firstLine="70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v.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litiges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cours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right="-20" w:firstLine="70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vi.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disponibilité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matériel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indispensable.</w:t>
      </w:r>
    </w:p>
    <w:p w:rsidR="00B00A7E" w:rsidRPr="007D7BF3" w:rsidRDefault="00B00A7E" w:rsidP="00B00A7E">
      <w:pPr>
        <w:widowControl w:val="0"/>
        <w:autoSpaceDE w:val="0"/>
        <w:autoSpaceDN w:val="0"/>
        <w:adjustRightInd w:val="0"/>
        <w:spacing w:after="0" w:line="249" w:lineRule="auto"/>
        <w:ind w:left="510" w:right="91"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6.2.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4"/>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soumission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présentée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pa</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deu</w:t>
      </w:r>
      <w:r w:rsidRPr="007D7BF3">
        <w:rPr>
          <w:rFonts w:ascii="Arial Narrow" w:eastAsia="Times New Roman" w:hAnsi="Arial Narrow" w:cs="Times New Roman"/>
          <w:lang w:eastAsia="fr-FR"/>
        </w:rPr>
        <w:t xml:space="preserve">x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 xml:space="preserve">ou </w:t>
      </w:r>
      <w:r w:rsidRPr="007D7BF3">
        <w:rPr>
          <w:rFonts w:ascii="Arial Narrow" w:eastAsia="Times New Roman" w:hAnsi="Arial Narrow" w:cs="Times New Roman"/>
          <w:lang w:eastAsia="fr-FR"/>
        </w:rPr>
        <w:t>plusieurs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entrepreneurs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groupés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(cotraitance) doivent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satisfaire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conditions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suivantes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1160"/>
          <w:tab w:val="left" w:pos="1980"/>
          <w:tab w:val="left" w:pos="2900"/>
          <w:tab w:val="left" w:pos="3600"/>
          <w:tab w:val="left" w:pos="4700"/>
        </w:tabs>
        <w:autoSpaceDE w:val="0"/>
        <w:autoSpaceDN w:val="0"/>
        <w:adjustRightInd w:val="0"/>
        <w:spacing w:after="0" w:line="249" w:lineRule="auto"/>
        <w:ind w:left="283" w:right="90"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spacing w:val="5"/>
          <w:lang w:eastAsia="fr-FR"/>
        </w:rPr>
        <w:t>L’offr</w:t>
      </w:r>
      <w:r w:rsidRPr="007D7BF3">
        <w:rPr>
          <w:rFonts w:ascii="Arial Narrow" w:eastAsia="Times New Roman" w:hAnsi="Arial Narrow" w:cs="Times New Roman"/>
          <w:lang w:eastAsia="fr-FR"/>
        </w:rPr>
        <w:t>e</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devr</w:t>
      </w:r>
      <w:r w:rsidRPr="007D7BF3">
        <w:rPr>
          <w:rFonts w:ascii="Arial Narrow" w:eastAsia="Times New Roman" w:hAnsi="Arial Narrow" w:cs="Times New Roman"/>
          <w:lang w:eastAsia="fr-FR"/>
        </w:rPr>
        <w:t>a</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inclur</w:t>
      </w:r>
      <w:r w:rsidRPr="007D7BF3">
        <w:rPr>
          <w:rFonts w:ascii="Arial Narrow" w:eastAsia="Times New Roman" w:hAnsi="Arial Narrow" w:cs="Times New Roman"/>
          <w:lang w:eastAsia="fr-FR"/>
        </w:rPr>
        <w:t>e</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pou</w:t>
      </w:r>
      <w:r w:rsidRPr="007D7BF3">
        <w:rPr>
          <w:rFonts w:ascii="Arial Narrow" w:eastAsia="Times New Roman" w:hAnsi="Arial Narrow" w:cs="Times New Roman"/>
          <w:lang w:eastAsia="fr-FR"/>
        </w:rPr>
        <w:t>r</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chacun</w:t>
      </w:r>
      <w:r w:rsidRPr="007D7BF3">
        <w:rPr>
          <w:rFonts w:ascii="Arial Narrow" w:eastAsia="Times New Roman" w:hAnsi="Arial Narrow" w:cs="Times New Roman"/>
          <w:lang w:eastAsia="fr-FR"/>
        </w:rPr>
        <w:t>e</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 xml:space="preserve">des </w:t>
      </w:r>
      <w:r w:rsidRPr="007D7BF3">
        <w:rPr>
          <w:rFonts w:ascii="Arial Narrow" w:eastAsia="Times New Roman" w:hAnsi="Arial Narrow" w:cs="Times New Roman"/>
          <w:lang w:eastAsia="fr-FR"/>
        </w:rPr>
        <w:t>entreprises,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tous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renseignements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énumérés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à l’Article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6.1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ci-dessus.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RPAO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devra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préciser 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informations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fournir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groupement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celle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fourni</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pa</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chaqu</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membr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 xml:space="preserve">du </w:t>
      </w:r>
      <w:r w:rsidRPr="007D7BF3">
        <w:rPr>
          <w:rFonts w:ascii="Arial Narrow" w:eastAsia="Times New Roman" w:hAnsi="Arial Narrow" w:cs="Times New Roman"/>
          <w:lang w:eastAsia="fr-FR"/>
        </w:rPr>
        <w:t>groupement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right="-3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L’offre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doivent</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signés</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façon 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obliger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tous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membres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groupement </w:t>
      </w:r>
      <w:r w:rsidRPr="007D7BF3">
        <w:rPr>
          <w:rFonts w:ascii="Arial Narrow" w:eastAsia="Times New Roman" w:hAnsi="Arial Narrow" w:cs="Times New Roman"/>
          <w:spacing w:val="6"/>
          <w:lang w:eastAsia="fr-FR"/>
        </w:rPr>
        <w:t>;</w:t>
      </w:r>
    </w:p>
    <w:p w:rsidR="00B00A7E" w:rsidRPr="007D7BF3" w:rsidRDefault="00B00A7E" w:rsidP="00B00A7E">
      <w:pPr>
        <w:widowControl w:val="0"/>
        <w:autoSpaceDE w:val="0"/>
        <w:autoSpaceDN w:val="0"/>
        <w:adjustRightInd w:val="0"/>
        <w:spacing w:after="0" w:line="249" w:lineRule="auto"/>
        <w:ind w:left="283" w:right="94"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nature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groupement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(conjoint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solidaire comme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cela</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requis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RPAO)</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doit</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être précisée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justifiée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production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d’une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copie de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l’accord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groupement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bonne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due forme</w:t>
      </w:r>
      <w:r w:rsidRPr="007D7BF3">
        <w:rPr>
          <w:rFonts w:ascii="Arial Narrow" w:eastAsia="Times New Roman" w:hAnsi="Arial Narrow" w:cs="Times New Roman"/>
          <w:spacing w:val="6"/>
          <w:lang w:eastAsia="fr-FR"/>
        </w:rPr>
        <w:t xml:space="preserve"> </w:t>
      </w:r>
    </w:p>
    <w:p w:rsidR="00B00A7E" w:rsidRPr="007D7BF3" w:rsidRDefault="00B00A7E" w:rsidP="00B00A7E">
      <w:pPr>
        <w:widowControl w:val="0"/>
        <w:autoSpaceDE w:val="0"/>
        <w:autoSpaceDN w:val="0"/>
        <w:adjustRightInd w:val="0"/>
        <w:spacing w:after="0" w:line="249" w:lineRule="auto"/>
        <w:ind w:left="283" w:right="95"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membre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groupement</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désigné</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comme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mandataire,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représentera</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l’ensemble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entreprises vis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vis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Maître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d’Ouvrage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l’exécution</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du marché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83" w:right="90"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groupement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solidaire,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cotraitants se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répartissent</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sommes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sont</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réglées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par le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Maître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d’Ouvrage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compte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unique;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en revanche,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chaque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entreprise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payée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4"/>
          <w:lang w:eastAsia="fr-FR"/>
        </w:rPr>
        <w:t>Maîtr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d’Ouvrag</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dan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so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propr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 xml:space="preserve">compte, </w:t>
      </w:r>
      <w:r w:rsidRPr="007D7BF3">
        <w:rPr>
          <w:rFonts w:ascii="Arial Narrow" w:eastAsia="Times New Roman" w:hAnsi="Arial Narrow" w:cs="Times New Roman"/>
          <w:lang w:eastAsia="fr-FR"/>
        </w:rPr>
        <w:t>lorsqu’il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s’agit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groupement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conjoint.</w:t>
      </w:r>
    </w:p>
    <w:p w:rsidR="00B00A7E" w:rsidRPr="007D7BF3" w:rsidRDefault="00B00A7E" w:rsidP="00B00A7E">
      <w:pPr>
        <w:widowControl w:val="0"/>
        <w:autoSpaceDE w:val="0"/>
        <w:autoSpaceDN w:val="0"/>
        <w:adjustRightInd w:val="0"/>
        <w:spacing w:before="4" w:after="0" w:line="260" w:lineRule="exact"/>
        <w:jc w:val="both"/>
        <w:rPr>
          <w:rFonts w:ascii="Arial Narrow" w:eastAsia="Times New Roman" w:hAnsi="Arial Narrow" w:cs="Times New Roman"/>
          <w:lang w:eastAsia="fr-FR"/>
        </w:rPr>
      </w:pPr>
    </w:p>
    <w:p w:rsidR="00B00A7E" w:rsidRPr="007D7BF3" w:rsidRDefault="00B00A7E" w:rsidP="00B00A7E">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9" w:lineRule="auto"/>
        <w:ind w:left="510" w:right="90"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6.3.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s</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soumissionnaire</w:t>
      </w:r>
      <w:r w:rsidRPr="007D7BF3">
        <w:rPr>
          <w:rFonts w:ascii="Arial Narrow" w:eastAsia="Times New Roman" w:hAnsi="Arial Narrow" w:cs="Times New Roman"/>
          <w:lang w:eastAsia="fr-FR"/>
        </w:rPr>
        <w:t>s</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doiven</w:t>
      </w:r>
      <w:r w:rsidRPr="007D7BF3">
        <w:rPr>
          <w:rFonts w:ascii="Arial Narrow" w:eastAsia="Times New Roman" w:hAnsi="Arial Narrow" w:cs="Times New Roman"/>
          <w:lang w:eastAsia="fr-FR"/>
        </w:rPr>
        <w:t>t</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également présente</w:t>
      </w:r>
      <w:r w:rsidRPr="007D7BF3">
        <w:rPr>
          <w:rFonts w:ascii="Arial Narrow" w:eastAsia="Times New Roman" w:hAnsi="Arial Narrow" w:cs="Times New Roman"/>
          <w:lang w:eastAsia="fr-FR"/>
        </w:rPr>
        <w:t>r</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s</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proposition</w:t>
      </w:r>
      <w:r w:rsidRPr="007D7BF3">
        <w:rPr>
          <w:rFonts w:ascii="Arial Narrow" w:eastAsia="Times New Roman" w:hAnsi="Arial Narrow" w:cs="Times New Roman"/>
          <w:lang w:eastAsia="fr-FR"/>
        </w:rPr>
        <w:t>s</w:t>
      </w:r>
      <w:r w:rsidRPr="007D7BF3">
        <w:rPr>
          <w:rFonts w:ascii="Arial Narrow" w:eastAsia="Times New Roman" w:hAnsi="Arial Narrow" w:cs="Times New Roman"/>
          <w:lang w:eastAsia="fr-FR"/>
        </w:rPr>
        <w:tab/>
      </w:r>
      <w:r w:rsidRPr="007D7BF3">
        <w:rPr>
          <w:rFonts w:ascii="Arial Narrow" w:eastAsia="Times New Roman" w:hAnsi="Arial Narrow" w:cs="Times New Roman"/>
          <w:w w:val="98"/>
          <w:lang w:eastAsia="fr-FR"/>
        </w:rPr>
        <w:t xml:space="preserve"> </w:t>
      </w:r>
      <w:r w:rsidRPr="007D7BF3">
        <w:rPr>
          <w:rFonts w:ascii="Arial Narrow" w:eastAsia="Times New Roman" w:hAnsi="Arial Narrow" w:cs="Times New Roman"/>
          <w:spacing w:val="5"/>
          <w:lang w:eastAsia="fr-FR"/>
        </w:rPr>
        <w:t>suffisamment détaillée</w:t>
      </w:r>
      <w:r w:rsidRPr="007D7BF3">
        <w:rPr>
          <w:rFonts w:ascii="Arial Narrow" w:eastAsia="Times New Roman" w:hAnsi="Arial Narrow" w:cs="Times New Roman"/>
          <w:lang w:eastAsia="fr-FR"/>
        </w:rPr>
        <w:t>s</w:t>
      </w:r>
      <w:r w:rsidRPr="007D7BF3">
        <w:rPr>
          <w:rFonts w:ascii="Arial Narrow" w:eastAsia="Times New Roman" w:hAnsi="Arial Narrow" w:cs="Times New Roman"/>
          <w:lang w:eastAsia="fr-FR"/>
        </w:rPr>
        <w:tab/>
      </w:r>
      <w:r w:rsidRPr="007D7BF3">
        <w:rPr>
          <w:rFonts w:ascii="Arial Narrow" w:eastAsia="Times New Roman" w:hAnsi="Arial Narrow" w:cs="Times New Roman"/>
          <w:w w:val="32"/>
          <w:lang w:eastAsia="fr-FR"/>
        </w:rPr>
        <w:t xml:space="preserve"> </w:t>
      </w:r>
      <w:r w:rsidRPr="007D7BF3">
        <w:rPr>
          <w:rFonts w:ascii="Arial Narrow" w:eastAsia="Times New Roman" w:hAnsi="Arial Narrow" w:cs="Times New Roman"/>
          <w:spacing w:val="5"/>
          <w:lang w:eastAsia="fr-FR"/>
        </w:rPr>
        <w:t>pou</w:t>
      </w:r>
      <w:r w:rsidRPr="007D7BF3">
        <w:rPr>
          <w:rFonts w:ascii="Arial Narrow" w:eastAsia="Times New Roman" w:hAnsi="Arial Narrow" w:cs="Times New Roman"/>
          <w:lang w:eastAsia="fr-FR"/>
        </w:rPr>
        <w:t>r</w:t>
      </w:r>
      <w:r w:rsidRPr="007D7BF3">
        <w:rPr>
          <w:rFonts w:ascii="Arial Narrow" w:eastAsia="Times New Roman" w:hAnsi="Arial Narrow" w:cs="Times New Roman"/>
          <w:lang w:eastAsia="fr-FR"/>
        </w:rPr>
        <w:tab/>
      </w:r>
      <w:r w:rsidRPr="007D7BF3">
        <w:rPr>
          <w:rFonts w:ascii="Arial Narrow" w:eastAsia="Times New Roman" w:hAnsi="Arial Narrow" w:cs="Times New Roman"/>
          <w:w w:val="98"/>
          <w:lang w:eastAsia="fr-FR"/>
        </w:rPr>
        <w:t xml:space="preserve">  </w:t>
      </w:r>
      <w:r w:rsidRPr="007D7BF3">
        <w:rPr>
          <w:rFonts w:ascii="Arial Narrow" w:eastAsia="Times New Roman" w:hAnsi="Arial Narrow" w:cs="Times New Roman"/>
          <w:spacing w:val="5"/>
          <w:lang w:eastAsia="fr-FR"/>
        </w:rPr>
        <w:t>démontre</w:t>
      </w:r>
      <w:r w:rsidRPr="007D7BF3">
        <w:rPr>
          <w:rFonts w:ascii="Arial Narrow" w:eastAsia="Times New Roman" w:hAnsi="Arial Narrow" w:cs="Times New Roman"/>
          <w:lang w:eastAsia="fr-FR"/>
        </w:rPr>
        <w:t>r</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qu’elle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 xml:space="preserve">sont </w:t>
      </w:r>
      <w:r w:rsidRPr="007D7BF3">
        <w:rPr>
          <w:rFonts w:ascii="Arial Narrow" w:eastAsia="Times New Roman" w:hAnsi="Arial Narrow" w:cs="Times New Roman"/>
          <w:lang w:eastAsia="fr-FR"/>
        </w:rPr>
        <w:t>conformes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spécifications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techniques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aux délais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d’exécution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visés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RPAO.</w:t>
      </w:r>
    </w:p>
    <w:p w:rsidR="00B00A7E" w:rsidRPr="007D7BF3" w:rsidRDefault="00B00A7E" w:rsidP="00B00A7E">
      <w:pPr>
        <w:widowControl w:val="0"/>
        <w:autoSpaceDE w:val="0"/>
        <w:autoSpaceDN w:val="0"/>
        <w:adjustRightInd w:val="0"/>
        <w:spacing w:before="57" w:after="0" w:line="249" w:lineRule="auto"/>
        <w:ind w:left="624" w:right="-20"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6.4.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soumissionnaires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demandant</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bénéficier d’une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marge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préférence,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doivent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fournir </w:t>
      </w:r>
      <w:r w:rsidRPr="007D7BF3">
        <w:rPr>
          <w:rFonts w:ascii="Arial Narrow" w:eastAsia="Times New Roman" w:hAnsi="Arial Narrow" w:cs="Times New Roman"/>
          <w:spacing w:val="2"/>
          <w:lang w:eastAsia="fr-FR"/>
        </w:rPr>
        <w:t>tou</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renseignement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nécessaire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pour </w:t>
      </w:r>
      <w:r w:rsidRPr="007D7BF3">
        <w:rPr>
          <w:rFonts w:ascii="Arial Narrow" w:eastAsia="Times New Roman" w:hAnsi="Arial Narrow" w:cs="Times New Roman"/>
          <w:lang w:eastAsia="fr-FR"/>
        </w:rPr>
        <w:t>prouver</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qu’ils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satisfont</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critères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d’éligibilité décrits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32</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RGAO.</w:t>
      </w:r>
    </w:p>
    <w:p w:rsidR="00B00A7E" w:rsidRPr="007D7BF3" w:rsidRDefault="00B00A7E" w:rsidP="00B00A7E">
      <w:pPr>
        <w:widowControl w:val="0"/>
        <w:autoSpaceDE w:val="0"/>
        <w:autoSpaceDN w:val="0"/>
        <w:adjustRightInd w:val="0"/>
        <w:spacing w:before="4" w:after="0" w:line="260" w:lineRule="exact"/>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7" w:name="_Toc352150833"/>
      <w:r w:rsidRPr="007D7BF3">
        <w:rPr>
          <w:rFonts w:ascii="Arial Narrow" w:eastAsia="Times New Roman" w:hAnsi="Arial Narrow" w:cs="Times New Roman"/>
          <w:b/>
          <w:bCs/>
          <w:lang w:val="x-none" w:eastAsia="fr-FR"/>
        </w:rPr>
        <w:t xml:space="preserve">Article </w:t>
      </w:r>
      <w:r w:rsidRPr="007D7BF3">
        <w:rPr>
          <w:rFonts w:ascii="Arial Narrow" w:eastAsia="Times New Roman" w:hAnsi="Arial Narrow" w:cs="Times New Roman"/>
          <w:b/>
          <w:bCs/>
          <w:spacing w:val="13"/>
          <w:lang w:val="x-none" w:eastAsia="fr-FR"/>
        </w:rPr>
        <w:t xml:space="preserve"> </w:t>
      </w:r>
      <w:r w:rsidRPr="007D7BF3">
        <w:rPr>
          <w:rFonts w:ascii="Arial Narrow" w:eastAsia="Times New Roman" w:hAnsi="Arial Narrow" w:cs="Times New Roman"/>
          <w:b/>
          <w:bCs/>
          <w:lang w:val="x-none" w:eastAsia="fr-FR"/>
        </w:rPr>
        <w:t>7</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Visite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du</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site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travaux</w:t>
      </w:r>
      <w:bookmarkEnd w:id="7"/>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24" w:right="-18"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7.1.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Il</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conseillé</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visiter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et d’inspecter</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site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ses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environs et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d’obtenir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lui-même,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sous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sa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propre responsabilité,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tous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renseignements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qui peuvent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nécessaires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préparation de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l’offre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l’exécution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coûts liés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visite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site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sont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charge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du Soumissionnaire.</w:t>
      </w:r>
    </w:p>
    <w:p w:rsidR="00B00A7E" w:rsidRPr="007D7BF3" w:rsidRDefault="00B00A7E" w:rsidP="00B00A7E">
      <w:pPr>
        <w:widowControl w:val="0"/>
        <w:tabs>
          <w:tab w:val="left" w:pos="1100"/>
          <w:tab w:val="left" w:pos="2100"/>
          <w:tab w:val="left" w:pos="3520"/>
          <w:tab w:val="left" w:pos="4900"/>
        </w:tabs>
        <w:autoSpaceDE w:val="0"/>
        <w:autoSpaceDN w:val="0"/>
        <w:adjustRightInd w:val="0"/>
        <w:spacing w:before="57" w:after="0" w:line="249" w:lineRule="auto"/>
        <w:ind w:left="510" w:right="90"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7.2.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e</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Maîtr</w:t>
      </w:r>
      <w:r w:rsidRPr="007D7BF3">
        <w:rPr>
          <w:rFonts w:ascii="Arial Narrow" w:eastAsia="Times New Roman" w:hAnsi="Arial Narrow" w:cs="Times New Roman"/>
          <w:lang w:eastAsia="fr-FR"/>
        </w:rPr>
        <w:t>e</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d’Ouvrag</w:t>
      </w:r>
      <w:r w:rsidRPr="007D7BF3">
        <w:rPr>
          <w:rFonts w:ascii="Arial Narrow" w:eastAsia="Times New Roman" w:hAnsi="Arial Narrow" w:cs="Times New Roman"/>
          <w:lang w:eastAsia="fr-FR"/>
        </w:rPr>
        <w:t>e</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autoriser</w:t>
      </w:r>
      <w:r w:rsidRPr="007D7BF3">
        <w:rPr>
          <w:rFonts w:ascii="Arial Narrow" w:eastAsia="Times New Roman" w:hAnsi="Arial Narrow" w:cs="Times New Roman"/>
          <w:lang w:eastAsia="fr-FR"/>
        </w:rPr>
        <w:t>a</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 xml:space="preserve">le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ses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employés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agents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à pénétrer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ses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locaux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sur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ses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terrains aux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fins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ladite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visite,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mais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seulement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la condition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expresse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Soumissionnaire, ses  employés  et  agents  dégagent  le  Maître d’Ouvrage,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ses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employés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agents,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toute responsabilité</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pouvant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résulter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indem</w:t>
      </w:r>
      <w:r w:rsidRPr="007D7BF3">
        <w:rPr>
          <w:rFonts w:ascii="Arial Narrow" w:eastAsia="Times New Roman" w:hAnsi="Arial Narrow" w:cs="Times New Roman"/>
          <w:spacing w:val="5"/>
          <w:lang w:eastAsia="fr-FR"/>
        </w:rPr>
        <w:t>nisen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spacing w:val="5"/>
          <w:lang w:eastAsia="fr-FR"/>
        </w:rPr>
        <w:t>s</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spacing w:val="5"/>
          <w:lang w:eastAsia="fr-FR"/>
        </w:rPr>
        <w:t>nécessaire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spacing w:val="5"/>
          <w:lang w:eastAsia="fr-FR"/>
        </w:rPr>
        <w:t>qu’il</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spacing w:val="5"/>
          <w:lang w:eastAsia="fr-FR"/>
        </w:rPr>
        <w:t xml:space="preserve">demeurent </w:t>
      </w:r>
      <w:r w:rsidRPr="007D7BF3">
        <w:rPr>
          <w:rFonts w:ascii="Arial Narrow" w:eastAsia="Times New Roman" w:hAnsi="Arial Narrow" w:cs="Times New Roman"/>
          <w:lang w:eastAsia="fr-FR"/>
        </w:rPr>
        <w:t>responsables</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accidents</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mortels</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corporels,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pertes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dommages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matériels,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coûts 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frais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encourus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fait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cette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visite.</w:t>
      </w:r>
    </w:p>
    <w:p w:rsidR="00B00A7E" w:rsidRPr="007D7BF3" w:rsidRDefault="00B00A7E" w:rsidP="00B00A7E">
      <w:pPr>
        <w:widowControl w:val="0"/>
        <w:autoSpaceDE w:val="0"/>
        <w:autoSpaceDN w:val="0"/>
        <w:adjustRightInd w:val="0"/>
        <w:spacing w:after="0" w:line="240" w:lineRule="auto"/>
        <w:ind w:left="510" w:right="90"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 xml:space="preserve">7.3.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Maître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d’Ouvrage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organiser</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visite du</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site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moment</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réunion </w:t>
      </w:r>
      <w:r w:rsidRPr="007D7BF3">
        <w:rPr>
          <w:rFonts w:ascii="Arial Narrow" w:eastAsia="Times New Roman" w:hAnsi="Arial Narrow" w:cs="Times New Roman"/>
          <w:spacing w:val="5"/>
          <w:lang w:eastAsia="fr-FR"/>
        </w:rPr>
        <w:t>préparatoir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5"/>
          <w:lang w:eastAsia="fr-FR"/>
        </w:rPr>
        <w:t>l’établissemen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5"/>
          <w:lang w:eastAsia="fr-FR"/>
        </w:rPr>
        <w:t xml:space="preserve">offres </w:t>
      </w:r>
      <w:r w:rsidRPr="007D7BF3">
        <w:rPr>
          <w:rFonts w:ascii="Arial Narrow" w:eastAsia="Times New Roman" w:hAnsi="Arial Narrow" w:cs="Times New Roman"/>
          <w:lang w:eastAsia="fr-FR"/>
        </w:rPr>
        <w:t>mentionnées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19</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RGAO.</w:t>
      </w:r>
    </w:p>
    <w:p w:rsidR="00B00A7E" w:rsidRPr="007D7BF3" w:rsidRDefault="00B00A7E" w:rsidP="00B00A7E">
      <w:pPr>
        <w:widowControl w:val="0"/>
        <w:autoSpaceDE w:val="0"/>
        <w:autoSpaceDN w:val="0"/>
        <w:adjustRightInd w:val="0"/>
        <w:spacing w:after="0" w:line="240" w:lineRule="auto"/>
        <w:ind w:left="510" w:right="90" w:hanging="510"/>
        <w:jc w:val="both"/>
        <w:rPr>
          <w:rFonts w:ascii="Arial Narrow" w:eastAsia="Times New Roman" w:hAnsi="Arial Narrow" w:cs="Times New Roman"/>
          <w:lang w:eastAsia="fr-FR"/>
        </w:rPr>
      </w:pPr>
    </w:p>
    <w:p w:rsidR="00B00A7E" w:rsidRPr="007D7BF3" w:rsidRDefault="00B00A7E" w:rsidP="00B00A7E">
      <w:pPr>
        <w:keepNext/>
        <w:widowControl w:val="0"/>
        <w:numPr>
          <w:ilvl w:val="0"/>
          <w:numId w:val="46"/>
        </w:numPr>
        <w:tabs>
          <w:tab w:val="left" w:pos="709"/>
        </w:tabs>
        <w:spacing w:after="120" w:line="240" w:lineRule="auto"/>
        <w:jc w:val="both"/>
        <w:outlineLvl w:val="1"/>
        <w:rPr>
          <w:rFonts w:ascii="Arial Narrow" w:eastAsia="Times New Roman" w:hAnsi="Arial Narrow" w:cs="Times New Roman"/>
          <w:b/>
          <w:bCs/>
          <w:sz w:val="24"/>
          <w:szCs w:val="24"/>
          <w:lang w:val="x-none" w:eastAsia="fr-FR"/>
        </w:rPr>
      </w:pPr>
      <w:r w:rsidRPr="007D7BF3">
        <w:rPr>
          <w:rFonts w:ascii="Arial Narrow" w:eastAsia="Times New Roman" w:hAnsi="Arial Narrow" w:cs="Times New Roman"/>
          <w:b/>
          <w:bCs/>
          <w:sz w:val="24"/>
          <w:szCs w:val="24"/>
          <w:lang w:val="x-none" w:eastAsia="fr-FR"/>
        </w:rPr>
        <w:t>DOSSIER D’APPEL D’OFFRES</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 w:name="_Toc352150834"/>
      <w:r w:rsidRPr="007D7BF3">
        <w:rPr>
          <w:rFonts w:ascii="Arial Narrow" w:eastAsia="Times New Roman" w:hAnsi="Arial Narrow" w:cs="Times New Roman"/>
          <w:b/>
          <w:bCs/>
          <w:lang w:val="x-none" w:eastAsia="fr-FR"/>
        </w:rPr>
        <w:t xml:space="preserve">Article </w:t>
      </w:r>
      <w:r w:rsidRPr="007D7BF3">
        <w:rPr>
          <w:rFonts w:ascii="Arial Narrow" w:eastAsia="Times New Roman" w:hAnsi="Arial Narrow" w:cs="Times New Roman"/>
          <w:b/>
          <w:bCs/>
          <w:spacing w:val="13"/>
          <w:lang w:val="x-none" w:eastAsia="fr-FR"/>
        </w:rPr>
        <w:t xml:space="preserve"> </w:t>
      </w:r>
      <w:r w:rsidRPr="007D7BF3">
        <w:rPr>
          <w:rFonts w:ascii="Arial Narrow" w:eastAsia="Times New Roman" w:hAnsi="Arial Narrow" w:cs="Times New Roman"/>
          <w:b/>
          <w:bCs/>
          <w:lang w:val="x-none" w:eastAsia="fr-FR"/>
        </w:rPr>
        <w:t>8</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Contenu</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du</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Dossier</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d’Appel</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d’Offres</w:t>
      </w:r>
      <w:bookmarkEnd w:id="8"/>
    </w:p>
    <w:p w:rsidR="00B00A7E" w:rsidRPr="007D7BF3" w:rsidRDefault="00B00A7E" w:rsidP="00B00A7E">
      <w:pPr>
        <w:widowControl w:val="0"/>
        <w:autoSpaceDE w:val="0"/>
        <w:autoSpaceDN w:val="0"/>
        <w:adjustRightInd w:val="0"/>
        <w:spacing w:after="0" w:line="140" w:lineRule="exact"/>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24" w:right="-20"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8.1.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Dossier</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d’Appel</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décrit</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travaux faisant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l’objet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fixe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procédures de consultation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entrepreneurs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précise les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conditions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Outre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additif(s) </w:t>
      </w:r>
      <w:r w:rsidRPr="007D7BF3">
        <w:rPr>
          <w:rFonts w:ascii="Arial Narrow" w:eastAsia="Times New Roman" w:hAnsi="Arial Narrow" w:cs="Times New Roman"/>
          <w:spacing w:val="5"/>
          <w:lang w:eastAsia="fr-FR"/>
        </w:rPr>
        <w:t>publié(s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conformémen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l’articl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1</w:t>
      </w:r>
      <w:r w:rsidRPr="007D7BF3">
        <w:rPr>
          <w:rFonts w:ascii="Arial Narrow" w:eastAsia="Times New Roman" w:hAnsi="Arial Narrow" w:cs="Times New Roman"/>
          <w:lang w:eastAsia="fr-FR"/>
        </w:rPr>
        <w:t xml:space="preserve">0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 xml:space="preserve">du </w:t>
      </w:r>
      <w:r w:rsidRPr="007D7BF3">
        <w:rPr>
          <w:rFonts w:ascii="Arial Narrow" w:eastAsia="Times New Roman" w:hAnsi="Arial Narrow" w:cs="Times New Roman"/>
          <w:lang w:eastAsia="fr-FR"/>
        </w:rPr>
        <w:t>RGAO,</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il</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comprend</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principaux</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documents énumérés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ci-après</w:t>
      </w:r>
      <w:r w:rsidRPr="007D7BF3">
        <w:rPr>
          <w:rFonts w:ascii="Arial Narrow" w:eastAsia="Times New Roman" w:hAnsi="Arial Narrow" w:cs="Times New Roman"/>
          <w:spacing w:val="6"/>
          <w:lang w:eastAsia="fr-FR"/>
        </w:rPr>
        <w:t xml:space="preserve"> </w:t>
      </w:r>
    </w:p>
    <w:p w:rsidR="00B00A7E" w:rsidRPr="007D7BF3" w:rsidRDefault="00B00A7E" w:rsidP="00B00A7E">
      <w:pPr>
        <w:widowControl w:val="0"/>
        <w:autoSpaceDE w:val="0"/>
        <w:autoSpaceDN w:val="0"/>
        <w:adjustRightInd w:val="0"/>
        <w:spacing w:after="0" w:line="240" w:lineRule="auto"/>
        <w:ind w:left="114" w:right="-14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lettre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d’invitation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soumissionner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les Appels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Restreints)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L’Avis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d’Appel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(AAO)</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164"/>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c</w:t>
      </w:r>
      <w:proofErr w:type="gramEnd"/>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4"/>
          <w:lang w:eastAsia="fr-FR"/>
        </w:rPr>
        <w:t xml:space="preserve"> Le  </w:t>
      </w:r>
      <w:r w:rsidRPr="007D7BF3">
        <w:rPr>
          <w:rFonts w:ascii="Arial Narrow" w:eastAsia="Times New Roman" w:hAnsi="Arial Narrow" w:cs="Times New Roman"/>
          <w:lang w:eastAsia="fr-FR"/>
        </w:rPr>
        <w:t>Règlement Général de l’Appel d’Offres (RGAO) ;</w:t>
      </w:r>
    </w:p>
    <w:p w:rsidR="00B00A7E" w:rsidRPr="007D7BF3" w:rsidRDefault="00B00A7E" w:rsidP="00B00A7E">
      <w:pPr>
        <w:widowControl w:val="0"/>
        <w:tabs>
          <w:tab w:val="left" w:pos="1760"/>
          <w:tab w:val="left" w:pos="3000"/>
          <w:tab w:val="left" w:pos="3480"/>
          <w:tab w:val="left" w:pos="4380"/>
        </w:tabs>
        <w:autoSpaceDE w:val="0"/>
        <w:autoSpaceDN w:val="0"/>
        <w:adjustRightInd w:val="0"/>
        <w:spacing w:after="0" w:line="240" w:lineRule="auto"/>
        <w:ind w:right="-149"/>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proofErr w:type="gramStart"/>
      <w:r w:rsidRPr="007D7BF3">
        <w:rPr>
          <w:rFonts w:ascii="Arial Narrow" w:eastAsia="Times New Roman" w:hAnsi="Arial Narrow" w:cs="Times New Roman"/>
          <w:lang w:eastAsia="fr-FR"/>
        </w:rPr>
        <w:t>d</w:t>
      </w:r>
      <w:proofErr w:type="gramEnd"/>
      <w:r w:rsidRPr="007D7BF3">
        <w:rPr>
          <w:rFonts w:ascii="Arial Narrow" w:eastAsia="Times New Roman" w:hAnsi="Arial Narrow" w:cs="Times New Roman"/>
          <w:lang w:eastAsia="fr-FR"/>
        </w:rPr>
        <w:t xml:space="preserve">.   Le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5"/>
          <w:lang w:eastAsia="fr-FR"/>
        </w:rPr>
        <w:t>Règlemen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Particulie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l’Appe</w:t>
      </w:r>
      <w:r w:rsidRPr="007D7BF3">
        <w:rPr>
          <w:rFonts w:ascii="Arial Narrow" w:eastAsia="Times New Roman" w:hAnsi="Arial Narrow" w:cs="Times New Roman"/>
          <w:lang w:eastAsia="fr-FR"/>
        </w:rPr>
        <w:t xml:space="preserve">l </w:t>
      </w:r>
      <w:r w:rsidRPr="007D7BF3">
        <w:rPr>
          <w:rFonts w:ascii="Arial Narrow" w:eastAsia="Times New Roman" w:hAnsi="Arial Narrow" w:cs="Times New Roman"/>
          <w:spacing w:val="5"/>
          <w:lang w:eastAsia="fr-FR"/>
        </w:rPr>
        <w:t xml:space="preserve">d’Offres </w:t>
      </w:r>
      <w:r w:rsidRPr="007D7BF3">
        <w:rPr>
          <w:rFonts w:ascii="Arial Narrow" w:eastAsia="Times New Roman" w:hAnsi="Arial Narrow" w:cs="Times New Roman"/>
          <w:lang w:eastAsia="fr-FR"/>
        </w:rPr>
        <w:t>(RPAO)</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14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6"/>
          <w:lang w:eastAsia="fr-FR"/>
        </w:rPr>
        <w:t xml:space="preserve"> Le   </w:t>
      </w:r>
      <w:r w:rsidRPr="007D7BF3">
        <w:rPr>
          <w:rFonts w:ascii="Arial Narrow" w:eastAsia="Times New Roman" w:hAnsi="Arial Narrow" w:cs="Times New Roman"/>
          <w:lang w:eastAsia="fr-FR"/>
        </w:rPr>
        <w:t>Cahier des Clauses Administratives Particulières (CCAP)</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440"/>
        </w:tabs>
        <w:autoSpaceDE w:val="0"/>
        <w:autoSpaceDN w:val="0"/>
        <w:adjustRightInd w:val="0"/>
        <w:spacing w:after="0" w:line="240" w:lineRule="auto"/>
        <w:ind w:left="114" w:right="-144"/>
        <w:rPr>
          <w:rFonts w:ascii="Arial Narrow" w:eastAsia="Times New Roman" w:hAnsi="Arial Narrow" w:cs="Times New Roman"/>
          <w:lang w:eastAsia="fr-FR"/>
        </w:rPr>
      </w:pPr>
      <w:r w:rsidRPr="007D7BF3">
        <w:rPr>
          <w:rFonts w:ascii="Arial Narrow" w:eastAsia="Times New Roman" w:hAnsi="Arial Narrow" w:cs="Times New Roman"/>
          <w:lang w:eastAsia="fr-FR"/>
        </w:rPr>
        <w:t>f.</w:t>
      </w:r>
      <w:r w:rsidRPr="007D7BF3">
        <w:rPr>
          <w:rFonts w:ascii="Arial Narrow" w:eastAsia="Times New Roman" w:hAnsi="Arial Narrow" w:cs="Times New Roman"/>
          <w:lang w:eastAsia="fr-FR"/>
        </w:rPr>
        <w:tab/>
        <w:t xml:space="preserve">Le Cahier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Clauses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Techniques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Particulières (CCTP)</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g.  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cadre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Bordereau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unitaires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h.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cadre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Détail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quantitatif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estimatif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440"/>
        </w:tabs>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i.</w:t>
      </w:r>
      <w:r w:rsidRPr="007D7BF3">
        <w:rPr>
          <w:rFonts w:ascii="Arial Narrow" w:eastAsia="Times New Roman" w:hAnsi="Arial Narrow" w:cs="Times New Roman"/>
          <w:lang w:eastAsia="fr-FR"/>
        </w:rPr>
        <w:tab/>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cadre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Sous-détail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unitaires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440"/>
        </w:tabs>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j.</w:t>
      </w:r>
      <w:r w:rsidRPr="007D7BF3">
        <w:rPr>
          <w:rFonts w:ascii="Arial Narrow" w:eastAsia="Times New Roman" w:hAnsi="Arial Narrow" w:cs="Times New Roman"/>
          <w:lang w:eastAsia="fr-FR"/>
        </w:rPr>
        <w:tab/>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cadre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planning</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d’exécution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454" w:right="-144" w:hanging="34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k.  </w:t>
      </w:r>
      <w:r w:rsidRPr="007D7BF3">
        <w:rPr>
          <w:rFonts w:ascii="Arial Narrow" w:eastAsia="Times New Roman" w:hAnsi="Arial Narrow" w:cs="Times New Roman"/>
          <w:spacing w:val="-14"/>
          <w:lang w:eastAsia="fr-FR"/>
        </w:rPr>
        <w:t xml:space="preserve"> Les  d</w:t>
      </w:r>
      <w:r w:rsidRPr="007D7BF3">
        <w:rPr>
          <w:rFonts w:ascii="Arial Narrow" w:eastAsia="Times New Roman" w:hAnsi="Arial Narrow" w:cs="Times New Roman"/>
          <w:lang w:eastAsia="fr-FR"/>
        </w:rPr>
        <w:t>ocuments  graphiques  et  autres  éléments  du dossier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technique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440"/>
        </w:tabs>
        <w:autoSpaceDE w:val="0"/>
        <w:autoSpaceDN w:val="0"/>
        <w:adjustRightInd w:val="0"/>
        <w:spacing w:after="0" w:line="240" w:lineRule="auto"/>
        <w:ind w:left="454" w:right="-144" w:hanging="340"/>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l</w:t>
      </w:r>
      <w:proofErr w:type="gramEnd"/>
      <w:r w:rsidRPr="007D7BF3">
        <w:rPr>
          <w:rFonts w:ascii="Arial Narrow" w:eastAsia="Times New Roman" w:hAnsi="Arial Narrow" w:cs="Times New Roman"/>
          <w:lang w:eastAsia="fr-FR"/>
        </w:rPr>
        <w:t>.</w:t>
      </w:r>
      <w:r w:rsidRPr="007D7BF3">
        <w:rPr>
          <w:rFonts w:ascii="Arial Narrow" w:eastAsia="Times New Roman" w:hAnsi="Arial Narrow" w:cs="Times New Roman"/>
          <w:lang w:eastAsia="fr-FR"/>
        </w:rPr>
        <w:tab/>
        <w:t>Les  Modèles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fiches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présentation</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matériel, personnel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références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m</w:t>
      </w:r>
      <w:proofErr w:type="gramEnd"/>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6"/>
          <w:lang w:eastAsia="fr-FR"/>
        </w:rPr>
        <w:t xml:space="preserve"> Le   </w:t>
      </w:r>
      <w:r w:rsidRPr="007D7BF3">
        <w:rPr>
          <w:rFonts w:ascii="Arial Narrow" w:eastAsia="Times New Roman" w:hAnsi="Arial Narrow" w:cs="Times New Roman"/>
          <w:lang w:eastAsia="fr-FR"/>
        </w:rPr>
        <w:t>Modèle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lettre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n</w:t>
      </w:r>
      <w:proofErr w:type="gramEnd"/>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6"/>
          <w:lang w:eastAsia="fr-FR"/>
        </w:rPr>
        <w:t xml:space="preserve"> Le    </w:t>
      </w:r>
      <w:r w:rsidRPr="007D7BF3">
        <w:rPr>
          <w:rFonts w:ascii="Arial Narrow" w:eastAsia="Times New Roman" w:hAnsi="Arial Narrow" w:cs="Times New Roman"/>
          <w:lang w:eastAsia="fr-FR"/>
        </w:rPr>
        <w:t>Modèle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caution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o</w:t>
      </w:r>
      <w:proofErr w:type="gramEnd"/>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6"/>
          <w:lang w:eastAsia="fr-FR"/>
        </w:rPr>
        <w:t xml:space="preserve"> Le    </w:t>
      </w:r>
      <w:r w:rsidRPr="007D7BF3">
        <w:rPr>
          <w:rFonts w:ascii="Arial Narrow" w:eastAsia="Times New Roman" w:hAnsi="Arial Narrow" w:cs="Times New Roman"/>
          <w:lang w:eastAsia="fr-FR"/>
        </w:rPr>
        <w:t>Modèle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cautionnement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définitif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  </w:t>
      </w:r>
      <w:r w:rsidRPr="007D7BF3">
        <w:rPr>
          <w:rFonts w:ascii="Arial Narrow" w:eastAsia="Times New Roman" w:hAnsi="Arial Narrow" w:cs="Times New Roman"/>
          <w:spacing w:val="-26"/>
          <w:lang w:eastAsia="fr-FR"/>
        </w:rPr>
        <w:t xml:space="preserve"> Le     </w:t>
      </w:r>
      <w:r w:rsidRPr="007D7BF3">
        <w:rPr>
          <w:rFonts w:ascii="Arial Narrow" w:eastAsia="Times New Roman" w:hAnsi="Arial Narrow" w:cs="Times New Roman"/>
          <w:lang w:eastAsia="fr-FR"/>
        </w:rPr>
        <w:t>Modèle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caution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d’avance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démarrage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454" w:right="-144" w:hanging="340"/>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q</w:t>
      </w:r>
      <w:proofErr w:type="gramEnd"/>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6"/>
          <w:lang w:eastAsia="fr-FR"/>
        </w:rPr>
        <w:t xml:space="preserve"> Le    </w:t>
      </w:r>
      <w:r w:rsidRPr="007D7BF3">
        <w:rPr>
          <w:rFonts w:ascii="Arial Narrow" w:eastAsia="Times New Roman" w:hAnsi="Arial Narrow" w:cs="Times New Roman"/>
          <w:lang w:eastAsia="fr-FR"/>
        </w:rPr>
        <w:t xml:space="preserve">Modèle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caution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retenue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garantie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en remplacement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retenue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garantie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440"/>
        </w:tabs>
        <w:autoSpaceDE w:val="0"/>
        <w:autoSpaceDN w:val="0"/>
        <w:adjustRightInd w:val="0"/>
        <w:spacing w:after="0" w:line="240" w:lineRule="auto"/>
        <w:ind w:left="114" w:right="-20"/>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r</w:t>
      </w:r>
      <w:proofErr w:type="gramEnd"/>
      <w:r w:rsidRPr="007D7BF3">
        <w:rPr>
          <w:rFonts w:ascii="Arial Narrow" w:eastAsia="Times New Roman" w:hAnsi="Arial Narrow" w:cs="Times New Roman"/>
          <w:lang w:eastAsia="fr-FR"/>
        </w:rPr>
        <w:t>.</w:t>
      </w:r>
      <w:r w:rsidRPr="007D7BF3">
        <w:rPr>
          <w:rFonts w:ascii="Arial Narrow" w:eastAsia="Times New Roman" w:hAnsi="Arial Narrow" w:cs="Times New Roman"/>
          <w:lang w:eastAsia="fr-FR"/>
        </w:rPr>
        <w:tab/>
        <w:t>Le  Modèle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s</w:t>
      </w:r>
      <w:proofErr w:type="gramEnd"/>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4"/>
          <w:lang w:eastAsia="fr-FR"/>
        </w:rPr>
        <w:t xml:space="preserve"> Le  </w:t>
      </w:r>
      <w:r w:rsidRPr="007D7BF3">
        <w:rPr>
          <w:rFonts w:ascii="Arial Narrow" w:eastAsia="Times New Roman" w:hAnsi="Arial Narrow" w:cs="Times New Roman"/>
          <w:lang w:eastAsia="fr-FR"/>
        </w:rPr>
        <w:t>Formulaire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relatif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études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préalables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440"/>
        </w:tabs>
        <w:autoSpaceDE w:val="0"/>
        <w:autoSpaceDN w:val="0"/>
        <w:adjustRightInd w:val="0"/>
        <w:spacing w:after="0" w:line="240" w:lineRule="auto"/>
        <w:ind w:left="114" w:right="-144"/>
        <w:rPr>
          <w:rFonts w:ascii="Arial Narrow" w:eastAsia="Times New Roman" w:hAnsi="Arial Narrow" w:cs="Times New Roman"/>
          <w:lang w:eastAsia="fr-FR"/>
        </w:rPr>
      </w:pPr>
      <w:r w:rsidRPr="007D7BF3">
        <w:rPr>
          <w:rFonts w:ascii="Arial Narrow" w:eastAsia="Times New Roman" w:hAnsi="Arial Narrow" w:cs="Times New Roman"/>
          <w:lang w:eastAsia="fr-FR"/>
        </w:rPr>
        <w:t>t.</w:t>
      </w:r>
      <w:r w:rsidRPr="007D7BF3">
        <w:rPr>
          <w:rFonts w:ascii="Arial Narrow" w:eastAsia="Times New Roman" w:hAnsi="Arial Narrow" w:cs="Times New Roman"/>
          <w:lang w:eastAsia="fr-FR"/>
        </w:rPr>
        <w:tab/>
        <w:t>La</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liste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banques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organismes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financiers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de 1er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rang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agréés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ministre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charge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des finances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autorisés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émettre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cautions.</w:t>
      </w:r>
    </w:p>
    <w:p w:rsidR="00B00A7E" w:rsidRPr="007D7BF3" w:rsidRDefault="00B00A7E" w:rsidP="00B00A7E">
      <w:pPr>
        <w:widowControl w:val="0"/>
        <w:autoSpaceDE w:val="0"/>
        <w:autoSpaceDN w:val="0"/>
        <w:adjustRightInd w:val="0"/>
        <w:spacing w:after="0" w:line="220" w:lineRule="exact"/>
        <w:ind w:right="-3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8.2.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doit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examiner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l’ensemble des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règlements,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formulaires,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conditions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spécifications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contenus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DAO.</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Il</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lui</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appar</w:t>
      </w:r>
      <w:r w:rsidRPr="007D7BF3">
        <w:rPr>
          <w:rFonts w:ascii="Arial Narrow" w:eastAsia="Times New Roman" w:hAnsi="Arial Narrow" w:cs="Times New Roman"/>
          <w:spacing w:val="5"/>
          <w:lang w:eastAsia="fr-FR"/>
        </w:rPr>
        <w:t>tien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fourni</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tou</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spacing w:val="5"/>
          <w:lang w:eastAsia="fr-FR"/>
        </w:rPr>
        <w:t xml:space="preserve">renseignements </w:t>
      </w:r>
      <w:r w:rsidRPr="007D7BF3">
        <w:rPr>
          <w:rFonts w:ascii="Arial Narrow" w:eastAsia="Times New Roman" w:hAnsi="Arial Narrow" w:cs="Times New Roman"/>
          <w:lang w:eastAsia="fr-FR"/>
        </w:rPr>
        <w:t>demandés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préparer</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offre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conforme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à tous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égards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audit</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dossier.</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Toute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carence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peut entraîner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rejet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offre.</w:t>
      </w:r>
    </w:p>
    <w:p w:rsidR="00B00A7E" w:rsidRPr="007D7BF3" w:rsidRDefault="00B00A7E" w:rsidP="00B00A7E">
      <w:pPr>
        <w:widowControl w:val="0"/>
        <w:autoSpaceDE w:val="0"/>
        <w:autoSpaceDN w:val="0"/>
        <w:adjustRightInd w:val="0"/>
        <w:spacing w:after="0" w:line="220" w:lineRule="exact"/>
        <w:ind w:right="-34"/>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 w:name="_Toc352150835"/>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9</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1"/>
          <w:lang w:val="x-none" w:eastAsia="fr-FR"/>
        </w:rPr>
        <w:t xml:space="preserve"> </w:t>
      </w:r>
      <w:r w:rsidRPr="007D7BF3">
        <w:rPr>
          <w:rFonts w:ascii="Arial Narrow" w:eastAsia="Times New Roman" w:hAnsi="Arial Narrow" w:cs="Times New Roman"/>
          <w:b/>
          <w:bCs/>
          <w:lang w:val="x-none" w:eastAsia="fr-FR"/>
        </w:rPr>
        <w:t>Eclaircissements</w:t>
      </w:r>
      <w:r w:rsidRPr="007D7BF3">
        <w:rPr>
          <w:rFonts w:ascii="Arial Narrow" w:eastAsia="Times New Roman" w:hAnsi="Arial Narrow" w:cs="Times New Roman"/>
          <w:b/>
          <w:bCs/>
          <w:spacing w:val="11"/>
          <w:lang w:val="x-none" w:eastAsia="fr-FR"/>
        </w:rPr>
        <w:t xml:space="preserve"> </w:t>
      </w:r>
      <w:r w:rsidRPr="007D7BF3">
        <w:rPr>
          <w:rFonts w:ascii="Arial Narrow" w:eastAsia="Times New Roman" w:hAnsi="Arial Narrow" w:cs="Times New Roman"/>
          <w:b/>
          <w:bCs/>
          <w:lang w:val="x-none" w:eastAsia="fr-FR"/>
        </w:rPr>
        <w:t>apportés</w:t>
      </w:r>
      <w:r w:rsidRPr="007D7BF3">
        <w:rPr>
          <w:rFonts w:ascii="Arial Narrow" w:eastAsia="Times New Roman" w:hAnsi="Arial Narrow" w:cs="Times New Roman"/>
          <w:b/>
          <w:bCs/>
          <w:spacing w:val="11"/>
          <w:lang w:val="x-none" w:eastAsia="fr-FR"/>
        </w:rPr>
        <w:t xml:space="preserve"> </w:t>
      </w:r>
      <w:r w:rsidRPr="007D7BF3">
        <w:rPr>
          <w:rFonts w:ascii="Arial Narrow" w:eastAsia="Times New Roman" w:hAnsi="Arial Narrow" w:cs="Times New Roman"/>
          <w:b/>
          <w:bCs/>
          <w:lang w:val="x-none" w:eastAsia="fr-FR"/>
        </w:rPr>
        <w:t>au</w:t>
      </w:r>
      <w:r w:rsidRPr="007D7BF3">
        <w:rPr>
          <w:rFonts w:ascii="Arial Narrow" w:eastAsia="Times New Roman" w:hAnsi="Arial Narrow" w:cs="Times New Roman"/>
          <w:b/>
          <w:bCs/>
          <w:spacing w:val="11"/>
          <w:lang w:val="x-none" w:eastAsia="fr-FR"/>
        </w:rPr>
        <w:t xml:space="preserve"> </w:t>
      </w:r>
      <w:r w:rsidRPr="007D7BF3">
        <w:rPr>
          <w:rFonts w:ascii="Arial Narrow" w:eastAsia="Times New Roman" w:hAnsi="Arial Narrow" w:cs="Times New Roman"/>
          <w:b/>
          <w:bCs/>
          <w:lang w:val="x-none" w:eastAsia="fr-FR"/>
        </w:rPr>
        <w:t>Dossier d’Appel</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d’Offres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et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recours</w:t>
      </w:r>
      <w:bookmarkEnd w:id="9"/>
    </w:p>
    <w:p w:rsidR="00B00A7E" w:rsidRPr="007D7BF3" w:rsidRDefault="00B00A7E" w:rsidP="00B00A7E">
      <w:pPr>
        <w:widowControl w:val="0"/>
        <w:tabs>
          <w:tab w:val="left" w:pos="2420"/>
          <w:tab w:val="left" w:pos="2940"/>
          <w:tab w:val="left" w:pos="3320"/>
          <w:tab w:val="left" w:pos="4300"/>
        </w:tabs>
        <w:autoSpaceDE w:val="0"/>
        <w:autoSpaceDN w:val="0"/>
        <w:adjustRightInd w:val="0"/>
        <w:spacing w:after="0" w:line="249" w:lineRule="auto"/>
        <w:ind w:left="510" w:right="90"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9.1.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3"/>
          <w:lang w:eastAsia="fr-FR"/>
        </w:rPr>
        <w:t>Tou</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soumissionnair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désiran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obteni</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 xml:space="preserve">des </w:t>
      </w:r>
      <w:r w:rsidRPr="007D7BF3">
        <w:rPr>
          <w:rFonts w:ascii="Arial Narrow" w:eastAsia="Times New Roman" w:hAnsi="Arial Narrow" w:cs="Times New Roman"/>
          <w:spacing w:val="5"/>
          <w:lang w:eastAsia="fr-FR"/>
        </w:rPr>
        <w:t>éclaircissement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su</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Dossie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 xml:space="preserve">d’Appel </w:t>
      </w:r>
      <w:r w:rsidRPr="007D7BF3">
        <w:rPr>
          <w:rFonts w:ascii="Arial Narrow" w:eastAsia="Times New Roman" w:hAnsi="Arial Narrow" w:cs="Times New Roman"/>
          <w:lang w:eastAsia="fr-FR"/>
        </w:rPr>
        <w:t xml:space="preserve">d’Offres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peut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faire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demande </w:t>
      </w:r>
      <w:r w:rsidRPr="007D7BF3">
        <w:rPr>
          <w:rFonts w:ascii="Arial Narrow" w:eastAsia="Times New Roman" w:hAnsi="Arial Narrow" w:cs="Times New Roman"/>
          <w:spacing w:val="-16"/>
          <w:lang w:eastAsia="fr-FR"/>
        </w:rPr>
        <w:t xml:space="preserve"> de l’Autorité Contractante par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écrit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courrier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électronique (Télécopie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e-mail)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l’adresse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16"/>
          <w:lang w:eastAsia="fr-FR"/>
        </w:rPr>
        <w:t xml:space="preserve">de l’Autorité Contractante  </w:t>
      </w:r>
      <w:r w:rsidRPr="007D7BF3">
        <w:rPr>
          <w:rFonts w:ascii="Arial Narrow" w:eastAsia="Times New Roman" w:hAnsi="Arial Narrow" w:cs="Times New Roman"/>
          <w:lang w:eastAsia="fr-FR"/>
        </w:rPr>
        <w:t>indiquée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RPAO.</w:t>
      </w:r>
      <w:r w:rsidRPr="007D7BF3">
        <w:rPr>
          <w:rFonts w:ascii="Arial Narrow" w:eastAsia="Times New Roman" w:hAnsi="Arial Narrow" w:cs="Times New Roman"/>
          <w:spacing w:val="26"/>
          <w:lang w:eastAsia="fr-FR"/>
        </w:rPr>
        <w:t xml:space="preserve"> L</w:t>
      </w:r>
      <w:r w:rsidRPr="007D7BF3">
        <w:rPr>
          <w:rFonts w:ascii="Arial Narrow" w:eastAsia="Times New Roman" w:hAnsi="Arial Narrow" w:cs="Times New Roman"/>
          <w:spacing w:val="-16"/>
          <w:lang w:eastAsia="fr-FR"/>
        </w:rPr>
        <w:t>’Autorité Contractante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répondra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écrit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toute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demande </w:t>
      </w:r>
      <w:r w:rsidRPr="007D7BF3">
        <w:rPr>
          <w:rFonts w:ascii="Arial Narrow" w:eastAsia="Times New Roman" w:hAnsi="Arial Narrow" w:cs="Times New Roman"/>
          <w:spacing w:val="1"/>
          <w:lang w:eastAsia="fr-FR"/>
        </w:rPr>
        <w:t>d’éclaircissemen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reçu</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a</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moin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quatorze </w:t>
      </w:r>
      <w:r w:rsidRPr="007D7BF3">
        <w:rPr>
          <w:rFonts w:ascii="Arial Narrow" w:eastAsia="Times New Roman" w:hAnsi="Arial Narrow" w:cs="Times New Roman"/>
          <w:lang w:eastAsia="fr-FR"/>
        </w:rPr>
        <w:t>(14)</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jours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(AON)</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Vingt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(21)</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jours pour</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(AOI)</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avant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limite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dépôt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des offres.</w:t>
      </w:r>
    </w:p>
    <w:p w:rsidR="00B00A7E" w:rsidRPr="007D7BF3" w:rsidRDefault="00B00A7E" w:rsidP="00B00A7E">
      <w:pPr>
        <w:widowControl w:val="0"/>
        <w:autoSpaceDE w:val="0"/>
        <w:autoSpaceDN w:val="0"/>
        <w:adjustRightInd w:val="0"/>
        <w:spacing w:after="0" w:line="249" w:lineRule="auto"/>
        <w:ind w:right="9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copie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réponse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16"/>
          <w:lang w:eastAsia="fr-FR"/>
        </w:rPr>
        <w:t>de l’Autorité Contractante,</w:t>
      </w:r>
      <w:r w:rsidRPr="007D7BF3">
        <w:rPr>
          <w:rFonts w:ascii="Arial Narrow" w:eastAsia="Times New Roman" w:hAnsi="Arial Narrow" w:cs="Times New Roman"/>
          <w:lang w:eastAsia="fr-FR"/>
        </w:rPr>
        <w:t xml:space="preserve"> indiquant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question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posée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mais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ne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mentionnant pas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son</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auteur,</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adressée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tous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soumissionnaires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ayant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acheté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Dossier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d’Appel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d’Offres.</w:t>
      </w:r>
    </w:p>
    <w:p w:rsidR="00B00A7E" w:rsidRPr="007D7BF3" w:rsidRDefault="00B00A7E" w:rsidP="00B00A7E">
      <w:pPr>
        <w:widowControl w:val="0"/>
        <w:autoSpaceDE w:val="0"/>
        <w:autoSpaceDN w:val="0"/>
        <w:adjustRightInd w:val="0"/>
        <w:spacing w:after="0" w:line="249" w:lineRule="auto"/>
        <w:ind w:left="510" w:right="92"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9.2.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Entre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publication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l’Avis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d’Appel</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y </w:t>
      </w:r>
      <w:r w:rsidRPr="007D7BF3">
        <w:rPr>
          <w:rFonts w:ascii="Arial Narrow" w:eastAsia="Times New Roman" w:hAnsi="Arial Narrow" w:cs="Times New Roman"/>
          <w:spacing w:val="3"/>
          <w:lang w:eastAsia="fr-FR"/>
        </w:rPr>
        <w:t>compri</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phas</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pré qualificatio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 xml:space="preserve">des </w:t>
      </w:r>
      <w:r w:rsidRPr="007D7BF3">
        <w:rPr>
          <w:rFonts w:ascii="Arial Narrow" w:eastAsia="Times New Roman" w:hAnsi="Arial Narrow" w:cs="Times New Roman"/>
          <w:lang w:eastAsia="fr-FR"/>
        </w:rPr>
        <w:t>candidats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l’ouverture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plis,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tout</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s’estime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lésé</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procédure de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passation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marchés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publics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peut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introduire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requête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auprès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maître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d’ouvrage.</w:t>
      </w:r>
    </w:p>
    <w:p w:rsidR="00B00A7E" w:rsidRPr="007D7BF3" w:rsidRDefault="00B00A7E" w:rsidP="00B00A7E">
      <w:pPr>
        <w:widowControl w:val="0"/>
        <w:tabs>
          <w:tab w:val="left" w:pos="4260"/>
        </w:tabs>
        <w:autoSpaceDE w:val="0"/>
        <w:autoSpaceDN w:val="0"/>
        <w:adjustRightInd w:val="0"/>
        <w:spacing w:after="0" w:line="249" w:lineRule="auto"/>
        <w:ind w:left="510" w:right="90"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9.3.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spacing w:val="5"/>
          <w:lang w:eastAsia="fr-FR"/>
        </w:rPr>
        <w:t>recour</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spacing w:val="5"/>
          <w:lang w:eastAsia="fr-FR"/>
        </w:rPr>
        <w:t>doi</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spacing w:val="5"/>
          <w:lang w:eastAsia="fr-FR"/>
        </w:rPr>
        <w:t>êtr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spacing w:val="5"/>
          <w:lang w:eastAsia="fr-FR"/>
        </w:rPr>
        <w:t>adress</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spacing w:val="-16"/>
          <w:lang w:eastAsia="fr-FR"/>
        </w:rPr>
        <w:t xml:space="preserve">à  l’Autorité Contractante </w:t>
      </w:r>
      <w:r w:rsidRPr="007D7BF3">
        <w:rPr>
          <w:rFonts w:ascii="Arial Narrow" w:eastAsia="Times New Roman" w:hAnsi="Arial Narrow" w:cs="Times New Roman"/>
          <w:lang w:eastAsia="fr-FR"/>
        </w:rPr>
        <w:t>avec</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copies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l’organisme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chargé</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régulation</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marchés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publics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Président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 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Commission.</w:t>
      </w:r>
    </w:p>
    <w:p w:rsidR="00B00A7E" w:rsidRPr="007D7BF3" w:rsidRDefault="00B00A7E" w:rsidP="00B00A7E">
      <w:pPr>
        <w:widowControl w:val="0"/>
        <w:autoSpaceDE w:val="0"/>
        <w:autoSpaceDN w:val="0"/>
        <w:adjustRightInd w:val="0"/>
        <w:spacing w:after="0" w:line="249" w:lineRule="auto"/>
        <w:ind w:right="9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doit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parvenir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Maître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d’Ouvrage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Maître d’Ouvrage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Délégué</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plus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tard</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quatorze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(14)</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jours avant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d’ouverture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offres.</w:t>
      </w:r>
    </w:p>
    <w:p w:rsidR="00B00A7E" w:rsidRPr="007D7BF3" w:rsidRDefault="00B00A7E" w:rsidP="00B00A7E">
      <w:pPr>
        <w:widowControl w:val="0"/>
        <w:autoSpaceDE w:val="0"/>
        <w:autoSpaceDN w:val="0"/>
        <w:adjustRightInd w:val="0"/>
        <w:spacing w:after="0" w:line="249" w:lineRule="auto"/>
        <w:ind w:left="510" w:right="95"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9.4.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w:t>
      </w:r>
      <w:r w:rsidRPr="007D7BF3">
        <w:rPr>
          <w:rFonts w:ascii="Arial Narrow" w:eastAsia="Times New Roman" w:hAnsi="Arial Narrow" w:cs="Times New Roman"/>
          <w:spacing w:val="-16"/>
          <w:lang w:eastAsia="fr-FR"/>
        </w:rPr>
        <w:t xml:space="preserve">’Autorité Contractante </w:t>
      </w:r>
      <w:r w:rsidRPr="007D7BF3">
        <w:rPr>
          <w:rFonts w:ascii="Arial Narrow" w:eastAsia="Times New Roman" w:hAnsi="Arial Narrow" w:cs="Times New Roman"/>
          <w:lang w:eastAsia="fr-FR"/>
        </w:rPr>
        <w:t>dispose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cinq</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(05)</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jours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réagir. La</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copie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réaction</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transmise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l’organisme  chargé  de  la  régulation  des  marchés publics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 w:name="_Toc352150836"/>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10</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 xml:space="preserve">: </w:t>
      </w:r>
      <w:r w:rsidRPr="007D7BF3">
        <w:rPr>
          <w:rFonts w:ascii="Arial Narrow" w:eastAsia="Times New Roman" w:hAnsi="Arial Narrow" w:cs="Times New Roman"/>
          <w:b/>
          <w:bCs/>
          <w:spacing w:val="5"/>
          <w:lang w:val="x-none" w:eastAsia="fr-FR"/>
        </w:rPr>
        <w:t>Modificatio</w:t>
      </w:r>
      <w:r w:rsidRPr="007D7BF3">
        <w:rPr>
          <w:rFonts w:ascii="Arial Narrow" w:eastAsia="Times New Roman" w:hAnsi="Arial Narrow" w:cs="Times New Roman"/>
          <w:b/>
          <w:bCs/>
          <w:lang w:val="x-none" w:eastAsia="fr-FR"/>
        </w:rPr>
        <w:t xml:space="preserve">n  </w:t>
      </w:r>
      <w:r w:rsidRPr="007D7BF3">
        <w:rPr>
          <w:rFonts w:ascii="Arial Narrow" w:eastAsia="Times New Roman" w:hAnsi="Arial Narrow" w:cs="Times New Roman"/>
          <w:b/>
          <w:bCs/>
          <w:spacing w:val="-3"/>
          <w:lang w:val="x-none" w:eastAsia="fr-FR"/>
        </w:rPr>
        <w:t xml:space="preserve"> </w:t>
      </w:r>
      <w:r w:rsidRPr="007D7BF3">
        <w:rPr>
          <w:rFonts w:ascii="Arial Narrow" w:eastAsia="Times New Roman" w:hAnsi="Arial Narrow" w:cs="Times New Roman"/>
          <w:b/>
          <w:bCs/>
          <w:spacing w:val="5"/>
          <w:lang w:val="x-none" w:eastAsia="fr-FR"/>
        </w:rPr>
        <w:t>d</w:t>
      </w:r>
      <w:r w:rsidRPr="007D7BF3">
        <w:rPr>
          <w:rFonts w:ascii="Arial Narrow" w:eastAsia="Times New Roman" w:hAnsi="Arial Narrow" w:cs="Times New Roman"/>
          <w:b/>
          <w:bCs/>
          <w:lang w:val="x-none" w:eastAsia="fr-FR"/>
        </w:rPr>
        <w:t xml:space="preserve">u  </w:t>
      </w:r>
      <w:r w:rsidRPr="007D7BF3">
        <w:rPr>
          <w:rFonts w:ascii="Arial Narrow" w:eastAsia="Times New Roman" w:hAnsi="Arial Narrow" w:cs="Times New Roman"/>
          <w:b/>
          <w:bCs/>
          <w:spacing w:val="-3"/>
          <w:lang w:val="x-none" w:eastAsia="fr-FR"/>
        </w:rPr>
        <w:t xml:space="preserve"> </w:t>
      </w:r>
      <w:r w:rsidRPr="007D7BF3">
        <w:rPr>
          <w:rFonts w:ascii="Arial Narrow" w:eastAsia="Times New Roman" w:hAnsi="Arial Narrow" w:cs="Times New Roman"/>
          <w:b/>
          <w:bCs/>
          <w:spacing w:val="5"/>
          <w:lang w:val="x-none" w:eastAsia="fr-FR"/>
        </w:rPr>
        <w:t>Dossie</w:t>
      </w:r>
      <w:r w:rsidRPr="007D7BF3">
        <w:rPr>
          <w:rFonts w:ascii="Arial Narrow" w:eastAsia="Times New Roman" w:hAnsi="Arial Narrow" w:cs="Times New Roman"/>
          <w:b/>
          <w:bCs/>
          <w:lang w:val="x-none" w:eastAsia="fr-FR"/>
        </w:rPr>
        <w:t xml:space="preserve">r  </w:t>
      </w:r>
      <w:r w:rsidRPr="007D7BF3">
        <w:rPr>
          <w:rFonts w:ascii="Arial Narrow" w:eastAsia="Times New Roman" w:hAnsi="Arial Narrow" w:cs="Times New Roman"/>
          <w:b/>
          <w:bCs/>
          <w:spacing w:val="-3"/>
          <w:lang w:val="x-none" w:eastAsia="fr-FR"/>
        </w:rPr>
        <w:t xml:space="preserve"> </w:t>
      </w:r>
      <w:r w:rsidRPr="007D7BF3">
        <w:rPr>
          <w:rFonts w:ascii="Arial Narrow" w:eastAsia="Times New Roman" w:hAnsi="Arial Narrow" w:cs="Times New Roman"/>
          <w:b/>
          <w:bCs/>
          <w:spacing w:val="5"/>
          <w:lang w:val="x-none" w:eastAsia="fr-FR"/>
        </w:rPr>
        <w:t xml:space="preserve">d’Appel </w:t>
      </w:r>
      <w:r w:rsidRPr="007D7BF3">
        <w:rPr>
          <w:rFonts w:ascii="Arial Narrow" w:eastAsia="Times New Roman" w:hAnsi="Arial Narrow" w:cs="Times New Roman"/>
          <w:b/>
          <w:bCs/>
          <w:lang w:val="x-none" w:eastAsia="fr-FR"/>
        </w:rPr>
        <w:t>d’Offres</w:t>
      </w:r>
      <w:bookmarkEnd w:id="10"/>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1"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10.1.  Le  Maire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peut,  à  tout  moment avant la date limite de dépôt des offres et pour tout  motif,  que  ce  soit  à  son  initiative  ou  en réponse  à  une  demande  d’éclaircissements formulée  par  un  soumissionnaire,  modifier  le Dossier d’Appel d’Offres en publiant un additif.</w:t>
      </w:r>
    </w:p>
    <w:p w:rsidR="00B00A7E" w:rsidRPr="007D7BF3" w:rsidRDefault="00B00A7E" w:rsidP="00B00A7E">
      <w:pPr>
        <w:widowControl w:val="0"/>
        <w:autoSpaceDE w:val="0"/>
        <w:autoSpaceDN w:val="0"/>
        <w:adjustRightInd w:val="0"/>
        <w:spacing w:after="0" w:line="249" w:lineRule="auto"/>
        <w:ind w:left="731"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10.2.  Tout additif ainsi publié fera partie intégrante du  Dossier  d’Appel  d’Offres  conformément  à l’Article 8.1 du RGAO et doit être communiqué par  écrit  ou  signifié à  tous  les  soumissionnaires   qui   ont   acheté   le   Dossier   d’Appel d’Offres. Ces derniers </w:t>
      </w:r>
      <w:r w:rsidRPr="007D7BF3">
        <w:rPr>
          <w:rFonts w:ascii="Arial Narrow" w:eastAsia="Times New Roman" w:hAnsi="Arial Narrow" w:cs="Times New Roman"/>
          <w:lang w:eastAsia="fr-FR"/>
        </w:rPr>
        <w:lastRenderedPageBreak/>
        <w:t>accuseront réception de chacun des additifs au Maître d’Ouvrage par écrit.</w:t>
      </w:r>
    </w:p>
    <w:p w:rsidR="00B00A7E" w:rsidRPr="007D7BF3" w:rsidRDefault="00B00A7E" w:rsidP="00B00A7E">
      <w:pPr>
        <w:widowControl w:val="0"/>
        <w:tabs>
          <w:tab w:val="left" w:pos="1260"/>
          <w:tab w:val="left" w:pos="1760"/>
          <w:tab w:val="left" w:pos="2700"/>
          <w:tab w:val="left" w:pos="3320"/>
        </w:tabs>
        <w:autoSpaceDE w:val="0"/>
        <w:autoSpaceDN w:val="0"/>
        <w:adjustRightInd w:val="0"/>
        <w:spacing w:after="0" w:line="249" w:lineRule="auto"/>
        <w:ind w:left="624" w:right="97"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B00A7E" w:rsidRPr="007D7BF3" w:rsidRDefault="00B00A7E" w:rsidP="00B00A7E">
      <w:pPr>
        <w:keepNext/>
        <w:widowControl w:val="0"/>
        <w:numPr>
          <w:ilvl w:val="0"/>
          <w:numId w:val="46"/>
        </w:numPr>
        <w:tabs>
          <w:tab w:val="left" w:pos="709"/>
        </w:tabs>
        <w:spacing w:before="240" w:after="120" w:line="240" w:lineRule="auto"/>
        <w:jc w:val="both"/>
        <w:outlineLvl w:val="1"/>
        <w:rPr>
          <w:rFonts w:ascii="Arial Narrow" w:eastAsia="Times New Roman" w:hAnsi="Arial Narrow" w:cs="Times New Roman"/>
          <w:b/>
          <w:bCs/>
          <w:sz w:val="24"/>
          <w:szCs w:val="24"/>
          <w:lang w:val="x-none" w:eastAsia="fr-FR"/>
        </w:rPr>
      </w:pPr>
      <w:bookmarkStart w:id="11" w:name="_Toc352150837"/>
      <w:r w:rsidRPr="007D7BF3">
        <w:rPr>
          <w:rFonts w:ascii="Arial Narrow" w:eastAsia="Times New Roman" w:hAnsi="Arial Narrow" w:cs="Times New Roman"/>
          <w:b/>
          <w:bCs/>
          <w:sz w:val="24"/>
          <w:szCs w:val="24"/>
          <w:lang w:val="x-none" w:eastAsia="fr-FR"/>
        </w:rPr>
        <w:t>PREPARATION DES OFFRES</w:t>
      </w:r>
      <w:bookmarkEnd w:id="11"/>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2" w:name="_Toc352150838"/>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11</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Frais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soumission</w:t>
      </w:r>
      <w:bookmarkEnd w:id="12"/>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114" w:right="-1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candidat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supportera</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tous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frais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afférents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la préparation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présentation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son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offre, </w:t>
      </w:r>
      <w:r w:rsidRPr="007D7BF3">
        <w:rPr>
          <w:rFonts w:ascii="Arial Narrow" w:eastAsia="Times New Roman" w:hAnsi="Arial Narrow" w:cs="Times New Roman"/>
          <w:spacing w:val="-16"/>
          <w:lang w:eastAsia="fr-FR"/>
        </w:rPr>
        <w:t xml:space="preserve"> l’Autorité Contractante </w:t>
      </w:r>
      <w:r w:rsidRPr="007D7BF3">
        <w:rPr>
          <w:rFonts w:ascii="Arial Narrow" w:eastAsia="Times New Roman" w:hAnsi="Arial Narrow" w:cs="Times New Roman"/>
          <w:lang w:eastAsia="fr-FR"/>
        </w:rPr>
        <w:t xml:space="preserve">n’est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aucun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cas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responsable de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ces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frais,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ni</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tenu</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régler,</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quel</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soit</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le déroulement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l’issue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procédure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d’appel d’offres.</w:t>
      </w:r>
    </w:p>
    <w:p w:rsidR="00B00A7E" w:rsidRPr="007D7BF3" w:rsidRDefault="00B00A7E" w:rsidP="00B00A7E">
      <w:pPr>
        <w:widowControl w:val="0"/>
        <w:autoSpaceDE w:val="0"/>
        <w:autoSpaceDN w:val="0"/>
        <w:adjustRightInd w:val="0"/>
        <w:spacing w:after="0" w:line="249" w:lineRule="auto"/>
        <w:ind w:right="-16"/>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3" w:name="_Toc352150839"/>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12</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Langue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w:t>
      </w:r>
      <w:r w:rsidRPr="007D7BF3">
        <w:rPr>
          <w:rFonts w:ascii="Arial Narrow" w:eastAsia="Times New Roman" w:hAnsi="Arial Narrow" w:cs="Times New Roman"/>
          <w:b/>
          <w:bCs/>
          <w:spacing w:val="6"/>
          <w:lang w:val="x-none" w:eastAsia="fr-FR"/>
        </w:rPr>
        <w:t xml:space="preserve"> </w:t>
      </w:r>
      <w:r>
        <w:rPr>
          <w:rFonts w:ascii="Arial Narrow" w:eastAsia="Times New Roman" w:hAnsi="Arial Narrow" w:cs="Times New Roman"/>
          <w:b/>
          <w:bCs/>
          <w:lang w:val="x-none" w:eastAsia="fr-FR"/>
        </w:rPr>
        <w:t>l’O</w:t>
      </w:r>
      <w:r w:rsidRPr="007D7BF3">
        <w:rPr>
          <w:rFonts w:ascii="Arial Narrow" w:eastAsia="Times New Roman" w:hAnsi="Arial Narrow" w:cs="Times New Roman"/>
          <w:b/>
          <w:bCs/>
          <w:lang w:val="x-none" w:eastAsia="fr-FR"/>
        </w:rPr>
        <w:t>ffre</w:t>
      </w:r>
      <w:bookmarkEnd w:id="13"/>
    </w:p>
    <w:p w:rsidR="00B00A7E" w:rsidRPr="007D7BF3" w:rsidRDefault="00B00A7E" w:rsidP="00B00A7E">
      <w:pPr>
        <w:widowControl w:val="0"/>
        <w:autoSpaceDE w:val="0"/>
        <w:autoSpaceDN w:val="0"/>
        <w:adjustRightInd w:val="0"/>
        <w:spacing w:after="0" w:line="249" w:lineRule="auto"/>
        <w:ind w:left="114" w:right="-18"/>
        <w:jc w:val="both"/>
        <w:rPr>
          <w:rFonts w:ascii="Arial Narrow" w:eastAsia="Times New Roman" w:hAnsi="Arial Narrow" w:cs="Times New Roman"/>
          <w:spacing w:val="3"/>
          <w:lang w:eastAsia="fr-FR"/>
        </w:rPr>
      </w:pPr>
    </w:p>
    <w:p w:rsidR="00B00A7E" w:rsidRPr="007D7BF3" w:rsidRDefault="00B00A7E" w:rsidP="00B00A7E">
      <w:pPr>
        <w:widowControl w:val="0"/>
        <w:autoSpaceDE w:val="0"/>
        <w:autoSpaceDN w:val="0"/>
        <w:adjustRightInd w:val="0"/>
        <w:spacing w:after="0" w:line="249" w:lineRule="auto"/>
        <w:ind w:left="114" w:right="-18"/>
        <w:jc w:val="both"/>
        <w:rPr>
          <w:rFonts w:ascii="Arial Narrow" w:eastAsia="Times New Roman" w:hAnsi="Arial Narrow" w:cs="Times New Roman"/>
          <w:lang w:eastAsia="fr-FR"/>
        </w:rPr>
      </w:pPr>
      <w:r w:rsidRPr="007D7BF3">
        <w:rPr>
          <w:rFonts w:ascii="Arial Narrow" w:eastAsia="Times New Roman" w:hAnsi="Arial Narrow" w:cs="Times New Roman"/>
          <w:spacing w:val="3"/>
          <w:lang w:eastAsia="fr-FR"/>
        </w:rPr>
        <w:t>L’offr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ains</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qu</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tout</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correspondanc</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 xml:space="preserve">tout </w:t>
      </w:r>
      <w:r w:rsidRPr="007D7BF3">
        <w:rPr>
          <w:rFonts w:ascii="Arial Narrow" w:eastAsia="Times New Roman" w:hAnsi="Arial Narrow" w:cs="Times New Roman"/>
          <w:lang w:eastAsia="fr-FR"/>
        </w:rPr>
        <w:t xml:space="preserve">document,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échangé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entre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6"/>
          <w:lang w:eastAsia="fr-FR"/>
        </w:rPr>
        <w:t>l’Autorité Contractante</w:t>
      </w:r>
      <w:r w:rsidRPr="007D7BF3">
        <w:rPr>
          <w:rFonts w:ascii="Arial Narrow" w:eastAsia="Times New Roman" w:hAnsi="Arial Narrow" w:cs="Times New Roman"/>
          <w:lang w:eastAsia="fr-FR"/>
        </w:rPr>
        <w:t xml:space="preserve"> seront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rédigés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français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en anglais.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documents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complémentaires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les imprimés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fournis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peuvent être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rédigés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autre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langue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condition d’être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accompagnés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d’une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traduction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précise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en français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anglais, auquel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cas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aux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fins d’interprétation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l’offre,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traduction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fera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foi.</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4" w:name="_Toc352150840"/>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13</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Documents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constituant</w:t>
      </w:r>
      <w:r w:rsidRPr="007D7BF3">
        <w:rPr>
          <w:rFonts w:ascii="Arial Narrow" w:eastAsia="Times New Roman" w:hAnsi="Arial Narrow" w:cs="Times New Roman"/>
          <w:b/>
          <w:bCs/>
          <w:spacing w:val="6"/>
          <w:lang w:val="x-none" w:eastAsia="fr-FR"/>
        </w:rPr>
        <w:t xml:space="preserve"> </w:t>
      </w:r>
      <w:r>
        <w:rPr>
          <w:rFonts w:ascii="Arial Narrow" w:eastAsia="Times New Roman" w:hAnsi="Arial Narrow" w:cs="Times New Roman"/>
          <w:b/>
          <w:bCs/>
          <w:lang w:val="x-none" w:eastAsia="fr-FR"/>
        </w:rPr>
        <w:t>l’O</w:t>
      </w:r>
      <w:r w:rsidRPr="007D7BF3">
        <w:rPr>
          <w:rFonts w:ascii="Arial Narrow" w:eastAsia="Times New Roman" w:hAnsi="Arial Narrow" w:cs="Times New Roman"/>
          <w:b/>
          <w:bCs/>
          <w:lang w:val="x-none" w:eastAsia="fr-FR"/>
        </w:rPr>
        <w:t>ffre</w:t>
      </w:r>
      <w:bookmarkEnd w:id="14"/>
    </w:p>
    <w:p w:rsidR="00B00A7E" w:rsidRPr="007D7BF3" w:rsidRDefault="00B00A7E" w:rsidP="00B00A7E">
      <w:pPr>
        <w:widowControl w:val="0"/>
        <w:autoSpaceDE w:val="0"/>
        <w:autoSpaceDN w:val="0"/>
        <w:adjustRightInd w:val="0"/>
        <w:spacing w:after="0" w:line="249" w:lineRule="auto"/>
        <w:ind w:left="681" w:right="-20" w:hanging="567"/>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81" w:right="-20" w:hanging="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13.1.</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L’offr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spacing w:val="5"/>
          <w:lang w:eastAsia="fr-FR"/>
        </w:rPr>
        <w:t>présenté</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spacing w:val="5"/>
          <w:lang w:eastAsia="fr-FR"/>
        </w:rPr>
        <w:t>pa</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spacing w:val="5"/>
          <w:lang w:eastAsia="fr-FR"/>
        </w:rPr>
        <w:t>soumissionnaire comprendr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spacing w:val="5"/>
          <w:lang w:eastAsia="fr-FR"/>
        </w:rPr>
        <w:t>document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spacing w:val="5"/>
          <w:lang w:eastAsia="fr-FR"/>
        </w:rPr>
        <w:t>détaillé</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spacing w:val="5"/>
          <w:lang w:eastAsia="fr-FR"/>
        </w:rPr>
        <w:t xml:space="preserve">au </w:t>
      </w:r>
      <w:r w:rsidRPr="007D7BF3">
        <w:rPr>
          <w:rFonts w:ascii="Arial Narrow" w:eastAsia="Times New Roman" w:hAnsi="Arial Narrow" w:cs="Times New Roman"/>
          <w:lang w:eastAsia="fr-FR"/>
        </w:rPr>
        <w:t xml:space="preserve">RPAO,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dûment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remplis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regroupés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trois volumes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b/>
          <w:lang w:eastAsia="fr-FR"/>
        </w:rPr>
      </w:pPr>
      <w:r w:rsidRPr="007D7BF3">
        <w:rPr>
          <w:rFonts w:ascii="Arial Narrow" w:eastAsia="Times New Roman" w:hAnsi="Arial Narrow" w:cs="Times New Roman"/>
          <w:b/>
          <w:i/>
          <w:iCs/>
          <w:lang w:eastAsia="fr-FR"/>
        </w:rPr>
        <w:t>a.</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Volume</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1</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Dossier</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administratif</w:t>
      </w:r>
    </w:p>
    <w:p w:rsidR="00B00A7E" w:rsidRPr="007D7BF3" w:rsidRDefault="00B00A7E" w:rsidP="00B00A7E">
      <w:pPr>
        <w:widowControl w:val="0"/>
        <w:autoSpaceDE w:val="0"/>
        <w:autoSpaceDN w:val="0"/>
        <w:adjustRightInd w:val="0"/>
        <w:spacing w:before="11"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Il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comprend</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144"/>
        <w:rPr>
          <w:rFonts w:ascii="Arial Narrow" w:eastAsia="Times New Roman" w:hAnsi="Arial Narrow" w:cs="Times New Roman"/>
          <w:lang w:eastAsia="fr-FR"/>
        </w:rPr>
      </w:pPr>
      <w:r w:rsidRPr="007D7BF3">
        <w:rPr>
          <w:rFonts w:ascii="Arial Narrow" w:eastAsia="Times New Roman" w:hAnsi="Arial Narrow" w:cs="Times New Roman"/>
          <w:lang w:eastAsia="fr-FR"/>
        </w:rPr>
        <w:t>i. Tous les documents attestant que le soumissionnaire :</w:t>
      </w:r>
    </w:p>
    <w:p w:rsidR="00B00A7E" w:rsidRPr="007D7BF3" w:rsidRDefault="00B00A7E" w:rsidP="00B00A7E">
      <w:pPr>
        <w:widowControl w:val="0"/>
        <w:autoSpaceDE w:val="0"/>
        <w:autoSpaceDN w:val="0"/>
        <w:adjustRightInd w:val="0"/>
        <w:spacing w:after="0" w:line="249" w:lineRule="auto"/>
        <w:ind w:left="341" w:right="-144"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A</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souscrit</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déclarations</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prévues</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lois</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et règlements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vigueur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41" w:right="-16" w:hanging="22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acquitté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droits,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taxes,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impôts,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cotisations, contributions,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redevances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prélèvements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 quelque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nature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41" w:right="-144"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N’est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pas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état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liquidation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judiciaire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en faillite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41" w:right="-157"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N’est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pas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frappé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l’une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interdictions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ou de déchéances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prévues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législation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vigueur.</w:t>
      </w:r>
    </w:p>
    <w:p w:rsidR="00B00A7E" w:rsidRPr="007D7BF3" w:rsidRDefault="00B00A7E" w:rsidP="00B00A7E">
      <w:pPr>
        <w:widowControl w:val="0"/>
        <w:tabs>
          <w:tab w:val="left" w:pos="3840"/>
        </w:tabs>
        <w:autoSpaceDE w:val="0"/>
        <w:autoSpaceDN w:val="0"/>
        <w:adjustRightInd w:val="0"/>
        <w:spacing w:after="0" w:line="249" w:lineRule="auto"/>
        <w:ind w:left="398" w:right="-144" w:hanging="283"/>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ii.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caution</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établie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conformément 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dispositions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17</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 RGAO</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98" w:right="-15"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iii.</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confirmation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écrite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habilitant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signataire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de l’offre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engager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conformément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dispositions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6.1</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RGAO</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b/>
          <w:lang w:eastAsia="fr-FR"/>
        </w:rPr>
      </w:pPr>
      <w:r w:rsidRPr="007D7BF3">
        <w:rPr>
          <w:rFonts w:ascii="Arial Narrow" w:eastAsia="Times New Roman" w:hAnsi="Arial Narrow" w:cs="Times New Roman"/>
          <w:b/>
          <w:i/>
          <w:iCs/>
          <w:lang w:eastAsia="fr-FR"/>
        </w:rPr>
        <w:t>b.</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Volume</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2</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Offre</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technique</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proofErr w:type="gramStart"/>
      <w:r w:rsidRPr="007D7BF3">
        <w:rPr>
          <w:rFonts w:ascii="Arial Narrow" w:eastAsia="Times New Roman" w:hAnsi="Arial Narrow" w:cs="Times New Roman"/>
          <w:i/>
          <w:iCs/>
          <w:lang w:eastAsia="fr-FR"/>
        </w:rPr>
        <w:t>b.1</w:t>
      </w:r>
      <w:proofErr w:type="gramEnd"/>
      <w:r w:rsidRPr="007D7BF3">
        <w:rPr>
          <w:rFonts w:ascii="Arial Narrow" w:eastAsia="Times New Roman" w:hAnsi="Arial Narrow" w:cs="Times New Roman"/>
          <w:i/>
          <w:iCs/>
          <w:lang w:eastAsia="fr-FR"/>
        </w:rPr>
        <w:t>.</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Les</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renseignements</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sur</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les</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qualifications</w:t>
      </w:r>
    </w:p>
    <w:p w:rsidR="00B00A7E" w:rsidRPr="007D7BF3" w:rsidRDefault="00B00A7E" w:rsidP="00B00A7E">
      <w:pPr>
        <w:widowControl w:val="0"/>
        <w:autoSpaceDE w:val="0"/>
        <w:autoSpaceDN w:val="0"/>
        <w:adjustRightInd w:val="0"/>
        <w:spacing w:before="11" w:after="0" w:line="249" w:lineRule="auto"/>
        <w:ind w:left="114" w:right="-1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RPAO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précise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liste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documents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fournir par</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soumissionnaires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justifier</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critères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 qualification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mentionnées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6.1</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RPAO.</w:t>
      </w:r>
    </w:p>
    <w:p w:rsidR="00B00A7E" w:rsidRPr="007D7BF3" w:rsidRDefault="00B00A7E" w:rsidP="00B00A7E">
      <w:pPr>
        <w:widowControl w:val="0"/>
        <w:autoSpaceDE w:val="0"/>
        <w:autoSpaceDN w:val="0"/>
        <w:adjustRightInd w:val="0"/>
        <w:spacing w:after="0" w:line="220" w:lineRule="exact"/>
        <w:ind w:right="-20"/>
        <w:rPr>
          <w:rFonts w:ascii="Arial Narrow" w:eastAsia="Times New Roman" w:hAnsi="Arial Narrow" w:cs="Times New Roman"/>
          <w:lang w:eastAsia="fr-FR"/>
        </w:rPr>
      </w:pPr>
      <w:r w:rsidRPr="007D7BF3">
        <w:rPr>
          <w:rFonts w:ascii="Arial Narrow" w:eastAsia="Times New Roman" w:hAnsi="Arial Narrow" w:cs="Times New Roman"/>
          <w:i/>
          <w:iCs/>
          <w:lang w:eastAsia="fr-FR"/>
        </w:rPr>
        <w:t xml:space="preserve">  b.2.</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Méthodologie</w:t>
      </w:r>
    </w:p>
    <w:p w:rsidR="00B00A7E" w:rsidRPr="007D7BF3" w:rsidRDefault="00B00A7E" w:rsidP="00B00A7E">
      <w:pPr>
        <w:widowControl w:val="0"/>
        <w:tabs>
          <w:tab w:val="left" w:pos="142"/>
          <w:tab w:val="left" w:pos="2620"/>
          <w:tab w:val="left" w:pos="3240"/>
          <w:tab w:val="left" w:pos="9781"/>
        </w:tabs>
        <w:autoSpaceDE w:val="0"/>
        <w:autoSpaceDN w:val="0"/>
        <w:adjustRightInd w:val="0"/>
        <w:spacing w:before="11" w:after="0" w:line="249" w:lineRule="auto"/>
        <w:ind w:left="142" w:right="9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RPAO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précise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éléments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constitutifs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5"/>
          <w:lang w:eastAsia="fr-FR"/>
        </w:rPr>
        <w:t>propositio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techniqu</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s s</w:t>
      </w:r>
      <w:r w:rsidRPr="007D7BF3">
        <w:rPr>
          <w:rFonts w:ascii="Arial Narrow" w:eastAsia="Times New Roman" w:hAnsi="Arial Narrow" w:cs="Times New Roman"/>
          <w:spacing w:val="5"/>
          <w:lang w:eastAsia="fr-FR"/>
        </w:rPr>
        <w:t xml:space="preserve">oumissionnaires, </w:t>
      </w:r>
      <w:r w:rsidRPr="007D7BF3">
        <w:rPr>
          <w:rFonts w:ascii="Arial Narrow" w:eastAsia="Times New Roman" w:hAnsi="Arial Narrow" w:cs="Times New Roman"/>
          <w:lang w:eastAsia="fr-FR"/>
        </w:rPr>
        <w:t xml:space="preserve">notamment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note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méthodologique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portant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sur une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analyse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précisant</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l’organisation et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programme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compte mettre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place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œuvre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réaliser (installations,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planning,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PAQ,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sous-traitance,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attestation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visite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site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échéant,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etc.).</w:t>
      </w:r>
    </w:p>
    <w:p w:rsidR="00B00A7E" w:rsidRPr="007D7BF3" w:rsidRDefault="00B00A7E" w:rsidP="00B00A7E">
      <w:pPr>
        <w:widowControl w:val="0"/>
        <w:autoSpaceDE w:val="0"/>
        <w:autoSpaceDN w:val="0"/>
        <w:adjustRightInd w:val="0"/>
        <w:spacing w:after="0" w:line="249" w:lineRule="auto"/>
        <w:ind w:left="510" w:right="-34" w:hanging="510"/>
        <w:rPr>
          <w:rFonts w:ascii="Arial Narrow" w:eastAsia="Times New Roman" w:hAnsi="Arial Narrow" w:cs="Times New Roman"/>
          <w:lang w:eastAsia="fr-FR"/>
        </w:rPr>
      </w:pPr>
      <w:r w:rsidRPr="007D7BF3">
        <w:rPr>
          <w:rFonts w:ascii="Arial Narrow" w:eastAsia="Times New Roman" w:hAnsi="Arial Narrow" w:cs="Times New Roman"/>
          <w:i/>
          <w:iCs/>
          <w:lang w:eastAsia="fr-FR"/>
        </w:rPr>
        <w:t xml:space="preserve">  </w:t>
      </w:r>
      <w:proofErr w:type="gramStart"/>
      <w:r w:rsidRPr="007D7BF3">
        <w:rPr>
          <w:rFonts w:ascii="Arial Narrow" w:eastAsia="Times New Roman" w:hAnsi="Arial Narrow" w:cs="Times New Roman"/>
          <w:i/>
          <w:iCs/>
          <w:lang w:eastAsia="fr-FR"/>
        </w:rPr>
        <w:t>b.3</w:t>
      </w:r>
      <w:proofErr w:type="gramEnd"/>
      <w:r w:rsidRPr="007D7BF3">
        <w:rPr>
          <w:rFonts w:ascii="Arial Narrow" w:eastAsia="Times New Roman" w:hAnsi="Arial Narrow" w:cs="Times New Roman"/>
          <w:i/>
          <w:iCs/>
          <w:lang w:eastAsia="fr-FR"/>
        </w:rPr>
        <w:t xml:space="preserve">. </w:t>
      </w:r>
      <w:r w:rsidRPr="007D7BF3">
        <w:rPr>
          <w:rFonts w:ascii="Arial Narrow" w:eastAsia="Times New Roman" w:hAnsi="Arial Narrow" w:cs="Times New Roman"/>
          <w:i/>
          <w:iCs/>
          <w:spacing w:val="21"/>
          <w:lang w:eastAsia="fr-FR"/>
        </w:rPr>
        <w:t xml:space="preserve"> </w:t>
      </w:r>
      <w:r w:rsidRPr="007D7BF3">
        <w:rPr>
          <w:rFonts w:ascii="Arial Narrow" w:eastAsia="Times New Roman" w:hAnsi="Arial Narrow" w:cs="Times New Roman"/>
          <w:i/>
          <w:iCs/>
          <w:lang w:eastAsia="fr-FR"/>
        </w:rPr>
        <w:t>Les</w:t>
      </w:r>
      <w:r w:rsidRPr="007D7BF3">
        <w:rPr>
          <w:rFonts w:ascii="Arial Narrow" w:eastAsia="Times New Roman" w:hAnsi="Arial Narrow" w:cs="Times New Roman"/>
          <w:i/>
          <w:iCs/>
          <w:spacing w:val="27"/>
          <w:lang w:eastAsia="fr-FR"/>
        </w:rPr>
        <w:t xml:space="preserve"> </w:t>
      </w:r>
      <w:r w:rsidRPr="007D7BF3">
        <w:rPr>
          <w:rFonts w:ascii="Arial Narrow" w:eastAsia="Times New Roman" w:hAnsi="Arial Narrow" w:cs="Times New Roman"/>
          <w:i/>
          <w:iCs/>
          <w:lang w:eastAsia="fr-FR"/>
        </w:rPr>
        <w:t>preuves</w:t>
      </w:r>
      <w:r w:rsidRPr="007D7BF3">
        <w:rPr>
          <w:rFonts w:ascii="Arial Narrow" w:eastAsia="Times New Roman" w:hAnsi="Arial Narrow" w:cs="Times New Roman"/>
          <w:i/>
          <w:iCs/>
          <w:spacing w:val="27"/>
          <w:lang w:eastAsia="fr-FR"/>
        </w:rPr>
        <w:t xml:space="preserve"> </w:t>
      </w:r>
      <w:r w:rsidRPr="007D7BF3">
        <w:rPr>
          <w:rFonts w:ascii="Arial Narrow" w:eastAsia="Times New Roman" w:hAnsi="Arial Narrow" w:cs="Times New Roman"/>
          <w:i/>
          <w:iCs/>
          <w:lang w:eastAsia="fr-FR"/>
        </w:rPr>
        <w:t>d’acceptations</w:t>
      </w:r>
      <w:r w:rsidRPr="007D7BF3">
        <w:rPr>
          <w:rFonts w:ascii="Arial Narrow" w:eastAsia="Times New Roman" w:hAnsi="Arial Narrow" w:cs="Times New Roman"/>
          <w:i/>
          <w:iCs/>
          <w:spacing w:val="27"/>
          <w:lang w:eastAsia="fr-FR"/>
        </w:rPr>
        <w:t xml:space="preserve"> </w:t>
      </w:r>
      <w:r w:rsidRPr="007D7BF3">
        <w:rPr>
          <w:rFonts w:ascii="Arial Narrow" w:eastAsia="Times New Roman" w:hAnsi="Arial Narrow" w:cs="Times New Roman"/>
          <w:i/>
          <w:iCs/>
          <w:lang w:eastAsia="fr-FR"/>
        </w:rPr>
        <w:t>des</w:t>
      </w:r>
      <w:r w:rsidRPr="007D7BF3">
        <w:rPr>
          <w:rFonts w:ascii="Arial Narrow" w:eastAsia="Times New Roman" w:hAnsi="Arial Narrow" w:cs="Times New Roman"/>
          <w:i/>
          <w:iCs/>
          <w:spacing w:val="27"/>
          <w:lang w:eastAsia="fr-FR"/>
        </w:rPr>
        <w:t xml:space="preserve"> </w:t>
      </w:r>
      <w:r w:rsidRPr="007D7BF3">
        <w:rPr>
          <w:rFonts w:ascii="Arial Narrow" w:eastAsia="Times New Roman" w:hAnsi="Arial Narrow" w:cs="Times New Roman"/>
          <w:i/>
          <w:iCs/>
          <w:lang w:eastAsia="fr-FR"/>
        </w:rPr>
        <w:t>conditions</w:t>
      </w:r>
      <w:r w:rsidRPr="007D7BF3">
        <w:rPr>
          <w:rFonts w:ascii="Arial Narrow" w:eastAsia="Times New Roman" w:hAnsi="Arial Narrow" w:cs="Times New Roman"/>
          <w:i/>
          <w:iCs/>
          <w:spacing w:val="27"/>
          <w:lang w:eastAsia="fr-FR"/>
        </w:rPr>
        <w:t xml:space="preserve"> </w:t>
      </w:r>
      <w:r w:rsidRPr="007D7BF3">
        <w:rPr>
          <w:rFonts w:ascii="Arial Narrow" w:eastAsia="Times New Roman" w:hAnsi="Arial Narrow" w:cs="Times New Roman"/>
          <w:i/>
          <w:iCs/>
          <w:lang w:eastAsia="fr-FR"/>
        </w:rPr>
        <w:t>du marché</w:t>
      </w:r>
    </w:p>
    <w:p w:rsidR="00B00A7E" w:rsidRPr="007D7BF3" w:rsidRDefault="00B00A7E" w:rsidP="00B00A7E">
      <w:pPr>
        <w:widowControl w:val="0"/>
        <w:autoSpaceDE w:val="0"/>
        <w:autoSpaceDN w:val="0"/>
        <w:adjustRightInd w:val="0"/>
        <w:spacing w:after="0" w:line="249" w:lineRule="auto"/>
        <w:ind w:left="142" w:right="9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remettra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copies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dûment paraphées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documents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caractère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administratif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technique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régissant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savoir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820"/>
          <w:tab w:val="left" w:pos="1780"/>
          <w:tab w:val="left" w:pos="2440"/>
          <w:tab w:val="left" w:pos="3540"/>
        </w:tabs>
        <w:autoSpaceDE w:val="0"/>
        <w:autoSpaceDN w:val="0"/>
        <w:adjustRightInd w:val="0"/>
        <w:spacing w:after="0" w:line="240" w:lineRule="auto"/>
        <w:ind w:right="-39"/>
        <w:rPr>
          <w:rFonts w:ascii="Arial Narrow" w:eastAsia="Times New Roman" w:hAnsi="Arial Narrow" w:cs="Times New Roman"/>
          <w:lang w:eastAsia="fr-FR"/>
        </w:rPr>
      </w:pPr>
      <w:r w:rsidRPr="007D7BF3">
        <w:rPr>
          <w:rFonts w:ascii="Arial Narrow" w:eastAsia="Times New Roman" w:hAnsi="Arial Narrow" w:cs="Times New Roman"/>
          <w:lang w:eastAsia="fr-FR"/>
        </w:rPr>
        <w:tab/>
        <w:t>1.  Le Cahier des Clauses Administratives Particulières (CCAP) ;</w:t>
      </w:r>
    </w:p>
    <w:p w:rsidR="00B00A7E" w:rsidRPr="007D7BF3" w:rsidRDefault="00B00A7E" w:rsidP="00B00A7E">
      <w:pPr>
        <w:widowControl w:val="0"/>
        <w:autoSpaceDE w:val="0"/>
        <w:autoSpaceDN w:val="0"/>
        <w:adjustRightInd w:val="0"/>
        <w:spacing w:after="0" w:line="240" w:lineRule="auto"/>
        <w:ind w:right="-34" w:firstLine="708"/>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2.  Le  Cahier  des  Clauses  Techniques  Particulières (CCTP).</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i/>
          <w:iCs/>
          <w:lang w:eastAsia="fr-FR"/>
        </w:rPr>
        <w:t xml:space="preserve">  b.4.</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Commentaires</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(facultatifs)</w:t>
      </w:r>
    </w:p>
    <w:p w:rsidR="00B00A7E" w:rsidRPr="007D7BF3" w:rsidRDefault="00B00A7E" w:rsidP="00B00A7E">
      <w:pPr>
        <w:widowControl w:val="0"/>
        <w:autoSpaceDE w:val="0"/>
        <w:autoSpaceDN w:val="0"/>
        <w:adjustRightInd w:val="0"/>
        <w:spacing w:before="11" w:after="0" w:line="249" w:lineRule="auto"/>
        <w:ind w:right="-3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Un</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commentaire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choix</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techniques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projet</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et d’éventuelles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propositions.</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b/>
          <w:lang w:eastAsia="fr-FR"/>
        </w:rPr>
      </w:pPr>
      <w:r w:rsidRPr="007D7BF3">
        <w:rPr>
          <w:rFonts w:ascii="Arial Narrow" w:eastAsia="Times New Roman" w:hAnsi="Arial Narrow" w:cs="Times New Roman"/>
          <w:b/>
          <w:i/>
          <w:iCs/>
          <w:lang w:eastAsia="fr-FR"/>
        </w:rPr>
        <w:t xml:space="preserve">  c.</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Volume</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3</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Offre</w:t>
      </w:r>
      <w:r w:rsidRPr="007D7BF3">
        <w:rPr>
          <w:rFonts w:ascii="Arial Narrow" w:eastAsia="Times New Roman" w:hAnsi="Arial Narrow" w:cs="Times New Roman"/>
          <w:b/>
          <w:i/>
          <w:iCs/>
          <w:spacing w:val="6"/>
          <w:lang w:eastAsia="fr-FR"/>
        </w:rPr>
        <w:t xml:space="preserve"> </w:t>
      </w:r>
      <w:r w:rsidRPr="007D7BF3">
        <w:rPr>
          <w:rFonts w:ascii="Arial Narrow" w:eastAsia="Times New Roman" w:hAnsi="Arial Narrow" w:cs="Times New Roman"/>
          <w:b/>
          <w:i/>
          <w:iCs/>
          <w:lang w:eastAsia="fr-FR"/>
        </w:rPr>
        <w:t>financière</w:t>
      </w:r>
    </w:p>
    <w:p w:rsidR="00B00A7E" w:rsidRPr="007D7BF3" w:rsidRDefault="00B00A7E" w:rsidP="00B00A7E">
      <w:pPr>
        <w:widowControl w:val="0"/>
        <w:autoSpaceDE w:val="0"/>
        <w:autoSpaceDN w:val="0"/>
        <w:adjustRightInd w:val="0"/>
        <w:spacing w:before="11" w:after="0" w:line="249" w:lineRule="auto"/>
        <w:ind w:right="-37"/>
        <w:rPr>
          <w:rFonts w:ascii="Arial Narrow" w:eastAsia="Times New Roman" w:hAnsi="Arial Narrow" w:cs="Times New Roman"/>
          <w:lang w:eastAsia="fr-FR"/>
        </w:rPr>
      </w:pPr>
      <w:r w:rsidRPr="007D7BF3">
        <w:rPr>
          <w:rFonts w:ascii="Arial Narrow" w:eastAsia="Times New Roman" w:hAnsi="Arial Narrow" w:cs="Times New Roman"/>
          <w:spacing w:val="3"/>
          <w:lang w:eastAsia="fr-FR"/>
        </w:rPr>
        <w:t xml:space="preserve">  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RPA</w:t>
      </w:r>
      <w:r w:rsidRPr="007D7BF3">
        <w:rPr>
          <w:rFonts w:ascii="Arial Narrow" w:eastAsia="Times New Roman" w:hAnsi="Arial Narrow" w:cs="Times New Roman"/>
          <w:lang w:eastAsia="fr-FR"/>
        </w:rPr>
        <w:t xml:space="preserve">O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précis</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élément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permettan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 xml:space="preserve">de </w:t>
      </w:r>
      <w:r w:rsidRPr="007D7BF3">
        <w:rPr>
          <w:rFonts w:ascii="Arial Narrow" w:eastAsia="Times New Roman" w:hAnsi="Arial Narrow" w:cs="Times New Roman"/>
          <w:lang w:eastAsia="fr-FR"/>
        </w:rPr>
        <w:t>justifier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coût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savoir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83" w:right="95"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proprement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dite,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original</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rédigé selon</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modèle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joint,</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timbré</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tarif</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vigueur, signée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datée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bordereau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unitaires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dûment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rempli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détail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estimatif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dûment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rempli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83" w:right="-34" w:hanging="283"/>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4.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sous-détail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et/ou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décomposition 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forfaitaires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83" w:right="-34" w:hanging="283"/>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5.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L’échéancier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prévisionnel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paiements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cas échéant.</w:t>
      </w:r>
    </w:p>
    <w:p w:rsidR="00B00A7E" w:rsidRPr="007D7BF3" w:rsidRDefault="00B00A7E" w:rsidP="00B00A7E">
      <w:pPr>
        <w:widowControl w:val="0"/>
        <w:autoSpaceDE w:val="0"/>
        <w:autoSpaceDN w:val="0"/>
        <w:adjustRightInd w:val="0"/>
        <w:spacing w:after="0" w:line="249" w:lineRule="auto"/>
        <w:ind w:right="94"/>
        <w:jc w:val="both"/>
        <w:rPr>
          <w:rFonts w:ascii="Arial Narrow" w:eastAsia="Times New Roman" w:hAnsi="Arial Narrow" w:cs="Times New Roman"/>
          <w:lang w:eastAsia="fr-FR"/>
        </w:rPr>
      </w:pPr>
      <w:r w:rsidRPr="007D7BF3">
        <w:rPr>
          <w:rFonts w:ascii="Arial Narrow" w:eastAsia="Times New Roman" w:hAnsi="Arial Narrow" w:cs="Times New Roman"/>
          <w:spacing w:val="1"/>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soumissionnaire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utiliseron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ce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effe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les </w:t>
      </w:r>
      <w:r w:rsidRPr="007D7BF3">
        <w:rPr>
          <w:rFonts w:ascii="Arial Narrow" w:eastAsia="Times New Roman" w:hAnsi="Arial Narrow" w:cs="Times New Roman"/>
          <w:lang w:eastAsia="fr-FR"/>
        </w:rPr>
        <w:t xml:space="preserve">pièces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modèles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prévus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Dossier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d’Appel d’Offres,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sous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réserve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lastRenderedPageBreak/>
        <w:t xml:space="preserve">dispositions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l’Article </w:t>
      </w:r>
      <w:r w:rsidRPr="007D7BF3">
        <w:rPr>
          <w:rFonts w:ascii="Arial Narrow" w:eastAsia="Times New Roman" w:hAnsi="Arial Narrow" w:cs="Times New Roman"/>
          <w:spacing w:val="5"/>
          <w:lang w:eastAsia="fr-FR"/>
        </w:rPr>
        <w:t>13.</w:t>
      </w:r>
      <w:r w:rsidRPr="007D7BF3">
        <w:rPr>
          <w:rFonts w:ascii="Arial Narrow" w:eastAsia="Times New Roman" w:hAnsi="Arial Narrow" w:cs="Times New Roman"/>
          <w:lang w:eastAsia="fr-FR"/>
        </w:rPr>
        <w:t xml:space="preserve">2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5"/>
          <w:lang w:eastAsia="fr-FR"/>
        </w:rPr>
        <w:t>du</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5"/>
          <w:lang w:eastAsia="fr-FR"/>
        </w:rPr>
        <w:t>RGA</w:t>
      </w:r>
      <w:r w:rsidRPr="007D7BF3">
        <w:rPr>
          <w:rFonts w:ascii="Arial Narrow" w:eastAsia="Times New Roman" w:hAnsi="Arial Narrow" w:cs="Times New Roman"/>
          <w:lang w:eastAsia="fr-FR"/>
        </w:rPr>
        <w:t xml:space="preserve">O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5"/>
          <w:lang w:eastAsia="fr-FR"/>
        </w:rPr>
        <w:t>concernan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5"/>
          <w:lang w:eastAsia="fr-FR"/>
        </w:rPr>
        <w:t>autre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5"/>
          <w:lang w:eastAsia="fr-FR"/>
        </w:rPr>
        <w:t xml:space="preserve">formes </w:t>
      </w:r>
      <w:r w:rsidRPr="007D7BF3">
        <w:rPr>
          <w:rFonts w:ascii="Arial Narrow" w:eastAsia="Times New Roman" w:hAnsi="Arial Narrow" w:cs="Times New Roman"/>
          <w:lang w:eastAsia="fr-FR"/>
        </w:rPr>
        <w:t>possibles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Caution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w:t>
      </w:r>
    </w:p>
    <w:p w:rsidR="00B00A7E" w:rsidRPr="007D7BF3" w:rsidRDefault="00B00A7E" w:rsidP="00B00A7E">
      <w:pPr>
        <w:widowControl w:val="0"/>
        <w:autoSpaceDE w:val="0"/>
        <w:autoSpaceDN w:val="0"/>
        <w:adjustRightInd w:val="0"/>
        <w:spacing w:after="0" w:line="249" w:lineRule="auto"/>
        <w:ind w:left="567" w:right="94" w:hanging="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13.2.</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conformément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dispositions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RPAO, les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soumissionnaires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présentent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offres pour</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plusieurs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lots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même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Appel</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ils pourront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indiquer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rabais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offerts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cas d’attribution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plus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p>
    <w:p w:rsidR="00B00A7E" w:rsidRPr="007D7BF3" w:rsidRDefault="00B00A7E" w:rsidP="00B00A7E">
      <w:pPr>
        <w:widowControl w:val="0"/>
        <w:autoSpaceDE w:val="0"/>
        <w:autoSpaceDN w:val="0"/>
        <w:adjustRightInd w:val="0"/>
        <w:spacing w:after="0" w:line="249" w:lineRule="auto"/>
        <w:ind w:left="567" w:right="94" w:hanging="567"/>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5" w:name="_Toc352150841"/>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14</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Montant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w:t>
      </w:r>
      <w:r w:rsidRPr="007D7BF3">
        <w:rPr>
          <w:rFonts w:ascii="Arial Narrow" w:eastAsia="Times New Roman" w:hAnsi="Arial Narrow" w:cs="Times New Roman"/>
          <w:b/>
          <w:bCs/>
          <w:spacing w:val="6"/>
          <w:lang w:val="x-none" w:eastAsia="fr-FR"/>
        </w:rPr>
        <w:t xml:space="preserve"> </w:t>
      </w:r>
      <w:r>
        <w:rPr>
          <w:rFonts w:ascii="Arial Narrow" w:eastAsia="Times New Roman" w:hAnsi="Arial Narrow" w:cs="Times New Roman"/>
          <w:b/>
          <w:bCs/>
          <w:lang w:val="x-none" w:eastAsia="fr-FR"/>
        </w:rPr>
        <w:t>l’O</w:t>
      </w:r>
      <w:r w:rsidRPr="007D7BF3">
        <w:rPr>
          <w:rFonts w:ascii="Arial Narrow" w:eastAsia="Times New Roman" w:hAnsi="Arial Narrow" w:cs="Times New Roman"/>
          <w:b/>
          <w:bCs/>
          <w:lang w:val="x-none" w:eastAsia="fr-FR"/>
        </w:rPr>
        <w:t>ffre</w:t>
      </w:r>
      <w:bookmarkEnd w:id="15"/>
    </w:p>
    <w:p w:rsidR="00B00A7E" w:rsidRPr="007D7BF3" w:rsidRDefault="00B00A7E" w:rsidP="00B00A7E">
      <w:pPr>
        <w:widowControl w:val="0"/>
        <w:autoSpaceDE w:val="0"/>
        <w:autoSpaceDN w:val="0"/>
        <w:adjustRightInd w:val="0"/>
        <w:spacing w:after="0" w:line="249" w:lineRule="auto"/>
        <w:ind w:left="738" w:right="-19" w:hanging="624"/>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8" w:right="-19"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14.1.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2"/>
          <w:lang w:eastAsia="fr-FR"/>
        </w:rPr>
        <w:t>Sau</w:t>
      </w:r>
      <w:r w:rsidRPr="007D7BF3">
        <w:rPr>
          <w:rFonts w:ascii="Arial Narrow" w:eastAsia="Times New Roman" w:hAnsi="Arial Narrow" w:cs="Times New Roman"/>
          <w:lang w:eastAsia="fr-FR"/>
        </w:rPr>
        <w:t xml:space="preserve">f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indicatio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contrair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figuran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dan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le </w:t>
      </w:r>
      <w:r w:rsidRPr="007D7BF3">
        <w:rPr>
          <w:rFonts w:ascii="Arial Narrow" w:eastAsia="Times New Roman" w:hAnsi="Arial Narrow" w:cs="Times New Roman"/>
          <w:spacing w:val="5"/>
          <w:lang w:eastAsia="fr-FR"/>
        </w:rPr>
        <w:t>Dossie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spacing w:val="5"/>
          <w:lang w:eastAsia="fr-FR"/>
        </w:rPr>
        <w:t>d’Appe</w:t>
      </w:r>
      <w:r w:rsidRPr="007D7BF3">
        <w:rPr>
          <w:rFonts w:ascii="Arial Narrow" w:eastAsia="Times New Roman" w:hAnsi="Arial Narrow" w:cs="Times New Roman"/>
          <w:lang w:eastAsia="fr-FR"/>
        </w:rPr>
        <w:t xml:space="preserve">l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spacing w:val="5"/>
          <w:lang w:eastAsia="fr-FR"/>
        </w:rPr>
        <w:t>d’Offres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spacing w:val="5"/>
          <w:lang w:eastAsia="fr-FR"/>
        </w:rPr>
        <w:t>montan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spacing w:val="5"/>
          <w:lang w:eastAsia="fr-FR"/>
        </w:rPr>
        <w:t>du march</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couvrir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l’ensembl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 xml:space="preserve">travaux </w:t>
      </w:r>
      <w:r w:rsidRPr="007D7BF3">
        <w:rPr>
          <w:rFonts w:ascii="Arial Narrow" w:eastAsia="Times New Roman" w:hAnsi="Arial Narrow" w:cs="Times New Roman"/>
          <w:lang w:eastAsia="fr-FR"/>
        </w:rPr>
        <w:t xml:space="preserve">décrits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l’Article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1.1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RGAO,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sur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la base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Bordereau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Détail Quantitatif</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Estimatif</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chiffrés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présentés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par 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soumissionnaire.</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14.2.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remplira</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unitaires et</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totaux</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tous</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postes</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bordereau</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de 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Détail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quantitatif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estimatif.</w:t>
      </w:r>
    </w:p>
    <w:p w:rsidR="00B00A7E" w:rsidRPr="007D7BF3" w:rsidRDefault="00B00A7E" w:rsidP="00B00A7E">
      <w:pPr>
        <w:widowControl w:val="0"/>
        <w:autoSpaceDE w:val="0"/>
        <w:autoSpaceDN w:val="0"/>
        <w:adjustRightInd w:val="0"/>
        <w:spacing w:after="0" w:line="249" w:lineRule="auto"/>
        <w:ind w:left="738" w:right="-19"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14.3.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Sou</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5"/>
          <w:lang w:eastAsia="fr-FR"/>
        </w:rPr>
        <w:t>réserv</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5"/>
          <w:lang w:eastAsia="fr-FR"/>
        </w:rPr>
        <w:t>disposition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5"/>
          <w:lang w:eastAsia="fr-FR"/>
        </w:rPr>
        <w:t xml:space="preserve">contraires </w:t>
      </w:r>
      <w:r w:rsidRPr="007D7BF3">
        <w:rPr>
          <w:rFonts w:ascii="Arial Narrow" w:eastAsia="Times New Roman" w:hAnsi="Arial Narrow" w:cs="Times New Roman"/>
          <w:lang w:eastAsia="fr-FR"/>
        </w:rPr>
        <w:t>prévues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RPAO</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CCAP,</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tous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5"/>
          <w:lang w:eastAsia="fr-FR"/>
        </w:rPr>
        <w:t>droits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impôt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taxe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payable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pa</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 xml:space="preserve">le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titre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futur</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à tout</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autre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titre,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trente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(30)</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jours</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avant</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date limite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dépôt</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seront</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inclus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dans 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montant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total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offre.</w:t>
      </w:r>
    </w:p>
    <w:p w:rsidR="00B00A7E" w:rsidRPr="007D7BF3" w:rsidRDefault="00B00A7E" w:rsidP="00B00A7E">
      <w:pPr>
        <w:widowControl w:val="0"/>
        <w:autoSpaceDE w:val="0"/>
        <w:autoSpaceDN w:val="0"/>
        <w:adjustRightInd w:val="0"/>
        <w:spacing w:after="0" w:line="249" w:lineRule="auto"/>
        <w:ind w:left="738" w:right="-16"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14.4.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clauses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révision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et/ou</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d’actualisation des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sont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prévues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date d’établissement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initiaux,</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ainsi</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
          <w:lang w:eastAsia="fr-FR"/>
        </w:rPr>
        <w:t>modalité</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révisio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et/o</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d’actualisation desdit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pri</w:t>
      </w:r>
      <w:r w:rsidRPr="007D7BF3">
        <w:rPr>
          <w:rFonts w:ascii="Arial Narrow" w:eastAsia="Times New Roman" w:hAnsi="Arial Narrow" w:cs="Times New Roman"/>
          <w:lang w:eastAsia="fr-FR"/>
        </w:rPr>
        <w:t xml:space="preserve">x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doiven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êtr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précisées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
          <w:lang w:eastAsia="fr-FR"/>
        </w:rPr>
        <w:t xml:space="preserve">Etant </w:t>
      </w:r>
      <w:r w:rsidRPr="007D7BF3">
        <w:rPr>
          <w:rFonts w:ascii="Arial Narrow" w:eastAsia="Times New Roman" w:hAnsi="Arial Narrow" w:cs="Times New Roman"/>
          <w:lang w:eastAsia="fr-FR"/>
        </w:rPr>
        <w:t>entendu</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tout</w:t>
      </w:r>
      <w:r w:rsidRPr="007D7BF3">
        <w:rPr>
          <w:rFonts w:ascii="Arial Narrow" w:eastAsia="Times New Roman" w:hAnsi="Arial Narrow" w:cs="Times New Roman"/>
          <w:spacing w:val="1"/>
          <w:lang w:eastAsia="fr-FR"/>
        </w:rPr>
        <w:t xml:space="preserve"> </w:t>
      </w:r>
      <w:proofErr w:type="gramStart"/>
      <w:r w:rsidRPr="007D7BF3">
        <w:rPr>
          <w:rFonts w:ascii="Arial Narrow" w:eastAsia="Times New Roman" w:hAnsi="Arial Narrow" w:cs="Times New Roman"/>
          <w:lang w:eastAsia="fr-FR"/>
        </w:rPr>
        <w:t>marché</w:t>
      </w:r>
      <w:proofErr w:type="gramEnd"/>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dont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durée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d’exécution</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plus</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égale</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(1)</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an</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peut faire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l’objet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révision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p>
    <w:p w:rsidR="00B00A7E" w:rsidRPr="007D7BF3" w:rsidRDefault="00B00A7E" w:rsidP="00B00A7E">
      <w:pPr>
        <w:widowControl w:val="0"/>
        <w:autoSpaceDE w:val="0"/>
        <w:autoSpaceDN w:val="0"/>
        <w:adjustRightInd w:val="0"/>
        <w:spacing w:after="0" w:line="249" w:lineRule="auto"/>
        <w:ind w:left="624" w:right="102"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39.4.  L’absence  de  production  du  cautionnement définitif dans les délais prescrits est susceptible de donner lieu à la résiliation du marché dans les conditions prévues dans le CCAG. Détails établis conformément au cadre proposé à la pièce N°8.</w:t>
      </w:r>
    </w:p>
    <w:p w:rsidR="00B00A7E" w:rsidRPr="007D7BF3" w:rsidRDefault="00B00A7E" w:rsidP="00B00A7E">
      <w:pPr>
        <w:widowControl w:val="0"/>
        <w:autoSpaceDE w:val="0"/>
        <w:autoSpaceDN w:val="0"/>
        <w:adjustRightInd w:val="0"/>
        <w:spacing w:after="0" w:line="249" w:lineRule="auto"/>
        <w:ind w:left="624" w:right="102" w:hanging="624"/>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6" w:name="_Toc352150842"/>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15</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 xml:space="preserve">: </w:t>
      </w:r>
      <w:r w:rsidRPr="007D7BF3">
        <w:rPr>
          <w:rFonts w:ascii="Arial Narrow" w:eastAsia="Times New Roman" w:hAnsi="Arial Narrow" w:cs="Times New Roman"/>
          <w:b/>
          <w:bCs/>
          <w:spacing w:val="5"/>
          <w:lang w:val="x-none" w:eastAsia="fr-FR"/>
        </w:rPr>
        <w:t>Monnaie</w:t>
      </w:r>
      <w:r w:rsidRPr="007D7BF3">
        <w:rPr>
          <w:rFonts w:ascii="Arial Narrow" w:eastAsia="Times New Roman" w:hAnsi="Arial Narrow" w:cs="Times New Roman"/>
          <w:b/>
          <w:bCs/>
          <w:lang w:val="x-none" w:eastAsia="fr-FR"/>
        </w:rPr>
        <w:t xml:space="preserve">s  </w:t>
      </w:r>
      <w:r w:rsidRPr="007D7BF3">
        <w:rPr>
          <w:rFonts w:ascii="Arial Narrow" w:eastAsia="Times New Roman" w:hAnsi="Arial Narrow" w:cs="Times New Roman"/>
          <w:b/>
          <w:bCs/>
          <w:spacing w:val="16"/>
          <w:lang w:val="x-none" w:eastAsia="fr-FR"/>
        </w:rPr>
        <w:t xml:space="preserve"> </w:t>
      </w:r>
      <w:r w:rsidRPr="007D7BF3">
        <w:rPr>
          <w:rFonts w:ascii="Arial Narrow" w:eastAsia="Times New Roman" w:hAnsi="Arial Narrow" w:cs="Times New Roman"/>
          <w:b/>
          <w:bCs/>
          <w:spacing w:val="5"/>
          <w:lang w:val="x-none" w:eastAsia="fr-FR"/>
        </w:rPr>
        <w:t>d</w:t>
      </w:r>
      <w:r w:rsidRPr="007D7BF3">
        <w:rPr>
          <w:rFonts w:ascii="Arial Narrow" w:eastAsia="Times New Roman" w:hAnsi="Arial Narrow" w:cs="Times New Roman"/>
          <w:b/>
          <w:bCs/>
          <w:lang w:val="x-none" w:eastAsia="fr-FR"/>
        </w:rPr>
        <w:t xml:space="preserve">e  </w:t>
      </w:r>
      <w:r w:rsidRPr="007D7BF3">
        <w:rPr>
          <w:rFonts w:ascii="Arial Narrow" w:eastAsia="Times New Roman" w:hAnsi="Arial Narrow" w:cs="Times New Roman"/>
          <w:b/>
          <w:bCs/>
          <w:spacing w:val="16"/>
          <w:lang w:val="x-none" w:eastAsia="fr-FR"/>
        </w:rPr>
        <w:t xml:space="preserve"> </w:t>
      </w:r>
      <w:r w:rsidRPr="007D7BF3">
        <w:rPr>
          <w:rFonts w:ascii="Arial Narrow" w:eastAsia="Times New Roman" w:hAnsi="Arial Narrow" w:cs="Times New Roman"/>
          <w:b/>
          <w:bCs/>
          <w:spacing w:val="5"/>
          <w:lang w:val="x-none" w:eastAsia="fr-FR"/>
        </w:rPr>
        <w:t>soumissio</w:t>
      </w:r>
      <w:r w:rsidRPr="007D7BF3">
        <w:rPr>
          <w:rFonts w:ascii="Arial Narrow" w:eastAsia="Times New Roman" w:hAnsi="Arial Narrow" w:cs="Times New Roman"/>
          <w:b/>
          <w:bCs/>
          <w:lang w:val="x-none" w:eastAsia="fr-FR"/>
        </w:rPr>
        <w:t xml:space="preserve">n  </w:t>
      </w:r>
      <w:r w:rsidRPr="007D7BF3">
        <w:rPr>
          <w:rFonts w:ascii="Arial Narrow" w:eastAsia="Times New Roman" w:hAnsi="Arial Narrow" w:cs="Times New Roman"/>
          <w:b/>
          <w:bCs/>
          <w:spacing w:val="16"/>
          <w:lang w:val="x-none" w:eastAsia="fr-FR"/>
        </w:rPr>
        <w:t xml:space="preserve"> </w:t>
      </w:r>
      <w:r w:rsidRPr="007D7BF3">
        <w:rPr>
          <w:rFonts w:ascii="Arial Narrow" w:eastAsia="Times New Roman" w:hAnsi="Arial Narrow" w:cs="Times New Roman"/>
          <w:b/>
          <w:bCs/>
          <w:spacing w:val="5"/>
          <w:lang w:val="x-none" w:eastAsia="fr-FR"/>
        </w:rPr>
        <w:t>e</w:t>
      </w:r>
      <w:r w:rsidRPr="007D7BF3">
        <w:rPr>
          <w:rFonts w:ascii="Arial Narrow" w:eastAsia="Times New Roman" w:hAnsi="Arial Narrow" w:cs="Times New Roman"/>
          <w:b/>
          <w:bCs/>
          <w:lang w:val="x-none" w:eastAsia="fr-FR"/>
        </w:rPr>
        <w:t xml:space="preserve">t  </w:t>
      </w:r>
      <w:r w:rsidRPr="007D7BF3">
        <w:rPr>
          <w:rFonts w:ascii="Arial Narrow" w:eastAsia="Times New Roman" w:hAnsi="Arial Narrow" w:cs="Times New Roman"/>
          <w:b/>
          <w:bCs/>
          <w:spacing w:val="16"/>
          <w:lang w:val="x-none" w:eastAsia="fr-FR"/>
        </w:rPr>
        <w:t xml:space="preserve"> </w:t>
      </w:r>
      <w:r w:rsidRPr="007D7BF3">
        <w:rPr>
          <w:rFonts w:ascii="Arial Narrow" w:eastAsia="Times New Roman" w:hAnsi="Arial Narrow" w:cs="Times New Roman"/>
          <w:b/>
          <w:bCs/>
          <w:spacing w:val="5"/>
          <w:lang w:val="x-none" w:eastAsia="fr-FR"/>
        </w:rPr>
        <w:t xml:space="preserve">de </w:t>
      </w:r>
      <w:r w:rsidRPr="007D7BF3">
        <w:rPr>
          <w:rFonts w:ascii="Arial Narrow" w:eastAsia="Times New Roman" w:hAnsi="Arial Narrow" w:cs="Times New Roman"/>
          <w:b/>
          <w:bCs/>
          <w:lang w:val="x-none" w:eastAsia="fr-FR"/>
        </w:rPr>
        <w:t>règlement</w:t>
      </w:r>
      <w:bookmarkEnd w:id="16"/>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8" w:right="-17"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15.1.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En  cas  d’Appel  d’Offres  Internationaux,  les monnaies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l’offre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devront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suivre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dispositions  soit  de  l’Option  A  ou  de  l’Option  B </w:t>
      </w:r>
      <w:r w:rsidRPr="007D7BF3">
        <w:rPr>
          <w:rFonts w:ascii="Arial Narrow" w:eastAsia="Times New Roman" w:hAnsi="Arial Narrow" w:cs="Times New Roman"/>
          <w:spacing w:val="3"/>
          <w:lang w:eastAsia="fr-FR"/>
        </w:rPr>
        <w:t>ci-dessous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l’optio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applicabl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étan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 xml:space="preserve">celle </w:t>
      </w:r>
      <w:r w:rsidRPr="007D7BF3">
        <w:rPr>
          <w:rFonts w:ascii="Arial Narrow" w:eastAsia="Times New Roman" w:hAnsi="Arial Narrow" w:cs="Times New Roman"/>
          <w:lang w:eastAsia="fr-FR"/>
        </w:rPr>
        <w:t>retenue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RPAO.</w:t>
      </w:r>
    </w:p>
    <w:p w:rsidR="00B00A7E" w:rsidRPr="007D7BF3" w:rsidRDefault="00B00A7E" w:rsidP="00B00A7E">
      <w:pPr>
        <w:widowControl w:val="0"/>
        <w:autoSpaceDE w:val="0"/>
        <w:autoSpaceDN w:val="0"/>
        <w:adjustRightInd w:val="0"/>
        <w:spacing w:after="0" w:line="249" w:lineRule="auto"/>
        <w:ind w:left="738" w:right="-143" w:hanging="62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15.2.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Option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A</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 le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montant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soumission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est libellé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entièrement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monnaie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nationale</w:t>
      </w:r>
    </w:p>
    <w:p w:rsidR="00B00A7E" w:rsidRPr="007D7BF3" w:rsidRDefault="00B00A7E" w:rsidP="00B00A7E">
      <w:pPr>
        <w:widowControl w:val="0"/>
        <w:autoSpaceDE w:val="0"/>
        <w:autoSpaceDN w:val="0"/>
        <w:adjustRightInd w:val="0"/>
        <w:spacing w:after="0" w:line="249" w:lineRule="auto"/>
        <w:ind w:left="114" w:right="-1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montant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soumission,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unitaires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du bordereau</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détail</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quantitatif</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et estimatif</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sont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libellés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entièrement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francs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CFA 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manière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suivante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98" w:right="-19"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spacing w:val="2"/>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pri</w:t>
      </w:r>
      <w:r w:rsidRPr="007D7BF3">
        <w:rPr>
          <w:rFonts w:ascii="Arial Narrow" w:eastAsia="Times New Roman" w:hAnsi="Arial Narrow" w:cs="Times New Roman"/>
          <w:lang w:eastAsia="fr-FR"/>
        </w:rPr>
        <w:t xml:space="preserve">x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seron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entièremen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libellé</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dan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la </w:t>
      </w:r>
      <w:r w:rsidRPr="007D7BF3">
        <w:rPr>
          <w:rFonts w:ascii="Arial Narrow" w:eastAsia="Times New Roman" w:hAnsi="Arial Narrow" w:cs="Times New Roman"/>
          <w:spacing w:val="5"/>
          <w:lang w:eastAsia="fr-FR"/>
        </w:rPr>
        <w:t>monnai</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5"/>
          <w:lang w:eastAsia="fr-FR"/>
        </w:rPr>
        <w:t>nationale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5"/>
          <w:lang w:eastAsia="fr-FR"/>
        </w:rPr>
        <w:t>soumissionnair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5"/>
          <w:lang w:eastAsia="fr-FR"/>
        </w:rPr>
        <w:t xml:space="preserve">qui </w:t>
      </w:r>
      <w:r w:rsidRPr="007D7BF3">
        <w:rPr>
          <w:rFonts w:ascii="Arial Narrow" w:eastAsia="Times New Roman" w:hAnsi="Arial Narrow" w:cs="Times New Roman"/>
          <w:lang w:eastAsia="fr-FR"/>
        </w:rPr>
        <w:t xml:space="preserve">compte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engager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dépenses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d’autres monnaies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réalisation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indiquera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annexe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soumission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les pourcentages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montant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l’offre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nécessaires pour</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couvrir</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besoins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monnaies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étrangères, sans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excéder</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maximum</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trois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monnaies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 pays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membres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l’institution</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financement</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du marché.</w:t>
      </w:r>
    </w:p>
    <w:p w:rsidR="00B00A7E" w:rsidRPr="007D7BF3" w:rsidRDefault="00B00A7E" w:rsidP="00B00A7E">
      <w:pPr>
        <w:widowControl w:val="0"/>
        <w:tabs>
          <w:tab w:val="left" w:pos="940"/>
          <w:tab w:val="left" w:pos="1660"/>
          <w:tab w:val="left" w:pos="2220"/>
          <w:tab w:val="left" w:pos="3260"/>
          <w:tab w:val="left" w:pos="4260"/>
          <w:tab w:val="left" w:pos="4900"/>
        </w:tabs>
        <w:autoSpaceDE w:val="0"/>
        <w:autoSpaceDN w:val="0"/>
        <w:adjustRightInd w:val="0"/>
        <w:spacing w:after="0" w:line="249" w:lineRule="auto"/>
        <w:ind w:left="283" w:right="90"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tau</w:t>
      </w:r>
      <w:r w:rsidRPr="007D7BF3">
        <w:rPr>
          <w:rFonts w:ascii="Arial Narrow" w:eastAsia="Times New Roman" w:hAnsi="Arial Narrow" w:cs="Times New Roman"/>
          <w:lang w:eastAsia="fr-FR"/>
        </w:rPr>
        <w:t xml:space="preserve">x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chang</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utilisé</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pa</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 xml:space="preserve">le </w:t>
      </w:r>
      <w:r w:rsidRPr="007D7BF3">
        <w:rPr>
          <w:rFonts w:ascii="Arial Narrow" w:eastAsia="Times New Roman" w:hAnsi="Arial Narrow" w:cs="Times New Roman"/>
          <w:spacing w:val="2"/>
          <w:lang w:eastAsia="fr-FR"/>
        </w:rPr>
        <w:t>Soumissionnair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
          <w:lang w:eastAsia="fr-FR"/>
        </w:rPr>
        <w:t>pou</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
          <w:lang w:eastAsia="fr-FR"/>
        </w:rPr>
        <w:t>converti</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
          <w:lang w:eastAsia="fr-FR"/>
        </w:rPr>
        <w:t>so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
          <w:lang w:eastAsia="fr-FR"/>
        </w:rPr>
        <w:t>offr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
          <w:lang w:eastAsia="fr-FR"/>
        </w:rPr>
        <w:t xml:space="preserve">en </w:t>
      </w:r>
      <w:r w:rsidRPr="007D7BF3">
        <w:rPr>
          <w:rFonts w:ascii="Arial Narrow" w:eastAsia="Times New Roman" w:hAnsi="Arial Narrow" w:cs="Times New Roman"/>
          <w:lang w:eastAsia="fr-FR"/>
        </w:rPr>
        <w:t>monnaie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nationale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seront</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spécifiés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annexe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soumission. Ils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seront appliqués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tout</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paiement</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titre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Marché, pour</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qu’aucun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risque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change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soit</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supporté 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retenu.</w:t>
      </w:r>
    </w:p>
    <w:p w:rsidR="00B00A7E" w:rsidRPr="007D7BF3" w:rsidRDefault="00B00A7E" w:rsidP="00B00A7E">
      <w:pPr>
        <w:widowControl w:val="0"/>
        <w:autoSpaceDE w:val="0"/>
        <w:autoSpaceDN w:val="0"/>
        <w:adjustRightInd w:val="0"/>
        <w:spacing w:after="0" w:line="249" w:lineRule="auto"/>
        <w:ind w:left="624" w:right="94"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15.3.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Option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montant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soumission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est directement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libellé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monnaie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nationale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 étrangère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fixés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RPAO.</w:t>
      </w:r>
    </w:p>
    <w:p w:rsidR="00B00A7E" w:rsidRPr="007D7BF3" w:rsidRDefault="00B00A7E" w:rsidP="00B00A7E">
      <w:pPr>
        <w:widowControl w:val="0"/>
        <w:autoSpaceDE w:val="0"/>
        <w:autoSpaceDN w:val="0"/>
        <w:adjustRightInd w:val="0"/>
        <w:spacing w:after="0" w:line="249" w:lineRule="auto"/>
        <w:ind w:right="9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libellera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unitaires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du bordereau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Détail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quantitatif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 estimatif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manière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suivante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83" w:right="95"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  Les prix des intrants nécessaires aux Travaux que le  Soumissionnaire  compte  se  procurer  dans  le pays du Maître d’Ouvrage seront libellés dans la monnaie du pays du Maître d’Ouvrage spécifiée aux RPAO et dénommée “monnaie nationale”.</w:t>
      </w:r>
    </w:p>
    <w:p w:rsidR="00B00A7E" w:rsidRPr="007D7BF3" w:rsidRDefault="00B00A7E" w:rsidP="00B00A7E">
      <w:pPr>
        <w:widowControl w:val="0"/>
        <w:autoSpaceDE w:val="0"/>
        <w:autoSpaceDN w:val="0"/>
        <w:adjustRightInd w:val="0"/>
        <w:spacing w:after="0" w:line="249" w:lineRule="auto"/>
        <w:ind w:left="283" w:right="94"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B00A7E" w:rsidRPr="007D7BF3" w:rsidRDefault="00B00A7E" w:rsidP="00B00A7E">
      <w:pPr>
        <w:widowControl w:val="0"/>
        <w:autoSpaceDE w:val="0"/>
        <w:autoSpaceDN w:val="0"/>
        <w:adjustRightInd w:val="0"/>
        <w:spacing w:after="0" w:line="249" w:lineRule="auto"/>
        <w:ind w:left="624" w:right="90" w:hanging="624"/>
        <w:jc w:val="both"/>
        <w:rPr>
          <w:rFonts w:ascii="Arial Narrow" w:eastAsia="Times New Roman" w:hAnsi="Arial Narrow" w:cs="Times New Roman"/>
          <w:lang w:eastAsia="fr-FR"/>
        </w:rPr>
      </w:pPr>
      <w:r w:rsidRPr="007D7BF3">
        <w:rPr>
          <w:rFonts w:ascii="Arial Narrow" w:eastAsia="Times New Roman" w:hAnsi="Arial Narrow" w:cs="Times New Roman"/>
          <w:spacing w:val="1"/>
          <w:lang w:eastAsia="fr-FR"/>
        </w:rPr>
        <w:t>15.4</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2"/>
          <w:lang w:eastAsia="fr-FR"/>
        </w:rPr>
        <w:t xml:space="preserve"> L</w:t>
      </w:r>
      <w:r w:rsidRPr="007D7BF3">
        <w:rPr>
          <w:rFonts w:ascii="Arial Narrow" w:eastAsia="Times New Roman" w:hAnsi="Arial Narrow" w:cs="Times New Roman"/>
          <w:spacing w:val="-16"/>
          <w:lang w:eastAsia="fr-FR"/>
        </w:rPr>
        <w:t>’Autorité Contractante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
          <w:lang w:eastAsia="fr-FR"/>
        </w:rPr>
        <w:t>peu</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
          <w:lang w:eastAsia="fr-FR"/>
        </w:rPr>
        <w:t>demande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1"/>
          <w:lang w:eastAsia="fr-FR"/>
        </w:rPr>
        <w:t xml:space="preserve">aux </w:t>
      </w:r>
      <w:r w:rsidRPr="007D7BF3">
        <w:rPr>
          <w:rFonts w:ascii="Arial Narrow" w:eastAsia="Times New Roman" w:hAnsi="Arial Narrow" w:cs="Times New Roman"/>
          <w:lang w:eastAsia="fr-FR"/>
        </w:rPr>
        <w:t>soumissionnaires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d’expliquer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leurs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besoins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en monnaies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nationale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étrangère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justifier que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montants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inclus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unitaires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totaux</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spacing w:val="5"/>
          <w:lang w:eastAsia="fr-FR"/>
        </w:rPr>
        <w:t>indiqué</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annex</w:t>
      </w:r>
      <w:r w:rsidRPr="007D7BF3">
        <w:rPr>
          <w:rFonts w:ascii="Arial Narrow" w:eastAsia="Times New Roman" w:hAnsi="Arial Narrow" w:cs="Times New Roman"/>
          <w:lang w:eastAsia="fr-FR"/>
        </w:rPr>
        <w:t xml:space="preserve">e à </w:t>
      </w:r>
      <w:r w:rsidRPr="007D7BF3">
        <w:rPr>
          <w:rFonts w:ascii="Arial Narrow" w:eastAsia="Times New Roman" w:hAnsi="Arial Narrow" w:cs="Times New Roman"/>
          <w:spacing w:val="5"/>
          <w:lang w:eastAsia="fr-FR"/>
        </w:rPr>
        <w:t xml:space="preserve">la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sont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raisonnables;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cette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fin,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un état détaillé de ses besoins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monnaies étrangères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fourni</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soumissionnaire.</w:t>
      </w:r>
    </w:p>
    <w:p w:rsidR="00B00A7E" w:rsidRPr="007D7BF3" w:rsidRDefault="00B00A7E" w:rsidP="00B00A7E">
      <w:pPr>
        <w:widowControl w:val="0"/>
        <w:autoSpaceDE w:val="0"/>
        <w:autoSpaceDN w:val="0"/>
        <w:adjustRightInd w:val="0"/>
        <w:spacing w:after="0" w:line="249" w:lineRule="auto"/>
        <w:ind w:left="624" w:right="94"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15.5.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Durant</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l’exécution</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plupart</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des monnaies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étrangères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restant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payer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sur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le montant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peut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révisée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d’un commun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accord </w:t>
      </w:r>
      <w:r w:rsidRPr="007D7BF3">
        <w:rPr>
          <w:rFonts w:ascii="Arial Narrow" w:eastAsia="Times New Roman" w:hAnsi="Arial Narrow" w:cs="Times New Roman"/>
          <w:spacing w:val="-16"/>
          <w:lang w:eastAsia="fr-FR"/>
        </w:rPr>
        <w:t>entre  l’Autorité Contractante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et l’entrepreneur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façon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tenir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compte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 toute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modification</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survenue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besoins 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devises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titre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p>
    <w:p w:rsidR="00B00A7E" w:rsidRPr="007D7BF3" w:rsidRDefault="00B00A7E" w:rsidP="00B00A7E">
      <w:pPr>
        <w:widowControl w:val="0"/>
        <w:autoSpaceDE w:val="0"/>
        <w:autoSpaceDN w:val="0"/>
        <w:adjustRightInd w:val="0"/>
        <w:spacing w:after="0" w:line="249" w:lineRule="auto"/>
        <w:ind w:left="624" w:right="-39" w:hanging="62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15.6.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Pou</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Appel</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d’Offre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Nationaux</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 xml:space="preserve">la </w:t>
      </w:r>
      <w:r w:rsidRPr="007D7BF3">
        <w:rPr>
          <w:rFonts w:ascii="Arial Narrow" w:eastAsia="Times New Roman" w:hAnsi="Arial Narrow" w:cs="Times New Roman"/>
          <w:lang w:eastAsia="fr-FR"/>
        </w:rPr>
        <w:t>monnaie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utilisée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franc</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CFA.</w:t>
      </w:r>
    </w:p>
    <w:p w:rsidR="00B00A7E" w:rsidRPr="007D7BF3" w:rsidRDefault="00B00A7E" w:rsidP="00B00A7E">
      <w:pPr>
        <w:widowControl w:val="0"/>
        <w:autoSpaceDE w:val="0"/>
        <w:autoSpaceDN w:val="0"/>
        <w:adjustRightInd w:val="0"/>
        <w:spacing w:after="0" w:line="249" w:lineRule="auto"/>
        <w:ind w:left="624" w:right="-39" w:hanging="624"/>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7" w:name="_Toc352150843"/>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16</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Validité</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offres</w:t>
      </w:r>
      <w:bookmarkEnd w:id="17"/>
    </w:p>
    <w:p w:rsidR="00B00A7E" w:rsidRPr="007D7BF3" w:rsidRDefault="00B00A7E" w:rsidP="00B00A7E">
      <w:pPr>
        <w:widowControl w:val="0"/>
        <w:autoSpaceDE w:val="0"/>
        <w:autoSpaceDN w:val="0"/>
        <w:adjustRightInd w:val="0"/>
        <w:spacing w:after="0" w:line="249" w:lineRule="auto"/>
        <w:ind w:left="738" w:right="-20" w:hanging="624"/>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8"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16.1.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doivent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demeurer</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valables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pendant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périod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spécifié</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dan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 xml:space="preserve">Règlement </w:t>
      </w:r>
      <w:r w:rsidRPr="007D7BF3">
        <w:rPr>
          <w:rFonts w:ascii="Arial Narrow" w:eastAsia="Times New Roman" w:hAnsi="Arial Narrow" w:cs="Times New Roman"/>
          <w:lang w:eastAsia="fr-FR"/>
        </w:rPr>
        <w:t>Particulier</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l'Appel</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compter</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la date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remise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fixée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spacing w:val="-16"/>
          <w:lang w:eastAsia="fr-FR"/>
        </w:rPr>
        <w:t>l’Autorité Contractante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application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l'article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22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du RGAO.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offre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valable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lastRenderedPageBreak/>
        <w:t xml:space="preserve">une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période </w:t>
      </w:r>
      <w:r w:rsidRPr="007D7BF3">
        <w:rPr>
          <w:rFonts w:ascii="Arial Narrow" w:eastAsia="Times New Roman" w:hAnsi="Arial Narrow" w:cs="Times New Roman"/>
          <w:spacing w:val="5"/>
          <w:lang w:eastAsia="fr-FR"/>
        </w:rPr>
        <w:t>plu</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court</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ser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spacing w:val="5"/>
          <w:lang w:eastAsia="fr-FR"/>
        </w:rPr>
        <w:t>rejeté</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pa</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 xml:space="preserve">Maître </w:t>
      </w:r>
      <w:r w:rsidRPr="007D7BF3">
        <w:rPr>
          <w:rFonts w:ascii="Arial Narrow" w:eastAsia="Times New Roman" w:hAnsi="Arial Narrow" w:cs="Times New Roman"/>
          <w:lang w:eastAsia="fr-FR"/>
        </w:rPr>
        <w:t xml:space="preserve">d'Ouvrage ou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le Maître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d’Ouvrage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Délégué comme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non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conforme.</w:t>
      </w:r>
    </w:p>
    <w:p w:rsidR="00B00A7E" w:rsidRPr="007D7BF3" w:rsidRDefault="00B00A7E" w:rsidP="00B00A7E">
      <w:pPr>
        <w:widowControl w:val="0"/>
        <w:autoSpaceDE w:val="0"/>
        <w:autoSpaceDN w:val="0"/>
        <w:adjustRightInd w:val="0"/>
        <w:spacing w:after="0" w:line="249" w:lineRule="auto"/>
        <w:ind w:left="738"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16.2.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Dan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circonstance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 xml:space="preserve">exceptionnelles, </w:t>
      </w:r>
      <w:r w:rsidRPr="007D7BF3">
        <w:rPr>
          <w:rFonts w:ascii="Arial Narrow" w:eastAsia="Times New Roman" w:hAnsi="Arial Narrow" w:cs="Times New Roman"/>
          <w:spacing w:val="-16"/>
          <w:lang w:eastAsia="fr-FR"/>
        </w:rPr>
        <w:t xml:space="preserve">l’Autorité Contractante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solliciter</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consentement du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soumissionnaire à une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prolongation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validité.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demande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les réponses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qui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lui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seront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faites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seront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par écrit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télécopie).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validité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la caution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prévue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17</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du RGAO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sera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même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prolongée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une durée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correspondante.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Soumissionnaire peut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refuser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prolonger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validité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son offre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sans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perdre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sa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caution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soumission. </w:t>
      </w:r>
      <w:r w:rsidRPr="007D7BF3">
        <w:rPr>
          <w:rFonts w:ascii="Arial Narrow" w:eastAsia="Times New Roman" w:hAnsi="Arial Narrow" w:cs="Times New Roman"/>
          <w:spacing w:val="5"/>
          <w:lang w:eastAsia="fr-FR"/>
        </w:rPr>
        <w:t>U</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soumissionnair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qu</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5"/>
          <w:lang w:eastAsia="fr-FR"/>
        </w:rPr>
        <w:t>consen</w:t>
      </w:r>
      <w:r w:rsidRPr="007D7BF3">
        <w:rPr>
          <w:rFonts w:ascii="Arial Narrow" w:eastAsia="Times New Roman" w:hAnsi="Arial Narrow" w:cs="Times New Roman"/>
          <w:lang w:eastAsia="fr-FR"/>
        </w:rPr>
        <w:t xml:space="preserve">t   à   </w:t>
      </w:r>
      <w:r w:rsidRPr="007D7BF3">
        <w:rPr>
          <w:rFonts w:ascii="Arial Narrow" w:eastAsia="Times New Roman" w:hAnsi="Arial Narrow" w:cs="Times New Roman"/>
          <w:spacing w:val="5"/>
          <w:lang w:eastAsia="fr-FR"/>
        </w:rPr>
        <w:t xml:space="preserve">une </w:t>
      </w:r>
      <w:r w:rsidRPr="007D7BF3">
        <w:rPr>
          <w:rFonts w:ascii="Arial Narrow" w:eastAsia="Times New Roman" w:hAnsi="Arial Narrow" w:cs="Times New Roman"/>
          <w:lang w:eastAsia="fr-FR"/>
        </w:rPr>
        <w:t xml:space="preserve">prolongation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ne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se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verra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pas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demander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de modifier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son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offre,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ni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ne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sera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autorisé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le faire.</w:t>
      </w:r>
    </w:p>
    <w:p w:rsidR="00B00A7E" w:rsidRPr="007D7BF3" w:rsidRDefault="00B00A7E" w:rsidP="00B00A7E">
      <w:pPr>
        <w:widowControl w:val="0"/>
        <w:tabs>
          <w:tab w:val="left" w:pos="800"/>
          <w:tab w:val="left" w:pos="2000"/>
          <w:tab w:val="left" w:pos="3220"/>
          <w:tab w:val="left" w:pos="3960"/>
        </w:tabs>
        <w:autoSpaceDE w:val="0"/>
        <w:autoSpaceDN w:val="0"/>
        <w:adjustRightInd w:val="0"/>
        <w:spacing w:after="0" w:line="249" w:lineRule="auto"/>
        <w:ind w:left="738"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16.3.</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Lorsque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comporte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d’article de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révision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période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 validité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offres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prorogée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plus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 soixante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(60)</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jours,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montants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payables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 soumissionnaire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retenu,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seront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actualisés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par application</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formule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y</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relative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figurant</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à la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demande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prorogation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6"/>
          <w:lang w:eastAsia="fr-FR"/>
        </w:rPr>
        <w:t xml:space="preserve"> l’Autorité Contractante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adresser</w:t>
      </w:r>
      <w:r w:rsidRPr="007D7BF3">
        <w:rPr>
          <w:rFonts w:ascii="Arial Narrow" w:eastAsia="Times New Roman" w:hAnsi="Arial Narrow" w:cs="Times New Roman"/>
          <w:lang w:eastAsia="fr-FR"/>
        </w:rPr>
        <w:t>a</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au(x</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soumission</w:t>
      </w:r>
      <w:r w:rsidRPr="007D7BF3">
        <w:rPr>
          <w:rFonts w:ascii="Arial Narrow" w:eastAsia="Times New Roman" w:hAnsi="Arial Narrow" w:cs="Times New Roman"/>
          <w:lang w:eastAsia="fr-FR"/>
        </w:rPr>
        <w:t xml:space="preserve">naire(s). La période d’actualisation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ira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la date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dépassement</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soixante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(60)</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jours à  la  date  de  notification  du  marché  ou  de l’ordre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service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démarrage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travaux au</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retenu,</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tel</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prévu</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par le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CCAP.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L’effet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l’actualisation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n’est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pas pris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considération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fins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l’évaluation.</w:t>
      </w:r>
    </w:p>
    <w:p w:rsidR="00B00A7E" w:rsidRPr="007D7BF3" w:rsidRDefault="00B00A7E" w:rsidP="00B00A7E">
      <w:pPr>
        <w:widowControl w:val="0"/>
        <w:tabs>
          <w:tab w:val="left" w:pos="800"/>
          <w:tab w:val="left" w:pos="2000"/>
          <w:tab w:val="left" w:pos="3220"/>
          <w:tab w:val="left" w:pos="3960"/>
        </w:tabs>
        <w:autoSpaceDE w:val="0"/>
        <w:autoSpaceDN w:val="0"/>
        <w:adjustRightInd w:val="0"/>
        <w:spacing w:after="0" w:line="249" w:lineRule="auto"/>
        <w:ind w:right="-20"/>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8" w:name="_Toc352150844"/>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17</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Caution</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soumission</w:t>
      </w:r>
      <w:bookmarkEnd w:id="18"/>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8"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17.1. </w:t>
      </w:r>
      <w:r w:rsidRPr="007D7BF3">
        <w:rPr>
          <w:rFonts w:ascii="Arial Narrow" w:eastAsia="Times New Roman" w:hAnsi="Arial Narrow" w:cs="Times New Roman"/>
          <w:spacing w:val="12"/>
          <w:lang w:eastAsia="fr-FR"/>
        </w:rPr>
        <w:t xml:space="preserve"> 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fournira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caution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5"/>
          <w:lang w:eastAsia="fr-FR"/>
        </w:rPr>
        <w:t>soumissio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montan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spécifi</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dan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 xml:space="preserve">le </w:t>
      </w:r>
      <w:r w:rsidRPr="007D7BF3">
        <w:rPr>
          <w:rFonts w:ascii="Arial Narrow" w:eastAsia="Times New Roman" w:hAnsi="Arial Narrow" w:cs="Times New Roman"/>
          <w:spacing w:val="2"/>
          <w:lang w:eastAsia="fr-FR"/>
        </w:rPr>
        <w:t>Règlemen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Particulie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l'Appe</w:t>
      </w:r>
      <w:r w:rsidRPr="007D7BF3">
        <w:rPr>
          <w:rFonts w:ascii="Arial Narrow" w:eastAsia="Times New Roman" w:hAnsi="Arial Narrow" w:cs="Times New Roman"/>
          <w:lang w:eastAsia="fr-FR"/>
        </w:rPr>
        <w:t xml:space="preserve">l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d'Offres, </w:t>
      </w:r>
      <w:r w:rsidRPr="007D7BF3">
        <w:rPr>
          <w:rFonts w:ascii="Arial Narrow" w:eastAsia="Times New Roman" w:hAnsi="Arial Narrow" w:cs="Times New Roman"/>
          <w:lang w:eastAsia="fr-FR"/>
        </w:rPr>
        <w:t>laquelle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fera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partie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intégrante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offre.</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17.2.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caution</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conforme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au modèle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présenté</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Dossier</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d’Appel d’Offres;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d’autres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modèles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peuvent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autorisés,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sous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réserve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l’approbation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préalable </w:t>
      </w:r>
      <w:r w:rsidRPr="007D7BF3">
        <w:rPr>
          <w:rFonts w:ascii="Arial Narrow" w:eastAsia="Times New Roman" w:hAnsi="Arial Narrow" w:cs="Times New Roman"/>
          <w:spacing w:val="-16"/>
          <w:lang w:eastAsia="fr-FR"/>
        </w:rPr>
        <w:t>de l’Autorité Contractante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Cautio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 xml:space="preserve">de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demeurera</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valide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pendant</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trente (30)</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jours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au-delà</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limite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originale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 validité</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toute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nouvelle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date limite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validité</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demandée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spacing w:val="-16"/>
          <w:lang w:eastAsia="fr-FR"/>
        </w:rPr>
        <w:t xml:space="preserve">l’Autorité Contractante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acceptée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4"/>
          <w:lang w:eastAsia="fr-FR"/>
        </w:rPr>
        <w:t>naire</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conformémen</w:t>
      </w:r>
      <w:r w:rsidRPr="007D7BF3">
        <w:rPr>
          <w:rFonts w:ascii="Arial Narrow" w:eastAsia="Times New Roman" w:hAnsi="Arial Narrow" w:cs="Times New Roman"/>
          <w:lang w:eastAsia="fr-FR"/>
        </w:rPr>
        <w:t>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au</w:t>
      </w:r>
      <w:r w:rsidRPr="007D7BF3">
        <w:rPr>
          <w:rFonts w:ascii="Arial Narrow" w:eastAsia="Times New Roman" w:hAnsi="Arial Narrow" w:cs="Times New Roman"/>
          <w:lang w:eastAsia="fr-FR"/>
        </w:rPr>
        <w:t xml:space="preserve">x </w:t>
      </w:r>
      <w:r w:rsidRPr="007D7BF3">
        <w:rPr>
          <w:rFonts w:ascii="Arial Narrow" w:eastAsia="Times New Roman" w:hAnsi="Arial Narrow" w:cs="Times New Roman"/>
          <w:spacing w:val="4"/>
          <w:lang w:eastAsia="fr-FR"/>
        </w:rPr>
        <w:t>disposition</w:t>
      </w:r>
      <w:r w:rsidRPr="007D7BF3">
        <w:rPr>
          <w:rFonts w:ascii="Arial Narrow" w:eastAsia="Times New Roman" w:hAnsi="Arial Narrow" w:cs="Times New Roman"/>
          <w:lang w:eastAsia="fr-FR"/>
        </w:rPr>
        <w:t>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 xml:space="preserve">de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16.2</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RGAO.</w:t>
      </w:r>
    </w:p>
    <w:p w:rsidR="00B00A7E" w:rsidRPr="007D7BF3" w:rsidRDefault="00B00A7E" w:rsidP="00B00A7E">
      <w:pPr>
        <w:widowControl w:val="0"/>
        <w:tabs>
          <w:tab w:val="left" w:pos="1560"/>
          <w:tab w:val="left" w:pos="2140"/>
          <w:tab w:val="left" w:pos="3380"/>
          <w:tab w:val="left" w:pos="3820"/>
          <w:tab w:val="left" w:pos="4820"/>
        </w:tabs>
        <w:autoSpaceDE w:val="0"/>
        <w:autoSpaceDN w:val="0"/>
        <w:adjustRightInd w:val="0"/>
        <w:spacing w:after="0" w:line="249" w:lineRule="auto"/>
        <w:ind w:left="624" w:right="9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17.3.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Toute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offre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non</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accompagnée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d’une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Caution de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acceptable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rejetée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5"/>
          <w:lang w:eastAsia="fr-FR"/>
        </w:rPr>
        <w:t>Commissio</w:t>
      </w:r>
      <w:r w:rsidRPr="007D7BF3">
        <w:rPr>
          <w:rFonts w:ascii="Arial Narrow" w:eastAsia="Times New Roman" w:hAnsi="Arial Narrow" w:cs="Times New Roman"/>
          <w:lang w:eastAsia="fr-FR"/>
        </w:rPr>
        <w:t xml:space="preserve">n Départementale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Passatio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Marchés comm</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no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conforme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a  c</w:t>
      </w:r>
      <w:r w:rsidRPr="007D7BF3">
        <w:rPr>
          <w:rFonts w:ascii="Arial Narrow" w:eastAsia="Times New Roman" w:hAnsi="Arial Narrow" w:cs="Times New Roman"/>
          <w:spacing w:val="5"/>
          <w:lang w:eastAsia="fr-FR"/>
        </w:rPr>
        <w:t>autio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 xml:space="preserve">de </w:t>
      </w:r>
      <w:r w:rsidRPr="007D7BF3">
        <w:rPr>
          <w:rFonts w:ascii="Arial Narrow" w:eastAsia="Times New Roman" w:hAnsi="Arial Narrow" w:cs="Times New Roman"/>
          <w:spacing w:val="1"/>
          <w:lang w:eastAsia="fr-FR"/>
        </w:rPr>
        <w:t>soumissio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1"/>
          <w:lang w:eastAsia="fr-FR"/>
        </w:rPr>
        <w:t>d’u</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1"/>
          <w:lang w:eastAsia="fr-FR"/>
        </w:rPr>
        <w:t xml:space="preserve">groupement d’entreprises </w:t>
      </w:r>
      <w:r w:rsidRPr="007D7BF3">
        <w:rPr>
          <w:rFonts w:ascii="Arial Narrow" w:eastAsia="Times New Roman" w:hAnsi="Arial Narrow" w:cs="Times New Roman"/>
          <w:spacing w:val="5"/>
          <w:lang w:eastAsia="fr-FR"/>
        </w:rPr>
        <w:t>doi</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êtr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établi</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a</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5"/>
          <w:lang w:eastAsia="fr-FR"/>
        </w:rPr>
        <w:t>no</w:t>
      </w:r>
      <w:r w:rsidRPr="007D7BF3">
        <w:rPr>
          <w:rFonts w:ascii="Arial Narrow" w:eastAsia="Times New Roman" w:hAnsi="Arial Narrow" w:cs="Times New Roman"/>
          <w:lang w:eastAsia="fr-FR"/>
        </w:rPr>
        <w:t xml:space="preserve">m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spacing w:val="5"/>
          <w:lang w:eastAsia="fr-FR"/>
        </w:rPr>
        <w:t xml:space="preserve">mandataire </w:t>
      </w:r>
      <w:r w:rsidRPr="007D7BF3">
        <w:rPr>
          <w:rFonts w:ascii="Arial Narrow" w:eastAsia="Times New Roman" w:hAnsi="Arial Narrow" w:cs="Times New Roman"/>
          <w:lang w:eastAsia="fr-FR"/>
        </w:rPr>
        <w:t xml:space="preserve">soumettant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l’offre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mentionner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chacun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des membres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groupement.</w:t>
      </w:r>
    </w:p>
    <w:p w:rsidR="00B00A7E" w:rsidRPr="007D7BF3" w:rsidRDefault="00B00A7E" w:rsidP="00B00A7E">
      <w:pPr>
        <w:widowControl w:val="0"/>
        <w:autoSpaceDE w:val="0"/>
        <w:autoSpaceDN w:val="0"/>
        <w:adjustRightInd w:val="0"/>
        <w:spacing w:after="0" w:line="249" w:lineRule="auto"/>
        <w:ind w:left="624" w:right="92"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17.4.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cautions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soumission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offres </w:t>
      </w:r>
      <w:r w:rsidRPr="007D7BF3">
        <w:rPr>
          <w:rFonts w:ascii="Arial Narrow" w:eastAsia="Times New Roman" w:hAnsi="Arial Narrow" w:cs="Times New Roman"/>
          <w:spacing w:val="2"/>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soumissionnaire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no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retenu</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seront </w:t>
      </w:r>
      <w:r w:rsidRPr="007D7BF3">
        <w:rPr>
          <w:rFonts w:ascii="Arial Narrow" w:eastAsia="Times New Roman" w:hAnsi="Arial Narrow" w:cs="Times New Roman"/>
          <w:lang w:eastAsia="fr-FR"/>
        </w:rPr>
        <w:t>restituées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quinze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(15)</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jours à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compter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date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publication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des résultats.</w:t>
      </w:r>
    </w:p>
    <w:p w:rsidR="00B00A7E" w:rsidRPr="007D7BF3" w:rsidRDefault="00B00A7E" w:rsidP="00B00A7E">
      <w:pPr>
        <w:widowControl w:val="0"/>
        <w:autoSpaceDE w:val="0"/>
        <w:autoSpaceDN w:val="0"/>
        <w:adjustRightInd w:val="0"/>
        <w:spacing w:after="0" w:line="249" w:lineRule="auto"/>
        <w:ind w:left="624" w:right="92"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17.5.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caution</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l’attributaire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du Marché</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libérée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dès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ce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dernier</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aura signé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fourni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Cautionnement définitif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requis.</w:t>
      </w:r>
    </w:p>
    <w:p w:rsidR="00B00A7E" w:rsidRPr="007D7BF3" w:rsidRDefault="00B00A7E" w:rsidP="00B00A7E">
      <w:pPr>
        <w:widowControl w:val="0"/>
        <w:autoSpaceDE w:val="0"/>
        <w:autoSpaceDN w:val="0"/>
        <w:adjustRightInd w:val="0"/>
        <w:spacing w:after="0" w:line="249" w:lineRule="auto"/>
        <w:ind w:left="624" w:right="92"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17.6.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caution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saisie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83" w:right="-34" w:hanging="283"/>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Si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retire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son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offre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durant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la période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validité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retenu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83" w:right="-34" w:hanging="283"/>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Manque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son</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obligation</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souscrire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marché 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application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37</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RGAO,</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ou</w:t>
      </w:r>
    </w:p>
    <w:p w:rsidR="00B00A7E" w:rsidRPr="007D7BF3" w:rsidRDefault="00B00A7E" w:rsidP="00B00A7E">
      <w:pPr>
        <w:widowControl w:val="0"/>
        <w:autoSpaceDE w:val="0"/>
        <w:autoSpaceDN w:val="0"/>
        <w:adjustRightInd w:val="0"/>
        <w:spacing w:after="0" w:line="249" w:lineRule="auto"/>
        <w:ind w:left="283" w:right="95" w:hanging="283"/>
        <w:jc w:val="both"/>
        <w:rPr>
          <w:rFonts w:ascii="Arial Narrow" w:eastAsia="Times New Roman" w:hAnsi="Arial Narrow" w:cs="Times New Roman"/>
          <w:b/>
          <w:bCs/>
          <w:lang w:eastAsia="fr-FR"/>
        </w:rPr>
      </w:pPr>
      <w:r w:rsidRPr="007D7BF3">
        <w:rPr>
          <w:rFonts w:ascii="Arial Narrow" w:eastAsia="Times New Roman" w:hAnsi="Arial Narrow" w:cs="Times New Roman"/>
          <w:lang w:eastAsia="fr-FR"/>
        </w:rPr>
        <w:t xml:space="preserve">ii.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Manque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son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obligation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fournir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cautionnement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définitif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application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l’article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38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du RGAO.</w:t>
      </w:r>
      <w:r w:rsidRPr="007D7BF3">
        <w:rPr>
          <w:rFonts w:ascii="Arial Narrow" w:eastAsia="Times New Roman" w:hAnsi="Arial Narrow" w:cs="Times New Roman"/>
          <w:b/>
          <w:bCs/>
          <w:lang w:eastAsia="fr-FR"/>
        </w:rPr>
        <w:t xml:space="preserve"> </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9" w:name="_Toc352150845"/>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18</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 Propositions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variantes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des soumissionnaires</w:t>
      </w:r>
      <w:bookmarkEnd w:id="19"/>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24" w:right="93"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18.1.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Lorsque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peuvent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exécutés </w:t>
      </w:r>
      <w:r w:rsidRPr="007D7BF3">
        <w:rPr>
          <w:rFonts w:ascii="Arial Narrow" w:eastAsia="Times New Roman" w:hAnsi="Arial Narrow" w:cs="Times New Roman"/>
          <w:spacing w:val="2"/>
          <w:lang w:eastAsia="fr-FR"/>
        </w:rPr>
        <w:t>dan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délai</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d’exécutio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variables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le </w:t>
      </w:r>
      <w:r w:rsidRPr="007D7BF3">
        <w:rPr>
          <w:rFonts w:ascii="Arial Narrow" w:eastAsia="Times New Roman" w:hAnsi="Arial Narrow" w:cs="Times New Roman"/>
          <w:lang w:eastAsia="fr-FR"/>
        </w:rPr>
        <w:t xml:space="preserve">RPAO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précisera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ces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délais,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indiquera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la méthode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retenue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l’évaluation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délai d’achèvement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proposé</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soumissionnaire à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l’intérieur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délais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spécifiés.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offres </w:t>
      </w:r>
      <w:r w:rsidRPr="007D7BF3">
        <w:rPr>
          <w:rFonts w:ascii="Arial Narrow" w:eastAsia="Times New Roman" w:hAnsi="Arial Narrow" w:cs="Times New Roman"/>
          <w:spacing w:val="5"/>
          <w:lang w:eastAsia="fr-FR"/>
        </w:rPr>
        <w:t>proposan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spacing w:val="5"/>
          <w:lang w:eastAsia="fr-FR"/>
        </w:rPr>
        <w:t>délai</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spacing w:val="5"/>
          <w:lang w:eastAsia="fr-FR"/>
        </w:rPr>
        <w:t>au-del</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spacing w:val="5"/>
          <w:lang w:eastAsia="fr-FR"/>
        </w:rPr>
        <w:t xml:space="preserve">ceux </w:t>
      </w:r>
      <w:r w:rsidRPr="007D7BF3">
        <w:rPr>
          <w:rFonts w:ascii="Arial Narrow" w:eastAsia="Times New Roman" w:hAnsi="Arial Narrow" w:cs="Times New Roman"/>
          <w:spacing w:val="3"/>
          <w:lang w:eastAsia="fr-FR"/>
        </w:rPr>
        <w:t>spécifié</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seron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considérée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comm</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 xml:space="preserve">non </w:t>
      </w:r>
      <w:r w:rsidRPr="007D7BF3">
        <w:rPr>
          <w:rFonts w:ascii="Arial Narrow" w:eastAsia="Times New Roman" w:hAnsi="Arial Narrow" w:cs="Times New Roman"/>
          <w:lang w:eastAsia="fr-FR"/>
        </w:rPr>
        <w:t>conformes.</w:t>
      </w:r>
    </w:p>
    <w:p w:rsidR="00B00A7E" w:rsidRPr="007D7BF3" w:rsidRDefault="00B00A7E" w:rsidP="00B00A7E">
      <w:pPr>
        <w:widowControl w:val="0"/>
        <w:autoSpaceDE w:val="0"/>
        <w:autoSpaceDN w:val="0"/>
        <w:adjustRightInd w:val="0"/>
        <w:spacing w:before="57" w:after="0" w:line="249" w:lineRule="auto"/>
        <w:ind w:left="738"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18.2.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Excepté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mentionné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18.3 ci-dessous,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soumissionnaires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souhaitant offrir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variantes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techniques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doivent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d’abord </w:t>
      </w:r>
      <w:r w:rsidRPr="007D7BF3">
        <w:rPr>
          <w:rFonts w:ascii="Arial Narrow" w:eastAsia="Times New Roman" w:hAnsi="Arial Narrow" w:cs="Times New Roman"/>
          <w:spacing w:val="5"/>
          <w:lang w:eastAsia="fr-FR"/>
        </w:rPr>
        <w:t>chiffre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solutio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bas</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 xml:space="preserve">Maître </w:t>
      </w:r>
      <w:r w:rsidRPr="007D7BF3">
        <w:rPr>
          <w:rFonts w:ascii="Arial Narrow" w:eastAsia="Times New Roman" w:hAnsi="Arial Narrow" w:cs="Times New Roman"/>
          <w:lang w:eastAsia="fr-FR"/>
        </w:rPr>
        <w:t xml:space="preserve">d’Ouvrage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telle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décrite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Dossier d’Appel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d’Offres,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fournir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outre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tous les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renseignements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dont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Maître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d’Ouvrage a </w:t>
      </w:r>
      <w:r w:rsidRPr="007D7BF3">
        <w:rPr>
          <w:rFonts w:ascii="Arial Narrow" w:eastAsia="Times New Roman" w:hAnsi="Arial Narrow" w:cs="Times New Roman"/>
          <w:spacing w:val="5"/>
          <w:lang w:eastAsia="fr-FR"/>
        </w:rPr>
        <w:t>besoi</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pou</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procéde</w:t>
      </w:r>
      <w:r w:rsidRPr="007D7BF3">
        <w:rPr>
          <w:rFonts w:ascii="Arial Narrow" w:eastAsia="Times New Roman" w:hAnsi="Arial Narrow" w:cs="Times New Roman"/>
          <w:lang w:eastAsia="fr-FR"/>
        </w:rPr>
        <w:t>r à</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 xml:space="preserve">l’évaluation </w:t>
      </w:r>
      <w:r w:rsidRPr="007D7BF3">
        <w:rPr>
          <w:rFonts w:ascii="Arial Narrow" w:eastAsia="Times New Roman" w:hAnsi="Arial Narrow" w:cs="Times New Roman"/>
          <w:lang w:eastAsia="fr-FR"/>
        </w:rPr>
        <w:t>complète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variante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proposée,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y</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compris </w:t>
      </w:r>
      <w:r w:rsidRPr="007D7BF3">
        <w:rPr>
          <w:rFonts w:ascii="Arial Narrow" w:eastAsia="Times New Roman" w:hAnsi="Arial Narrow" w:cs="Times New Roman"/>
          <w:spacing w:val="1"/>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plans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note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calcul</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spécifications </w:t>
      </w:r>
      <w:r w:rsidRPr="007D7BF3">
        <w:rPr>
          <w:rFonts w:ascii="Arial Narrow" w:eastAsia="Times New Roman" w:hAnsi="Arial Narrow" w:cs="Times New Roman"/>
          <w:lang w:eastAsia="fr-FR"/>
        </w:rPr>
        <w:t>techniques,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sous-détails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méthodes de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REFECTION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proposées,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tous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autres détails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utiles.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Maître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d’Ouvrage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n’examinera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variantes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techniques,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cas </w:t>
      </w:r>
      <w:r w:rsidRPr="007D7BF3">
        <w:rPr>
          <w:rFonts w:ascii="Arial Narrow" w:eastAsia="Times New Roman" w:hAnsi="Arial Narrow" w:cs="Times New Roman"/>
          <w:spacing w:val="5"/>
          <w:lang w:eastAsia="fr-FR"/>
        </w:rPr>
        <w:t>échéant</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soumissionnair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don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 xml:space="preserve">l’offre </w:t>
      </w:r>
      <w:r w:rsidRPr="007D7BF3">
        <w:rPr>
          <w:rFonts w:ascii="Arial Narrow" w:eastAsia="Times New Roman" w:hAnsi="Arial Narrow" w:cs="Times New Roman"/>
          <w:lang w:eastAsia="fr-FR"/>
        </w:rPr>
        <w:t>conforme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solution</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base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a</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été</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évaluée 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moins-</w:t>
      </w:r>
      <w:r w:rsidRPr="007D7BF3">
        <w:rPr>
          <w:rFonts w:ascii="Arial Narrow" w:eastAsia="Times New Roman" w:hAnsi="Arial Narrow" w:cs="Times New Roman"/>
          <w:spacing w:val="6"/>
          <w:lang w:eastAsia="fr-FR"/>
        </w:rPr>
        <w:t xml:space="preserve"> </w:t>
      </w:r>
      <w:proofErr w:type="spellStart"/>
      <w:r w:rsidRPr="007D7BF3">
        <w:rPr>
          <w:rFonts w:ascii="Arial Narrow" w:eastAsia="Times New Roman" w:hAnsi="Arial Narrow" w:cs="Times New Roman"/>
          <w:lang w:eastAsia="fr-FR"/>
        </w:rPr>
        <w:t>disante</w:t>
      </w:r>
      <w:proofErr w:type="spellEnd"/>
      <w:r w:rsidRPr="007D7BF3">
        <w:rPr>
          <w:rFonts w:ascii="Arial Narrow" w:eastAsia="Times New Roman" w:hAnsi="Arial Narrow" w:cs="Times New Roman"/>
          <w:lang w:eastAsia="fr-FR"/>
        </w:rPr>
        <w:t>.</w:t>
      </w:r>
    </w:p>
    <w:p w:rsidR="00B00A7E" w:rsidRPr="007D7BF3" w:rsidRDefault="00B00A7E" w:rsidP="00B00A7E">
      <w:pPr>
        <w:widowControl w:val="0"/>
        <w:tabs>
          <w:tab w:val="left" w:pos="2120"/>
          <w:tab w:val="left" w:pos="2640"/>
          <w:tab w:val="left" w:pos="3400"/>
          <w:tab w:val="left" w:pos="4560"/>
        </w:tabs>
        <w:autoSpaceDE w:val="0"/>
        <w:autoSpaceDN w:val="0"/>
        <w:adjustRightInd w:val="0"/>
        <w:spacing w:after="0" w:line="249" w:lineRule="auto"/>
        <w:ind w:left="738"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18.3.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Quand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soumissionnaires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sont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autorisés, suivant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RPAO,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soumettre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directement des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variantes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techniques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certaines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parties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ces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parties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doivent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décrites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Spécifications </w:t>
      </w:r>
      <w:r w:rsidRPr="007D7BF3">
        <w:rPr>
          <w:rFonts w:ascii="Arial Narrow" w:eastAsia="Times New Roman" w:hAnsi="Arial Narrow" w:cs="Times New Roman"/>
          <w:spacing w:val="5"/>
          <w:lang w:eastAsia="fr-FR"/>
        </w:rPr>
        <w:t>techniques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telle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variante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 xml:space="preserve">seront </w:t>
      </w:r>
      <w:r w:rsidRPr="007D7BF3">
        <w:rPr>
          <w:rFonts w:ascii="Arial Narrow" w:eastAsia="Times New Roman" w:hAnsi="Arial Narrow" w:cs="Times New Roman"/>
          <w:lang w:eastAsia="fr-FR"/>
        </w:rPr>
        <w:t xml:space="preserve">évaluées suivant leur mérite propre en accord avec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dispositions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l’Article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31.2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(g)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du RGAO.</w:t>
      </w:r>
    </w:p>
    <w:p w:rsidR="00B00A7E" w:rsidRPr="007D7BF3" w:rsidRDefault="00B00A7E" w:rsidP="00B00A7E">
      <w:pPr>
        <w:widowControl w:val="0"/>
        <w:tabs>
          <w:tab w:val="left" w:pos="2120"/>
          <w:tab w:val="left" w:pos="2640"/>
          <w:tab w:val="left" w:pos="3400"/>
          <w:tab w:val="left" w:pos="4560"/>
        </w:tabs>
        <w:autoSpaceDE w:val="0"/>
        <w:autoSpaceDN w:val="0"/>
        <w:adjustRightInd w:val="0"/>
        <w:spacing w:after="0" w:line="249" w:lineRule="auto"/>
        <w:ind w:left="738" w:right="-20" w:hanging="624"/>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20" w:name="_Toc352150846"/>
      <w:r w:rsidRPr="007D7BF3">
        <w:rPr>
          <w:rFonts w:ascii="Arial Narrow" w:eastAsia="Times New Roman" w:hAnsi="Arial Narrow" w:cs="Times New Roman"/>
          <w:b/>
          <w:bCs/>
          <w:lang w:val="x-none" w:eastAsia="fr-FR"/>
        </w:rPr>
        <w:t>Article 19 :   Réunion préparatoire à l’établissement des offres</w:t>
      </w:r>
      <w:bookmarkEnd w:id="20"/>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19.1.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moins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RPAO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n’en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dispose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autrement,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peut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invité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à assister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réunion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préparatoire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qui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se tiendra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aux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lieux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dates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indiqués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le RPAO.</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19.2.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réunion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préparatoire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aura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objet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 fournir</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éclaircissements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répondre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à toute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question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pourrait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soulevée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ce stade.</w:t>
      </w:r>
    </w:p>
    <w:p w:rsidR="00B00A7E" w:rsidRPr="007D7BF3" w:rsidRDefault="00B00A7E" w:rsidP="00B00A7E">
      <w:pPr>
        <w:widowControl w:val="0"/>
        <w:autoSpaceDE w:val="0"/>
        <w:autoSpaceDN w:val="0"/>
        <w:adjustRightInd w:val="0"/>
        <w:spacing w:after="0" w:line="249" w:lineRule="auto"/>
        <w:ind w:left="738" w:right="-17"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19.3.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Il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demandé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autant que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possible,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soumettre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toute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question</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par écrit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télex,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façon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qu’elle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lastRenderedPageBreak/>
        <w:t xml:space="preserve">parvienne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spacing w:val="-16"/>
          <w:lang w:eastAsia="fr-FR"/>
        </w:rPr>
        <w:t xml:space="preserve">à l’Autorité Contractante </w:t>
      </w:r>
      <w:r w:rsidRPr="007D7BF3">
        <w:rPr>
          <w:rFonts w:ascii="Arial Narrow" w:eastAsia="Times New Roman" w:hAnsi="Arial Narrow" w:cs="Times New Roman"/>
          <w:spacing w:val="1"/>
          <w:lang w:eastAsia="fr-FR"/>
        </w:rPr>
        <w:t>a</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moin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un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semaine </w:t>
      </w:r>
      <w:r w:rsidRPr="007D7BF3">
        <w:rPr>
          <w:rFonts w:ascii="Arial Narrow" w:eastAsia="Times New Roman" w:hAnsi="Arial Narrow" w:cs="Times New Roman"/>
          <w:lang w:eastAsia="fr-FR"/>
        </w:rPr>
        <w:t>avant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réunion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préparatoire.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Il</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se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spacing w:val="-16"/>
          <w:lang w:eastAsia="fr-FR"/>
        </w:rPr>
        <w:t>l’Autorité Contractante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puiss</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répondr</w:t>
      </w:r>
      <w:r w:rsidRPr="007D7BF3">
        <w:rPr>
          <w:rFonts w:ascii="Arial Narrow" w:eastAsia="Times New Roman" w:hAnsi="Arial Narrow" w:cs="Times New Roman"/>
          <w:lang w:eastAsia="fr-FR"/>
        </w:rPr>
        <w:t>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au </w:t>
      </w:r>
      <w:r w:rsidRPr="007D7BF3">
        <w:rPr>
          <w:rFonts w:ascii="Arial Narrow" w:eastAsia="Times New Roman" w:hAnsi="Arial Narrow" w:cs="Times New Roman"/>
          <w:lang w:eastAsia="fr-FR"/>
        </w:rPr>
        <w:t>cours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réunion</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questions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reçues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trop tard.</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ce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questions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réponses </w:t>
      </w:r>
      <w:r w:rsidRPr="007D7BF3">
        <w:rPr>
          <w:rFonts w:ascii="Arial Narrow" w:eastAsia="Times New Roman" w:hAnsi="Arial Narrow" w:cs="Times New Roman"/>
          <w:spacing w:val="1"/>
          <w:lang w:eastAsia="fr-FR"/>
        </w:rPr>
        <w:t>seron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transmise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selo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modalité</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de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19.4</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ci-dessous.</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19.4.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procès-verbal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réunion,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incluant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 texte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questions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posées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réponses données,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y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compris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réponses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préparées après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réunion,</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transmis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sans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à tous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ceux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qui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ont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acheté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Dossier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d’Appel d’Offres.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Toute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modification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documents d’appel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d’offres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énumérés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l’Article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8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du RGAO</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pourrait</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s’avérer</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nécessaire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l’issue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réunion</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préparatoire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faite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5"/>
          <w:lang w:eastAsia="fr-FR"/>
        </w:rPr>
        <w:t>Maîtr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spacing w:val="5"/>
          <w:lang w:eastAsia="fr-FR"/>
        </w:rPr>
        <w:t>d’Ouvrag</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spacing w:val="5"/>
          <w:lang w:eastAsia="fr-FR"/>
        </w:rPr>
        <w:t>publian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spacing w:val="5"/>
          <w:lang w:eastAsia="fr-FR"/>
        </w:rPr>
        <w:t>u</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spacing w:val="5"/>
          <w:lang w:eastAsia="fr-FR"/>
        </w:rPr>
        <w:t xml:space="preserve">additif </w:t>
      </w:r>
      <w:r w:rsidRPr="007D7BF3">
        <w:rPr>
          <w:rFonts w:ascii="Arial Narrow" w:eastAsia="Times New Roman" w:hAnsi="Arial Narrow" w:cs="Times New Roman"/>
          <w:lang w:eastAsia="fr-FR"/>
        </w:rPr>
        <w:t>conformément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dispositions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10 du</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RGAO,</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non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canal</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procès-verbal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réunion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préparatoire.</w:t>
      </w:r>
    </w:p>
    <w:p w:rsidR="00B00A7E" w:rsidRPr="007D7BF3" w:rsidRDefault="00B00A7E" w:rsidP="00B00A7E">
      <w:pPr>
        <w:widowControl w:val="0"/>
        <w:autoSpaceDE w:val="0"/>
        <w:autoSpaceDN w:val="0"/>
        <w:adjustRightInd w:val="0"/>
        <w:spacing w:after="0" w:line="249" w:lineRule="auto"/>
        <w:ind w:left="624" w:right="9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19.5.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fait</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qu’un</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n’assiste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à la</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réunion</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préparatoire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l’établissement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des offres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motif</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disqualification.</w:t>
      </w:r>
    </w:p>
    <w:p w:rsidR="00B00A7E" w:rsidRPr="007D7BF3" w:rsidRDefault="00B00A7E" w:rsidP="00B00A7E">
      <w:pPr>
        <w:widowControl w:val="0"/>
        <w:autoSpaceDE w:val="0"/>
        <w:autoSpaceDN w:val="0"/>
        <w:adjustRightInd w:val="0"/>
        <w:spacing w:after="0" w:line="249" w:lineRule="auto"/>
        <w:ind w:left="624" w:right="95" w:hanging="624"/>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21" w:name="_Toc352150847"/>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20</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Forme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et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signature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l’offre</w:t>
      </w:r>
      <w:bookmarkEnd w:id="21"/>
    </w:p>
    <w:p w:rsidR="00B00A7E" w:rsidRPr="007D7BF3" w:rsidRDefault="00B00A7E" w:rsidP="00B00A7E">
      <w:pPr>
        <w:widowControl w:val="0"/>
        <w:autoSpaceDE w:val="0"/>
        <w:autoSpaceDN w:val="0"/>
        <w:adjustRightInd w:val="0"/>
        <w:spacing w:after="0" w:line="249" w:lineRule="auto"/>
        <w:ind w:left="624" w:right="94" w:hanging="624"/>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24" w:right="94"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20.1.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préparera</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original</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
          <w:lang w:eastAsia="fr-FR"/>
        </w:rPr>
        <w:t>document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constitutif</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l’offr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décrit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à </w:t>
      </w:r>
      <w:r w:rsidRPr="007D7BF3">
        <w:rPr>
          <w:rFonts w:ascii="Arial Narrow" w:eastAsia="Times New Roman" w:hAnsi="Arial Narrow" w:cs="Times New Roman"/>
          <w:lang w:eastAsia="fr-FR"/>
        </w:rPr>
        <w:t xml:space="preserve">l’Article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13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RGAO,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volume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portant clairement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l’indication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“ORIGINAL”.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plus, le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soumettra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nombre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de copies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requis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RPAO,</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portant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l’indication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“COPIE”.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divergence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entre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l’original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copies,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l’original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fera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foi.</w:t>
      </w:r>
    </w:p>
    <w:p w:rsidR="00B00A7E" w:rsidRPr="007D7BF3" w:rsidRDefault="00B00A7E" w:rsidP="00B00A7E">
      <w:pPr>
        <w:widowControl w:val="0"/>
        <w:tabs>
          <w:tab w:val="left" w:pos="1940"/>
          <w:tab w:val="left" w:pos="2440"/>
          <w:tab w:val="left" w:pos="3420"/>
          <w:tab w:val="left" w:pos="4020"/>
          <w:tab w:val="left" w:pos="4820"/>
        </w:tabs>
        <w:autoSpaceDE w:val="0"/>
        <w:autoSpaceDN w:val="0"/>
        <w:adjustRightInd w:val="0"/>
        <w:spacing w:after="0" w:line="249" w:lineRule="auto"/>
        <w:ind w:left="624" w:right="9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20.2.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L’origina</w:t>
      </w:r>
      <w:r w:rsidRPr="007D7BF3">
        <w:rPr>
          <w:rFonts w:ascii="Arial Narrow" w:eastAsia="Times New Roman" w:hAnsi="Arial Narrow" w:cs="Times New Roman"/>
          <w:lang w:eastAsia="fr-FR"/>
        </w:rPr>
        <w:t xml:space="preserve">l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toute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copie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 xml:space="preserve">l’offre </w:t>
      </w:r>
      <w:r w:rsidRPr="007D7BF3">
        <w:rPr>
          <w:rFonts w:ascii="Arial Narrow" w:eastAsia="Times New Roman" w:hAnsi="Arial Narrow" w:cs="Times New Roman"/>
          <w:lang w:eastAsia="fr-FR"/>
        </w:rPr>
        <w:t>devront</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dactylographiés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écrits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l’encre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indélébile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cas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copies,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des photocopies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sont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également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acceptables)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et seront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signés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personnes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dûment </w:t>
      </w:r>
      <w:r w:rsidRPr="007D7BF3">
        <w:rPr>
          <w:rFonts w:ascii="Arial Narrow" w:eastAsia="Times New Roman" w:hAnsi="Arial Narrow" w:cs="Times New Roman"/>
          <w:spacing w:val="5"/>
          <w:lang w:eastAsia="fr-FR"/>
        </w:rPr>
        <w:t>habilitée</w:t>
      </w:r>
      <w:r w:rsidRPr="007D7BF3">
        <w:rPr>
          <w:rFonts w:ascii="Arial Narrow" w:eastAsia="Times New Roman" w:hAnsi="Arial Narrow" w:cs="Times New Roman"/>
          <w:lang w:eastAsia="fr-FR"/>
        </w:rPr>
        <w:t xml:space="preserve">s à </w:t>
      </w:r>
      <w:r w:rsidRPr="007D7BF3">
        <w:rPr>
          <w:rFonts w:ascii="Arial Narrow" w:eastAsia="Times New Roman" w:hAnsi="Arial Narrow" w:cs="Times New Roman"/>
          <w:spacing w:val="5"/>
          <w:lang w:eastAsia="fr-FR"/>
        </w:rPr>
        <w:t>signe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a</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5"/>
          <w:lang w:eastAsia="fr-FR"/>
        </w:rPr>
        <w:t>no</w:t>
      </w:r>
      <w:r w:rsidRPr="007D7BF3">
        <w:rPr>
          <w:rFonts w:ascii="Arial Narrow" w:eastAsia="Times New Roman" w:hAnsi="Arial Narrow" w:cs="Times New Roman"/>
          <w:lang w:eastAsia="fr-FR"/>
        </w:rPr>
        <w:t xml:space="preserve">m </w:t>
      </w:r>
      <w:r w:rsidRPr="007D7BF3">
        <w:rPr>
          <w:rFonts w:ascii="Arial Narrow" w:eastAsia="Times New Roman" w:hAnsi="Arial Narrow" w:cs="Times New Roman"/>
          <w:spacing w:val="5"/>
          <w:lang w:eastAsia="fr-FR"/>
        </w:rPr>
        <w:t xml:space="preserve">du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conformément</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6.1 (a)</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6.2</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(c)</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RGAO,</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selon</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cas.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Toutes les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pages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l’offre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comprenant</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surcharges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changements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seront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paraphées 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signataires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l’offre.</w:t>
      </w:r>
    </w:p>
    <w:p w:rsidR="00B00A7E" w:rsidRPr="007D7BF3" w:rsidRDefault="00B00A7E" w:rsidP="00B00A7E">
      <w:pPr>
        <w:widowControl w:val="0"/>
        <w:autoSpaceDE w:val="0"/>
        <w:autoSpaceDN w:val="0"/>
        <w:adjustRightInd w:val="0"/>
        <w:spacing w:after="0" w:line="249" w:lineRule="auto"/>
        <w:ind w:left="624" w:right="9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20.3.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L’offre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doit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comporter</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aucune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modification, suppression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ni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surcharge,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moins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de telles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corrections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soient</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paraphées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le ou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signataires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w:t>
      </w:r>
    </w:p>
    <w:p w:rsidR="00B00A7E" w:rsidRPr="007D7BF3" w:rsidRDefault="00B00A7E" w:rsidP="00B00A7E">
      <w:pPr>
        <w:widowControl w:val="0"/>
        <w:autoSpaceDE w:val="0"/>
        <w:autoSpaceDN w:val="0"/>
        <w:adjustRightInd w:val="0"/>
        <w:spacing w:after="0" w:line="249" w:lineRule="auto"/>
        <w:ind w:left="624" w:right="95" w:hanging="624"/>
        <w:jc w:val="both"/>
        <w:rPr>
          <w:rFonts w:ascii="Arial Narrow" w:eastAsia="Times New Roman" w:hAnsi="Arial Narrow" w:cs="Times New Roman"/>
          <w:lang w:eastAsia="fr-FR"/>
        </w:rPr>
      </w:pPr>
    </w:p>
    <w:p w:rsidR="00B00A7E" w:rsidRPr="007D7BF3" w:rsidRDefault="00B00A7E" w:rsidP="00B00A7E">
      <w:pPr>
        <w:keepNext/>
        <w:widowControl w:val="0"/>
        <w:numPr>
          <w:ilvl w:val="0"/>
          <w:numId w:val="46"/>
        </w:numPr>
        <w:tabs>
          <w:tab w:val="left" w:pos="709"/>
        </w:tabs>
        <w:spacing w:after="120" w:line="240" w:lineRule="auto"/>
        <w:jc w:val="both"/>
        <w:outlineLvl w:val="1"/>
        <w:rPr>
          <w:rFonts w:ascii="Arial Narrow" w:eastAsia="Times New Roman" w:hAnsi="Arial Narrow" w:cs="Times New Roman"/>
          <w:b/>
          <w:bCs/>
          <w:sz w:val="24"/>
          <w:szCs w:val="24"/>
          <w:lang w:val="x-none" w:eastAsia="fr-FR"/>
        </w:rPr>
      </w:pPr>
      <w:bookmarkStart w:id="22" w:name="_Toc352150848"/>
      <w:r w:rsidRPr="007D7BF3">
        <w:rPr>
          <w:rFonts w:ascii="Arial Narrow" w:eastAsia="Times New Roman" w:hAnsi="Arial Narrow" w:cs="Times New Roman"/>
          <w:b/>
          <w:bCs/>
          <w:sz w:val="24"/>
          <w:szCs w:val="24"/>
          <w:lang w:val="x-none" w:eastAsia="fr-FR"/>
        </w:rPr>
        <w:t>DEPOT DES OFFRES</w:t>
      </w:r>
      <w:bookmarkEnd w:id="22"/>
      <w:r w:rsidRPr="007D7BF3">
        <w:rPr>
          <w:rFonts w:ascii="Arial Narrow" w:eastAsia="Times New Roman" w:hAnsi="Arial Narrow" w:cs="Times New Roman"/>
          <w:b/>
          <w:bCs/>
          <w:sz w:val="24"/>
          <w:szCs w:val="24"/>
          <w:lang w:val="x-none" w:eastAsia="fr-FR"/>
        </w:rPr>
        <w:t xml:space="preserve"> </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23" w:name="_Toc352150849"/>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21</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Cachetage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et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marquage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offres</w:t>
      </w:r>
      <w:bookmarkEnd w:id="23"/>
    </w:p>
    <w:p w:rsidR="00B00A7E" w:rsidRPr="007D7BF3" w:rsidRDefault="00B00A7E" w:rsidP="00B00A7E">
      <w:pPr>
        <w:widowControl w:val="0"/>
        <w:autoSpaceDE w:val="0"/>
        <w:autoSpaceDN w:val="0"/>
        <w:adjustRightInd w:val="0"/>
        <w:spacing w:after="0" w:line="249" w:lineRule="auto"/>
        <w:ind w:left="738" w:right="-16" w:hanging="624"/>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8" w:right="-16"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21.1.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placera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l’original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les copies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documents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constitutifs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l’offre dans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deux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enveloppes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séparées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scellées portant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mention</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«ORIGINAL»</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«COPIE», selon</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Ces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enveloppes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seront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ensuite placées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enveloppe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extérieure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qui devra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également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scellée,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mais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qui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ne devra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donner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aucune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indication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sur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l’identité 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soumissionnaire.</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21.2.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enveloppes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intérieures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extérieures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454" w:right="-20" w:hanging="3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5"/>
          <w:lang w:eastAsia="fr-FR"/>
        </w:rPr>
        <w:t>Seron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adressée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6"/>
          <w:lang w:eastAsia="fr-FR"/>
        </w:rPr>
        <w:t xml:space="preserve">de l’Autorité Contractante </w:t>
      </w:r>
      <w:r w:rsidRPr="007D7BF3">
        <w:rPr>
          <w:rFonts w:ascii="Arial Narrow" w:eastAsia="Times New Roman" w:hAnsi="Arial Narrow" w:cs="Times New Roman"/>
          <w:spacing w:val="5"/>
          <w:lang w:eastAsia="fr-FR"/>
        </w:rPr>
        <w:t xml:space="preserve">à </w:t>
      </w:r>
      <w:r w:rsidRPr="007D7BF3">
        <w:rPr>
          <w:rFonts w:ascii="Arial Narrow" w:eastAsia="Times New Roman" w:hAnsi="Arial Narrow" w:cs="Times New Roman"/>
          <w:lang w:eastAsia="fr-FR"/>
        </w:rPr>
        <w:t>l’adresse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indiquée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Règlement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Particulier 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l'Appel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454" w:right="-16" w:hanging="3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Porteront</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nom</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projet</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ainsi</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l’objet</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le numéro</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l’Avis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d’Appel</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indiqués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dans le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RPAO,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mention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N'OUVRIR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QU'EN SEANCE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DEPOUILLEMENT”.</w:t>
      </w:r>
    </w:p>
    <w:p w:rsidR="00B00A7E" w:rsidRPr="007D7BF3" w:rsidRDefault="00B00A7E" w:rsidP="00B00A7E">
      <w:pPr>
        <w:widowControl w:val="0"/>
        <w:tabs>
          <w:tab w:val="left" w:pos="1780"/>
          <w:tab w:val="left" w:pos="2300"/>
          <w:tab w:val="left" w:pos="3100"/>
          <w:tab w:val="left" w:pos="3660"/>
          <w:tab w:val="left" w:pos="4940"/>
        </w:tabs>
        <w:autoSpaceDE w:val="0"/>
        <w:autoSpaceDN w:val="0"/>
        <w:adjustRightInd w:val="0"/>
        <w:spacing w:after="0" w:line="249" w:lineRule="auto"/>
        <w:ind w:left="738"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21.3.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enveloppes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intérieures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porteront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éga</w:t>
      </w:r>
      <w:r w:rsidRPr="007D7BF3">
        <w:rPr>
          <w:rFonts w:ascii="Arial Narrow" w:eastAsia="Times New Roman" w:hAnsi="Arial Narrow" w:cs="Times New Roman"/>
          <w:spacing w:val="5"/>
          <w:lang w:eastAsia="fr-FR"/>
        </w:rPr>
        <w:t>lemen</w:t>
      </w:r>
      <w:r w:rsidRPr="007D7BF3">
        <w:rPr>
          <w:rFonts w:ascii="Arial Narrow" w:eastAsia="Times New Roman" w:hAnsi="Arial Narrow" w:cs="Times New Roman"/>
          <w:lang w:eastAsia="fr-FR"/>
        </w:rPr>
        <w:t>t</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no</w:t>
      </w:r>
      <w:r w:rsidRPr="007D7BF3">
        <w:rPr>
          <w:rFonts w:ascii="Arial Narrow" w:eastAsia="Times New Roman" w:hAnsi="Arial Narrow" w:cs="Times New Roman"/>
          <w:lang w:eastAsia="fr-FR"/>
        </w:rPr>
        <w:t>m</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l’adress</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 xml:space="preserve">du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façon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permettre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à l’Autorité Contractante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renvoyer</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l’offre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scellée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si elle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a</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été</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déclarée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hors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conformément aux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dispositions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l'article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23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RGAO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ou pour</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satisfaire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dispositions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24 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RGAO.</w:t>
      </w:r>
    </w:p>
    <w:p w:rsidR="00B00A7E" w:rsidRPr="007D7BF3" w:rsidRDefault="00B00A7E" w:rsidP="00B00A7E">
      <w:pPr>
        <w:widowControl w:val="0"/>
        <w:autoSpaceDE w:val="0"/>
        <w:autoSpaceDN w:val="0"/>
        <w:adjustRightInd w:val="0"/>
        <w:spacing w:after="0" w:line="249" w:lineRule="auto"/>
        <w:ind w:left="738" w:right="-14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21.4.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l’enveloppe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extérieure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n’est</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scellée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et marquée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comme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indiqué</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articles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21.1</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et 21.2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susvisés,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l’Autorité Contractante ne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sera nullement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responsable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l’offre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égarée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ou ouverte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prématurément.</w:t>
      </w:r>
    </w:p>
    <w:p w:rsidR="00B00A7E" w:rsidRPr="007D7BF3" w:rsidRDefault="00B00A7E" w:rsidP="00B00A7E">
      <w:pPr>
        <w:widowControl w:val="0"/>
        <w:autoSpaceDE w:val="0"/>
        <w:autoSpaceDN w:val="0"/>
        <w:adjustRightInd w:val="0"/>
        <w:spacing w:after="0" w:line="249" w:lineRule="auto"/>
        <w:ind w:left="738" w:right="-145" w:hanging="624"/>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24" w:name="_Toc352150850"/>
      <w:r w:rsidRPr="007D7BF3">
        <w:rPr>
          <w:rFonts w:ascii="Arial Narrow" w:eastAsia="Times New Roman" w:hAnsi="Arial Narrow" w:cs="Times New Roman"/>
          <w:b/>
          <w:bCs/>
          <w:lang w:val="x-none" w:eastAsia="fr-FR"/>
        </w:rPr>
        <w:t>Article 22 : Date et heure limites de dépôt des offres</w:t>
      </w:r>
      <w:bookmarkEnd w:id="24"/>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22.1.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offres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doivent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reçues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l’Autorité Contractante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l’adresse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spécifiée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21.2 du</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RPAO</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plus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tard</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l’heure spécifiées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Règlement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Particulier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de l'Appel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d'Offres.</w:t>
      </w:r>
    </w:p>
    <w:p w:rsidR="00B00A7E" w:rsidRPr="007D7BF3" w:rsidRDefault="00B00A7E" w:rsidP="00B00A7E">
      <w:pPr>
        <w:widowControl w:val="0"/>
        <w:autoSpaceDE w:val="0"/>
        <w:autoSpaceDN w:val="0"/>
        <w:adjustRightInd w:val="0"/>
        <w:spacing w:after="0" w:line="249" w:lineRule="auto"/>
        <w:ind w:left="738"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22.2. L</w:t>
      </w:r>
      <w:r w:rsidRPr="007D7BF3">
        <w:rPr>
          <w:rFonts w:ascii="Arial Narrow" w:eastAsia="Times New Roman" w:hAnsi="Arial Narrow" w:cs="Times New Roman"/>
          <w:spacing w:val="-16"/>
          <w:lang w:eastAsia="fr-FR"/>
        </w:rPr>
        <w:t>’Autorité Contractante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gré,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reporter la</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limite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fixée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dépôt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en publiant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additif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conformément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aux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dispositions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10</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RGAO.</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ce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cas, </w:t>
      </w:r>
      <w:r w:rsidRPr="007D7BF3">
        <w:rPr>
          <w:rFonts w:ascii="Arial Narrow" w:eastAsia="Times New Roman" w:hAnsi="Arial Narrow" w:cs="Times New Roman"/>
          <w:spacing w:val="5"/>
          <w:lang w:eastAsia="fr-FR"/>
        </w:rPr>
        <w:t>tou</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spacing w:val="5"/>
          <w:lang w:eastAsia="fr-FR"/>
        </w:rPr>
        <w:t>droit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spacing w:val="5"/>
          <w:lang w:eastAsia="fr-FR"/>
        </w:rPr>
        <w:t>obligation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spacing w:val="5"/>
          <w:lang w:eastAsia="fr-FR"/>
        </w:rPr>
        <w:t xml:space="preserve">Maître </w:t>
      </w:r>
      <w:r w:rsidRPr="007D7BF3">
        <w:rPr>
          <w:rFonts w:ascii="Arial Narrow" w:eastAsia="Times New Roman" w:hAnsi="Arial Narrow" w:cs="Times New Roman"/>
          <w:lang w:eastAsia="fr-FR"/>
        </w:rPr>
        <w:t xml:space="preserve">d'Ouvrage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soumissionnaires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précédemment</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régis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limite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initiale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seront régis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nouvelle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limite.</w:t>
      </w:r>
    </w:p>
    <w:p w:rsidR="00B00A7E" w:rsidRPr="007D7BF3" w:rsidRDefault="00B00A7E" w:rsidP="00B00A7E">
      <w:pPr>
        <w:widowControl w:val="0"/>
        <w:autoSpaceDE w:val="0"/>
        <w:autoSpaceDN w:val="0"/>
        <w:adjustRightInd w:val="0"/>
        <w:spacing w:after="0" w:line="249" w:lineRule="auto"/>
        <w:ind w:left="738" w:right="-20" w:hanging="624"/>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25" w:name="_Toc352150851"/>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23</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Offres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hors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délai</w:t>
      </w:r>
      <w:bookmarkEnd w:id="25"/>
    </w:p>
    <w:p w:rsidR="00B00A7E" w:rsidRPr="007D7BF3" w:rsidRDefault="00B00A7E" w:rsidP="00B00A7E">
      <w:pPr>
        <w:widowControl w:val="0"/>
        <w:autoSpaceDE w:val="0"/>
        <w:autoSpaceDN w:val="0"/>
        <w:adjustRightInd w:val="0"/>
        <w:spacing w:after="0" w:line="249" w:lineRule="auto"/>
        <w:ind w:left="567" w:right="95"/>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567" w:right="9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offre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parvenue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à Autorité Contractante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après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les dates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heures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limites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fixées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dépôt</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offres conformément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22</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RGAO</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déclarée hors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conséquent,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rejetée.</w:t>
      </w:r>
    </w:p>
    <w:p w:rsidR="00B00A7E" w:rsidRPr="007D7BF3" w:rsidRDefault="00B00A7E" w:rsidP="00B00A7E">
      <w:pPr>
        <w:widowControl w:val="0"/>
        <w:autoSpaceDE w:val="0"/>
        <w:autoSpaceDN w:val="0"/>
        <w:adjustRightInd w:val="0"/>
        <w:spacing w:after="0" w:line="249" w:lineRule="auto"/>
        <w:ind w:left="567" w:right="95"/>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26" w:name="_Toc352150852"/>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24</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 xml:space="preserve">: Modification, </w:t>
      </w:r>
      <w:r w:rsidRPr="007D7BF3">
        <w:rPr>
          <w:rFonts w:ascii="Arial Narrow" w:eastAsia="Times New Roman" w:hAnsi="Arial Narrow" w:cs="Times New Roman"/>
          <w:b/>
          <w:bCs/>
          <w:spacing w:val="12"/>
          <w:lang w:val="x-none" w:eastAsia="fr-FR"/>
        </w:rPr>
        <w:t xml:space="preserve"> </w:t>
      </w:r>
      <w:r w:rsidRPr="007D7BF3">
        <w:rPr>
          <w:rFonts w:ascii="Arial Narrow" w:eastAsia="Times New Roman" w:hAnsi="Arial Narrow" w:cs="Times New Roman"/>
          <w:b/>
          <w:bCs/>
          <w:lang w:val="x-none" w:eastAsia="fr-FR"/>
        </w:rPr>
        <w:t xml:space="preserve">substitution </w:t>
      </w:r>
      <w:r w:rsidRPr="007D7BF3">
        <w:rPr>
          <w:rFonts w:ascii="Arial Narrow" w:eastAsia="Times New Roman" w:hAnsi="Arial Narrow" w:cs="Times New Roman"/>
          <w:b/>
          <w:bCs/>
          <w:spacing w:val="12"/>
          <w:lang w:val="x-none" w:eastAsia="fr-FR"/>
        </w:rPr>
        <w:t xml:space="preserve"> </w:t>
      </w:r>
      <w:r w:rsidRPr="007D7BF3">
        <w:rPr>
          <w:rFonts w:ascii="Arial Narrow" w:eastAsia="Times New Roman" w:hAnsi="Arial Narrow" w:cs="Times New Roman"/>
          <w:b/>
          <w:bCs/>
          <w:lang w:val="x-none" w:eastAsia="fr-FR"/>
        </w:rPr>
        <w:t xml:space="preserve">et </w:t>
      </w:r>
      <w:r w:rsidRPr="007D7BF3">
        <w:rPr>
          <w:rFonts w:ascii="Arial Narrow" w:eastAsia="Times New Roman" w:hAnsi="Arial Narrow" w:cs="Times New Roman"/>
          <w:b/>
          <w:bCs/>
          <w:spacing w:val="12"/>
          <w:lang w:val="x-none" w:eastAsia="fr-FR"/>
        </w:rPr>
        <w:t xml:space="preserve"> </w:t>
      </w:r>
      <w:r w:rsidRPr="007D7BF3">
        <w:rPr>
          <w:rFonts w:ascii="Arial Narrow" w:eastAsia="Times New Roman" w:hAnsi="Arial Narrow" w:cs="Times New Roman"/>
          <w:b/>
          <w:bCs/>
          <w:lang w:val="x-none" w:eastAsia="fr-FR"/>
        </w:rPr>
        <w:t>retrait des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offres</w:t>
      </w:r>
      <w:bookmarkEnd w:id="26"/>
    </w:p>
    <w:p w:rsidR="00B00A7E" w:rsidRPr="007D7BF3" w:rsidRDefault="00B00A7E" w:rsidP="00B00A7E">
      <w:pPr>
        <w:widowControl w:val="0"/>
        <w:autoSpaceDE w:val="0"/>
        <w:autoSpaceDN w:val="0"/>
        <w:adjustRightInd w:val="0"/>
        <w:spacing w:after="0" w:line="249" w:lineRule="auto"/>
        <w:ind w:left="624" w:right="90" w:hanging="624"/>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24" w:right="9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 xml:space="preserve">24.1.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modifier,</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remplacer ou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retirer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son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offre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après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l’avoir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déposée,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à condition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notification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écrite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modification</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retrait,</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soit</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reçue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l’Autorité Contractante </w:t>
      </w:r>
      <w:r w:rsidRPr="007D7BF3">
        <w:rPr>
          <w:rFonts w:ascii="Arial Narrow" w:eastAsia="Times New Roman" w:hAnsi="Arial Narrow" w:cs="Times New Roman"/>
          <w:spacing w:val="5"/>
          <w:lang w:eastAsia="fr-FR"/>
        </w:rPr>
        <w:t>avan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spacing w:val="5"/>
          <w:lang w:eastAsia="fr-FR"/>
        </w:rPr>
        <w:t>l’achèvemen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spacing w:val="5"/>
          <w:lang w:eastAsia="fr-FR"/>
        </w:rPr>
        <w:t xml:space="preserve">délai </w:t>
      </w:r>
      <w:r w:rsidRPr="007D7BF3">
        <w:rPr>
          <w:rFonts w:ascii="Arial Narrow" w:eastAsia="Times New Roman" w:hAnsi="Arial Narrow" w:cs="Times New Roman"/>
          <w:lang w:eastAsia="fr-FR"/>
        </w:rPr>
        <w:t>prescrit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dépôt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Ladite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notification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doit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signée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représentant habilité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application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l’article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20.2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du RGAO.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modification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l’offre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remplacement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correspondante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doit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jointe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la notification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écrite.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enveloppes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doivent porter clairement selon le cas, la mention «RETRAIT» et «OFFRE DE REMPLACEMENT»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MODIFICATION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624" w:right="9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24.2.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notification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modification,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rempla</w:t>
      </w:r>
      <w:r w:rsidRPr="007D7BF3">
        <w:rPr>
          <w:rFonts w:ascii="Arial Narrow" w:eastAsia="Times New Roman" w:hAnsi="Arial Narrow" w:cs="Times New Roman"/>
          <w:spacing w:val="5"/>
          <w:lang w:eastAsia="fr-FR"/>
        </w:rPr>
        <w:t>cemen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spacing w:val="5"/>
          <w:lang w:eastAsia="fr-FR"/>
        </w:rPr>
        <w:t>o</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spacing w:val="5"/>
          <w:lang w:eastAsia="fr-FR"/>
        </w:rPr>
        <w:t>retrai</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spacing w:val="5"/>
          <w:lang w:eastAsia="fr-FR"/>
        </w:rPr>
        <w:t>l’offr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spacing w:val="5"/>
          <w:lang w:eastAsia="fr-FR"/>
        </w:rPr>
        <w:t>pa</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spacing w:val="5"/>
          <w:lang w:eastAsia="fr-FR"/>
        </w:rPr>
        <w:t xml:space="preserve">le </w:t>
      </w:r>
      <w:r w:rsidRPr="007D7BF3">
        <w:rPr>
          <w:rFonts w:ascii="Arial Narrow" w:eastAsia="Times New Roman" w:hAnsi="Arial Narrow" w:cs="Times New Roman"/>
          <w:spacing w:val="1"/>
          <w:lang w:eastAsia="fr-FR"/>
        </w:rPr>
        <w:t>Soumissionnair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ser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préparée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cachetée, </w:t>
      </w:r>
      <w:r w:rsidRPr="007D7BF3">
        <w:rPr>
          <w:rFonts w:ascii="Arial Narrow" w:eastAsia="Times New Roman" w:hAnsi="Arial Narrow" w:cs="Times New Roman"/>
          <w:spacing w:val="5"/>
          <w:lang w:eastAsia="fr-FR"/>
        </w:rPr>
        <w:t>marqué</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spacing w:val="5"/>
          <w:lang w:eastAsia="fr-FR"/>
        </w:rPr>
        <w:t>envoyé</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spacing w:val="5"/>
          <w:lang w:eastAsia="fr-FR"/>
        </w:rPr>
        <w:t>conformémen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spacing w:val="5"/>
          <w:lang w:eastAsia="fr-FR"/>
        </w:rPr>
        <w:t xml:space="preserve">aux </w:t>
      </w:r>
      <w:r w:rsidRPr="007D7BF3">
        <w:rPr>
          <w:rFonts w:ascii="Arial Narrow" w:eastAsia="Times New Roman" w:hAnsi="Arial Narrow" w:cs="Times New Roman"/>
          <w:lang w:eastAsia="fr-FR"/>
        </w:rPr>
        <w:t>dispositions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21</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RGAO.</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retrait peut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également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notifié</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télécopie,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mais devra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ce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cas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confirmé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une notification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écrite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dûment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signée,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dont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la date,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cachet</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postal</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faisant</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foi,</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pas postérieure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limite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fixée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dépôt 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offres.</w:t>
      </w:r>
    </w:p>
    <w:p w:rsidR="00B00A7E" w:rsidRPr="007D7BF3" w:rsidRDefault="00B00A7E" w:rsidP="00B00A7E">
      <w:pPr>
        <w:widowControl w:val="0"/>
        <w:tabs>
          <w:tab w:val="left" w:pos="1240"/>
          <w:tab w:val="left" w:pos="2060"/>
          <w:tab w:val="left" w:pos="2760"/>
          <w:tab w:val="left" w:pos="3300"/>
        </w:tabs>
        <w:autoSpaceDE w:val="0"/>
        <w:autoSpaceDN w:val="0"/>
        <w:adjustRightInd w:val="0"/>
        <w:spacing w:after="0" w:line="249" w:lineRule="auto"/>
        <w:ind w:left="624" w:right="-40" w:hanging="62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24.3.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s</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offre</w:t>
      </w:r>
      <w:r w:rsidRPr="007D7BF3">
        <w:rPr>
          <w:rFonts w:ascii="Arial Narrow" w:eastAsia="Times New Roman" w:hAnsi="Arial Narrow" w:cs="Times New Roman"/>
          <w:lang w:eastAsia="fr-FR"/>
        </w:rPr>
        <w:t>s</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don</w:t>
      </w:r>
      <w:r w:rsidRPr="007D7BF3">
        <w:rPr>
          <w:rFonts w:ascii="Arial Narrow" w:eastAsia="Times New Roman" w:hAnsi="Arial Narrow" w:cs="Times New Roman"/>
          <w:lang w:eastAsia="fr-FR"/>
        </w:rPr>
        <w:t>t</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s</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 xml:space="preserve">soumissionnaires </w:t>
      </w:r>
      <w:r w:rsidRPr="007D7BF3">
        <w:rPr>
          <w:rFonts w:ascii="Arial Narrow" w:eastAsia="Times New Roman" w:hAnsi="Arial Narrow" w:cs="Times New Roman"/>
          <w:lang w:eastAsia="fr-FR"/>
        </w:rPr>
        <w:t>demandent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retrait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application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l’article 24.1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leur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seront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envoyées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sans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avoir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été ouvertes.</w:t>
      </w:r>
    </w:p>
    <w:p w:rsidR="00B00A7E" w:rsidRPr="007D7BF3" w:rsidRDefault="00B00A7E" w:rsidP="00B00A7E">
      <w:pPr>
        <w:widowControl w:val="0"/>
        <w:autoSpaceDE w:val="0"/>
        <w:autoSpaceDN w:val="0"/>
        <w:adjustRightInd w:val="0"/>
        <w:spacing w:after="0" w:line="276" w:lineRule="auto"/>
        <w:ind w:left="624" w:right="9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24.4.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Aucun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offr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peu</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êtr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retiré</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 xml:space="preserve">dans </w:t>
      </w:r>
      <w:r w:rsidRPr="007D7BF3">
        <w:rPr>
          <w:rFonts w:ascii="Arial Narrow" w:eastAsia="Times New Roman" w:hAnsi="Arial Narrow" w:cs="Times New Roman"/>
          <w:lang w:eastAsia="fr-FR"/>
        </w:rPr>
        <w:t xml:space="preserve">l’intervalle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compris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entre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date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limite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de dépôt</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l’expiration</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période de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validité</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l’offre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spécifiée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modèle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de soumission.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retrait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son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offre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un Soumissionnaire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pendant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cet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intervalle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peut entraîner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confiscation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caution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de soumission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conformément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aux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dispositions 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17.6</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RGAO.</w:t>
      </w:r>
    </w:p>
    <w:p w:rsidR="00B00A7E" w:rsidRPr="007D7BF3" w:rsidRDefault="00B00A7E" w:rsidP="00B00A7E">
      <w:pPr>
        <w:widowControl w:val="0"/>
        <w:autoSpaceDE w:val="0"/>
        <w:autoSpaceDN w:val="0"/>
        <w:adjustRightInd w:val="0"/>
        <w:spacing w:after="0" w:line="276" w:lineRule="auto"/>
        <w:ind w:left="624" w:right="90" w:hanging="624"/>
        <w:jc w:val="both"/>
        <w:rPr>
          <w:rFonts w:ascii="Arial Narrow" w:eastAsia="Times New Roman" w:hAnsi="Arial Narrow" w:cs="Times New Roman"/>
          <w:lang w:eastAsia="fr-FR"/>
        </w:rPr>
      </w:pPr>
    </w:p>
    <w:p w:rsidR="00B00A7E" w:rsidRPr="007D7BF3" w:rsidRDefault="00B00A7E" w:rsidP="00B00A7E">
      <w:pPr>
        <w:keepNext/>
        <w:widowControl w:val="0"/>
        <w:numPr>
          <w:ilvl w:val="0"/>
          <w:numId w:val="46"/>
        </w:numPr>
        <w:tabs>
          <w:tab w:val="left" w:pos="709"/>
        </w:tabs>
        <w:spacing w:after="120" w:line="276" w:lineRule="auto"/>
        <w:jc w:val="both"/>
        <w:outlineLvl w:val="1"/>
        <w:rPr>
          <w:rFonts w:ascii="Arial Narrow" w:eastAsia="Times New Roman" w:hAnsi="Arial Narrow" w:cs="Times New Roman"/>
          <w:b/>
          <w:bCs/>
          <w:sz w:val="24"/>
          <w:szCs w:val="24"/>
          <w:lang w:val="x-none" w:eastAsia="fr-FR"/>
        </w:rPr>
      </w:pPr>
      <w:bookmarkStart w:id="27" w:name="_Toc352150853"/>
      <w:r w:rsidRPr="007D7BF3">
        <w:rPr>
          <w:rFonts w:ascii="Arial Narrow" w:eastAsia="Times New Roman" w:hAnsi="Arial Narrow" w:cs="Times New Roman"/>
          <w:b/>
          <w:bCs/>
          <w:sz w:val="24"/>
          <w:szCs w:val="24"/>
          <w:lang w:val="x-none" w:eastAsia="fr-FR"/>
        </w:rPr>
        <w:t>OUVERTURE DES PLIS ET EVALUATION DES OFFRES</w:t>
      </w:r>
      <w:bookmarkEnd w:id="27"/>
      <w:r w:rsidRPr="007D7BF3">
        <w:rPr>
          <w:rFonts w:ascii="Arial Narrow" w:eastAsia="Times New Roman" w:hAnsi="Arial Narrow" w:cs="Times New Roman"/>
          <w:b/>
          <w:bCs/>
          <w:sz w:val="24"/>
          <w:szCs w:val="24"/>
          <w:lang w:val="x-none" w:eastAsia="fr-FR"/>
        </w:rPr>
        <w:t xml:space="preserve"> </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28" w:name="_Toc352150854"/>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25</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Ouverture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plis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et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recours</w:t>
      </w:r>
      <w:bookmarkEnd w:id="28"/>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tabs>
          <w:tab w:val="left" w:pos="2340"/>
          <w:tab w:val="left" w:pos="2920"/>
          <w:tab w:val="left" w:pos="4900"/>
        </w:tabs>
        <w:autoSpaceDE w:val="0"/>
        <w:autoSpaceDN w:val="0"/>
        <w:adjustRightInd w:val="0"/>
        <w:spacing w:after="0" w:line="249" w:lineRule="auto"/>
        <w:ind w:left="751" w:right="-19"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25.1.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Commission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Passation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Marchés compétente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procédera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l’ouverture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plis en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deux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temps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présence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5"/>
          <w:lang w:eastAsia="fr-FR"/>
        </w:rPr>
        <w:t>représentant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soumissionnaire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 xml:space="preserve">qui </w:t>
      </w:r>
      <w:r w:rsidRPr="007D7BF3">
        <w:rPr>
          <w:rFonts w:ascii="Arial Narrow" w:eastAsia="Times New Roman" w:hAnsi="Arial Narrow" w:cs="Times New Roman"/>
          <w:lang w:eastAsia="fr-FR"/>
        </w:rPr>
        <w:t>souhaitent</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y</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assister,</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l’heure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à l’adresse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indiquée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RPAO.</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repré</w:t>
      </w:r>
      <w:r w:rsidRPr="007D7BF3">
        <w:rPr>
          <w:rFonts w:ascii="Arial Narrow" w:eastAsia="Times New Roman" w:hAnsi="Arial Narrow" w:cs="Times New Roman"/>
          <w:spacing w:val="5"/>
          <w:lang w:eastAsia="fr-FR"/>
        </w:rPr>
        <w:t>sentant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spacing w:val="5"/>
          <w:lang w:eastAsia="fr-FR"/>
        </w:rPr>
        <w:t>soumissionnaire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spacing w:val="5"/>
          <w:lang w:eastAsia="fr-FR"/>
        </w:rPr>
        <w:t>qu</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spacing w:val="5"/>
          <w:lang w:eastAsia="fr-FR"/>
        </w:rPr>
        <w:t xml:space="preserve">sont </w:t>
      </w:r>
      <w:r w:rsidRPr="007D7BF3">
        <w:rPr>
          <w:rFonts w:ascii="Arial Narrow" w:eastAsia="Times New Roman" w:hAnsi="Arial Narrow" w:cs="Times New Roman"/>
          <w:lang w:eastAsia="fr-FR"/>
        </w:rPr>
        <w:t>présents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signeront</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registre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feuille attestant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présence.</w:t>
      </w:r>
    </w:p>
    <w:p w:rsidR="00B00A7E" w:rsidRPr="007D7BF3" w:rsidRDefault="00B00A7E" w:rsidP="00B00A7E">
      <w:pPr>
        <w:widowControl w:val="0"/>
        <w:tabs>
          <w:tab w:val="left" w:pos="3660"/>
          <w:tab w:val="left" w:pos="4940"/>
        </w:tabs>
        <w:autoSpaceDE w:val="0"/>
        <w:autoSpaceDN w:val="0"/>
        <w:adjustRightInd w:val="0"/>
        <w:spacing w:after="0" w:line="249" w:lineRule="auto"/>
        <w:ind w:left="751"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25.2.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4"/>
          <w:lang w:eastAsia="fr-FR"/>
        </w:rPr>
        <w:t>Dan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u</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premie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temps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 xml:space="preserve">enveloppes </w:t>
      </w:r>
      <w:r w:rsidRPr="007D7BF3">
        <w:rPr>
          <w:rFonts w:ascii="Arial Narrow" w:eastAsia="Times New Roman" w:hAnsi="Arial Narrow" w:cs="Times New Roman"/>
          <w:lang w:eastAsia="fr-FR"/>
        </w:rPr>
        <w:t>marquées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«Retrait»</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seront</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ouvertes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leur contenu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annoncé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haute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voix,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tandis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que l’enveloppe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contenant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l’offre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correspondante sera</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renvoyée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sans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avoir été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ouverte.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retrait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d’une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offre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ne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sera autorisé</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notification</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correspondante contient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habilitation</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valide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signataire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à demander</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retrait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cette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notification</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est lue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haute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voix.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Ensuite,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enveloppes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marquées «Offre de Remplacement»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seront ouvertes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annoncées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haute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voix</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nouvelle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offre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correspondante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substituée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5"/>
          <w:lang w:eastAsia="fr-FR"/>
        </w:rPr>
        <w:t>précédente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qu</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5"/>
          <w:lang w:eastAsia="fr-FR"/>
        </w:rPr>
        <w:t>ser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renvoyé</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 xml:space="preserve">au </w:t>
      </w:r>
      <w:r w:rsidRPr="007D7BF3">
        <w:rPr>
          <w:rFonts w:ascii="Arial Narrow" w:eastAsia="Times New Roman" w:hAnsi="Arial Narrow" w:cs="Times New Roman"/>
          <w:spacing w:val="2"/>
          <w:lang w:eastAsia="fr-FR"/>
        </w:rPr>
        <w:t>Soumissionnair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concern</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san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avoi</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été </w:t>
      </w:r>
      <w:r w:rsidRPr="007D7BF3">
        <w:rPr>
          <w:rFonts w:ascii="Arial Narrow" w:eastAsia="Times New Roman" w:hAnsi="Arial Narrow" w:cs="Times New Roman"/>
          <w:lang w:eastAsia="fr-FR"/>
        </w:rPr>
        <w:t xml:space="preserve">ouverte.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remplacement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d’offre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ne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sera autorisé</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notification</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correspondante contient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habilitation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valide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signataire à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demander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remplacement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lue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à haute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voix.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Enfin,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enveloppes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marquées «</w:t>
      </w:r>
      <w:r w:rsidRPr="007D7BF3">
        <w:rPr>
          <w:rFonts w:ascii="Arial Narrow" w:eastAsia="Times New Roman" w:hAnsi="Arial Narrow" w:cs="Times New Roman"/>
          <w:spacing w:val="4"/>
          <w:lang w:eastAsia="fr-FR"/>
        </w:rPr>
        <w:t>modificatio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4"/>
          <w:lang w:eastAsia="fr-FR"/>
        </w:rPr>
        <w:t>seron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4"/>
          <w:lang w:eastAsia="fr-FR"/>
        </w:rPr>
        <w:t>ouverte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4"/>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4"/>
          <w:lang w:eastAsia="fr-FR"/>
        </w:rPr>
        <w:t xml:space="preserve">leur </w:t>
      </w:r>
      <w:r w:rsidRPr="007D7BF3">
        <w:rPr>
          <w:rFonts w:ascii="Arial Narrow" w:eastAsia="Times New Roman" w:hAnsi="Arial Narrow" w:cs="Times New Roman"/>
          <w:spacing w:val="5"/>
          <w:lang w:eastAsia="fr-FR"/>
        </w:rPr>
        <w:t>conten</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u à </w:t>
      </w:r>
      <w:r w:rsidRPr="007D7BF3">
        <w:rPr>
          <w:rFonts w:ascii="Arial Narrow" w:eastAsia="Times New Roman" w:hAnsi="Arial Narrow" w:cs="Times New Roman"/>
          <w:spacing w:val="5"/>
          <w:lang w:eastAsia="fr-FR"/>
        </w:rPr>
        <w:t>haut</w:t>
      </w:r>
      <w:r w:rsidRPr="007D7BF3">
        <w:rPr>
          <w:rFonts w:ascii="Arial Narrow" w:eastAsia="Times New Roman" w:hAnsi="Arial Narrow" w:cs="Times New Roman"/>
          <w:lang w:eastAsia="fr-FR"/>
        </w:rPr>
        <w:t>e</w:t>
      </w:r>
      <w:r w:rsidRPr="007D7BF3">
        <w:rPr>
          <w:rFonts w:ascii="Arial Narrow" w:eastAsia="Times New Roman" w:hAnsi="Arial Narrow" w:cs="Times New Roman"/>
          <w:w w:val="65"/>
          <w:lang w:eastAsia="fr-FR"/>
        </w:rPr>
        <w:t xml:space="preserve"> </w:t>
      </w:r>
      <w:r w:rsidRPr="007D7BF3">
        <w:rPr>
          <w:rFonts w:ascii="Arial Narrow" w:eastAsia="Times New Roman" w:hAnsi="Arial Narrow" w:cs="Times New Roman"/>
          <w:spacing w:val="5"/>
          <w:lang w:eastAsia="fr-FR"/>
        </w:rPr>
        <w:t>voi</w:t>
      </w:r>
      <w:r w:rsidRPr="007D7BF3">
        <w:rPr>
          <w:rFonts w:ascii="Arial Narrow" w:eastAsia="Times New Roman" w:hAnsi="Arial Narrow" w:cs="Times New Roman"/>
          <w:lang w:eastAsia="fr-FR"/>
        </w:rPr>
        <w:t xml:space="preserve">x </w:t>
      </w:r>
      <w:r w:rsidRPr="007D7BF3">
        <w:rPr>
          <w:rFonts w:ascii="Arial Narrow" w:eastAsia="Times New Roman" w:hAnsi="Arial Narrow" w:cs="Times New Roman"/>
          <w:spacing w:val="5"/>
          <w:lang w:eastAsia="fr-FR"/>
        </w:rPr>
        <w:t>ave</w:t>
      </w:r>
      <w:r w:rsidRPr="007D7BF3">
        <w:rPr>
          <w:rFonts w:ascii="Arial Narrow" w:eastAsia="Times New Roman" w:hAnsi="Arial Narrow" w:cs="Times New Roman"/>
          <w:lang w:eastAsia="fr-FR"/>
        </w:rPr>
        <w:t xml:space="preserve">c </w:t>
      </w:r>
      <w:r w:rsidRPr="007D7BF3">
        <w:rPr>
          <w:rFonts w:ascii="Arial Narrow" w:eastAsia="Times New Roman" w:hAnsi="Arial Narrow" w:cs="Times New Roman"/>
          <w:spacing w:val="5"/>
          <w:lang w:eastAsia="fr-FR"/>
        </w:rPr>
        <w:t xml:space="preserve">l’offre </w:t>
      </w:r>
      <w:r w:rsidRPr="007D7BF3">
        <w:rPr>
          <w:rFonts w:ascii="Arial Narrow" w:eastAsia="Times New Roman" w:hAnsi="Arial Narrow" w:cs="Times New Roman"/>
          <w:lang w:eastAsia="fr-FR"/>
        </w:rPr>
        <w:t xml:space="preserve">correspondante.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modification d’offre ne </w:t>
      </w:r>
      <w:r w:rsidRPr="007D7BF3">
        <w:rPr>
          <w:rFonts w:ascii="Arial Narrow" w:eastAsia="Times New Roman" w:hAnsi="Arial Narrow" w:cs="Times New Roman"/>
          <w:spacing w:val="5"/>
          <w:lang w:eastAsia="fr-FR"/>
        </w:rPr>
        <w:t>ser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autorisé</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qu</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s</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 xml:space="preserve">notification </w:t>
      </w:r>
      <w:r w:rsidRPr="007D7BF3">
        <w:rPr>
          <w:rFonts w:ascii="Arial Narrow" w:eastAsia="Times New Roman" w:hAnsi="Arial Narrow" w:cs="Times New Roman"/>
          <w:lang w:eastAsia="fr-FR"/>
        </w:rPr>
        <w:t>correspondante</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contient</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habilitation</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valide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signataire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demander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modification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et est</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lue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haute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voix.</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Seules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ont </w:t>
      </w:r>
      <w:r w:rsidRPr="007D7BF3">
        <w:rPr>
          <w:rFonts w:ascii="Arial Narrow" w:eastAsia="Times New Roman" w:hAnsi="Arial Narrow" w:cs="Times New Roman"/>
          <w:spacing w:val="2"/>
          <w:lang w:eastAsia="fr-FR"/>
        </w:rPr>
        <w:t>ét</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ouverte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annoncée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haut</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voix </w:t>
      </w:r>
      <w:r w:rsidRPr="007D7BF3">
        <w:rPr>
          <w:rFonts w:ascii="Arial Narrow" w:eastAsia="Times New Roman" w:hAnsi="Arial Narrow" w:cs="Times New Roman"/>
          <w:lang w:eastAsia="fr-FR"/>
        </w:rPr>
        <w:t xml:space="preserve">lors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l’ouverture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plis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seront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ensuite évaluées.</w:t>
      </w:r>
    </w:p>
    <w:p w:rsidR="00B00A7E" w:rsidRPr="007D7BF3" w:rsidRDefault="00B00A7E" w:rsidP="00B00A7E">
      <w:pPr>
        <w:widowControl w:val="0"/>
        <w:autoSpaceDE w:val="0"/>
        <w:autoSpaceDN w:val="0"/>
        <w:adjustRightInd w:val="0"/>
        <w:spacing w:after="0" w:line="249" w:lineRule="auto"/>
        <w:ind w:left="751"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25.3.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Toutes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enveloppes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seront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ouvertes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l’une après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l’autre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nom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soumissionnaire annoncé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haute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voix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ainsi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mention éventuelle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d’une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modification</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l’offre,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y</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compris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tout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rabais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i/>
          <w:iCs/>
          <w:lang w:eastAsia="fr-FR"/>
        </w:rPr>
        <w:t>[en</w:t>
      </w:r>
      <w:r w:rsidRPr="007D7BF3">
        <w:rPr>
          <w:rFonts w:ascii="Arial Narrow" w:eastAsia="Times New Roman" w:hAnsi="Arial Narrow" w:cs="Times New Roman"/>
          <w:i/>
          <w:iCs/>
          <w:spacing w:val="22"/>
          <w:lang w:eastAsia="fr-FR"/>
        </w:rPr>
        <w:t xml:space="preserve"> </w:t>
      </w:r>
      <w:r w:rsidRPr="007D7BF3">
        <w:rPr>
          <w:rFonts w:ascii="Arial Narrow" w:eastAsia="Times New Roman" w:hAnsi="Arial Narrow" w:cs="Times New Roman"/>
          <w:i/>
          <w:iCs/>
          <w:lang w:eastAsia="fr-FR"/>
        </w:rPr>
        <w:t>cas</w:t>
      </w:r>
      <w:r w:rsidRPr="007D7BF3">
        <w:rPr>
          <w:rFonts w:ascii="Arial Narrow" w:eastAsia="Times New Roman" w:hAnsi="Arial Narrow" w:cs="Times New Roman"/>
          <w:i/>
          <w:iCs/>
          <w:spacing w:val="22"/>
          <w:lang w:eastAsia="fr-FR"/>
        </w:rPr>
        <w:t xml:space="preserve"> </w:t>
      </w:r>
      <w:r w:rsidRPr="007D7BF3">
        <w:rPr>
          <w:rFonts w:ascii="Arial Narrow" w:eastAsia="Times New Roman" w:hAnsi="Arial Narrow" w:cs="Times New Roman"/>
          <w:i/>
          <w:iCs/>
          <w:lang w:eastAsia="fr-FR"/>
        </w:rPr>
        <w:t>d’ouverture</w:t>
      </w:r>
      <w:r w:rsidRPr="007D7BF3">
        <w:rPr>
          <w:rFonts w:ascii="Arial Narrow" w:eastAsia="Times New Roman" w:hAnsi="Arial Narrow" w:cs="Times New Roman"/>
          <w:i/>
          <w:iCs/>
          <w:spacing w:val="22"/>
          <w:lang w:eastAsia="fr-FR"/>
        </w:rPr>
        <w:t xml:space="preserve"> </w:t>
      </w:r>
      <w:r w:rsidRPr="007D7BF3">
        <w:rPr>
          <w:rFonts w:ascii="Arial Narrow" w:eastAsia="Times New Roman" w:hAnsi="Arial Narrow" w:cs="Times New Roman"/>
          <w:i/>
          <w:iCs/>
          <w:lang w:eastAsia="fr-FR"/>
        </w:rPr>
        <w:t xml:space="preserve">des </w:t>
      </w:r>
      <w:r w:rsidRPr="007D7BF3">
        <w:rPr>
          <w:rFonts w:ascii="Arial Narrow" w:eastAsia="Times New Roman" w:hAnsi="Arial Narrow" w:cs="Times New Roman"/>
          <w:i/>
          <w:iCs/>
          <w:spacing w:val="4"/>
          <w:lang w:eastAsia="fr-FR"/>
        </w:rPr>
        <w:t>offre</w:t>
      </w:r>
      <w:r w:rsidRPr="007D7BF3">
        <w:rPr>
          <w:rFonts w:ascii="Arial Narrow" w:eastAsia="Times New Roman" w:hAnsi="Arial Narrow" w:cs="Times New Roman"/>
          <w:i/>
          <w:iCs/>
          <w:lang w:eastAsia="fr-FR"/>
        </w:rPr>
        <w:t xml:space="preserve">s  </w:t>
      </w:r>
      <w:r w:rsidRPr="007D7BF3">
        <w:rPr>
          <w:rFonts w:ascii="Arial Narrow" w:eastAsia="Times New Roman" w:hAnsi="Arial Narrow" w:cs="Times New Roman"/>
          <w:i/>
          <w:iCs/>
          <w:spacing w:val="-11"/>
          <w:lang w:eastAsia="fr-FR"/>
        </w:rPr>
        <w:t xml:space="preserve"> </w:t>
      </w:r>
      <w:r w:rsidRPr="007D7BF3">
        <w:rPr>
          <w:rFonts w:ascii="Arial Narrow" w:eastAsia="Times New Roman" w:hAnsi="Arial Narrow" w:cs="Times New Roman"/>
          <w:i/>
          <w:iCs/>
          <w:spacing w:val="4"/>
          <w:lang w:eastAsia="fr-FR"/>
        </w:rPr>
        <w:t>financières</w:t>
      </w:r>
      <w:r w:rsidRPr="007D7BF3">
        <w:rPr>
          <w:rFonts w:ascii="Arial Narrow" w:eastAsia="Times New Roman" w:hAnsi="Arial Narrow" w:cs="Times New Roman"/>
          <w:i/>
          <w:iCs/>
          <w:lang w:eastAsia="fr-FR"/>
        </w:rPr>
        <w:t xml:space="preserve">]  </w:t>
      </w:r>
      <w:r w:rsidRPr="007D7BF3">
        <w:rPr>
          <w:rFonts w:ascii="Arial Narrow" w:eastAsia="Times New Roman" w:hAnsi="Arial Narrow" w:cs="Times New Roman"/>
          <w:i/>
          <w:iCs/>
          <w:spacing w:val="19"/>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spacing w:val="5"/>
          <w:lang w:eastAsia="fr-FR"/>
        </w:rPr>
        <w:t>tout</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spacing w:val="5"/>
          <w:lang w:eastAsia="fr-FR"/>
        </w:rPr>
        <w:t>variant</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spacing w:val="5"/>
          <w:lang w:eastAsia="fr-FR"/>
        </w:rPr>
        <w:t xml:space="preserve">cas </w:t>
      </w:r>
      <w:r w:rsidRPr="007D7BF3">
        <w:rPr>
          <w:rFonts w:ascii="Arial Narrow" w:eastAsia="Times New Roman" w:hAnsi="Arial Narrow" w:cs="Times New Roman"/>
          <w:lang w:eastAsia="fr-FR"/>
        </w:rPr>
        <w:t xml:space="preserve">échéant,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l’existence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d’une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garantie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d’offre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si elle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exigée,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tout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autre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détail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que l’Autorité Contractante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juger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utile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mentionner.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Seuls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rabais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variantes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l’offre annoncés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haute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voix</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lors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l’ouverture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des plis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seront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évaluation</w:t>
      </w:r>
    </w:p>
    <w:p w:rsidR="00B00A7E" w:rsidRPr="007D7BF3" w:rsidRDefault="00B00A7E" w:rsidP="00B00A7E">
      <w:pPr>
        <w:widowControl w:val="0"/>
        <w:autoSpaceDE w:val="0"/>
        <w:autoSpaceDN w:val="0"/>
        <w:adjustRightInd w:val="0"/>
        <w:spacing w:after="0" w:line="220" w:lineRule="exact"/>
        <w:ind w:left="709" w:right="-27" w:hanging="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25.4.</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modifications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reçues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conformément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aux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dispositions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l’article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24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du RGAO)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qui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n’ont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pas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été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ouvertes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lues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à haute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voix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durant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séance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d’ouverture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des plis,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quelle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qu’en</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soit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raison,</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seront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pas soumises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évaluation.</w:t>
      </w:r>
    </w:p>
    <w:p w:rsidR="00B00A7E" w:rsidRPr="007D7BF3" w:rsidRDefault="00B00A7E" w:rsidP="00B00A7E">
      <w:pPr>
        <w:widowControl w:val="0"/>
        <w:autoSpaceDE w:val="0"/>
        <w:autoSpaceDN w:val="0"/>
        <w:adjustRightInd w:val="0"/>
        <w:spacing w:after="0" w:line="249" w:lineRule="auto"/>
        <w:ind w:left="624" w:right="102"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25.5.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Il</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établi,</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séance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tenante</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procès</w:t>
      </w:r>
      <w:r w:rsidRPr="007D7BF3">
        <w:rPr>
          <w:rFonts w:ascii="Arial Narrow" w:eastAsia="Times New Roman" w:hAnsi="Arial Narrow" w:cs="Times New Roman"/>
          <w:spacing w:val="13"/>
          <w:lang w:eastAsia="fr-FR"/>
        </w:rPr>
        <w:t>-</w:t>
      </w:r>
      <w:r w:rsidRPr="007D7BF3">
        <w:rPr>
          <w:rFonts w:ascii="Arial Narrow" w:eastAsia="Times New Roman" w:hAnsi="Arial Narrow" w:cs="Times New Roman"/>
          <w:lang w:eastAsia="fr-FR"/>
        </w:rPr>
        <w:t xml:space="preserve">verbal d’ouverture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plis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mentionne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recevabilité</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leur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régularité</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administrative, leurs prix, leurs rabais,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et leurs délais ainsi que la composition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sous-commission d’analyse. Une copie dudit procès-verbal à laquelle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annexée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feuille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présence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est remise à</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tous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participants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fin</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la séance.</w:t>
      </w:r>
    </w:p>
    <w:p w:rsidR="00B00A7E" w:rsidRPr="007D7BF3" w:rsidRDefault="00B00A7E" w:rsidP="00B00A7E">
      <w:pPr>
        <w:widowControl w:val="0"/>
        <w:autoSpaceDE w:val="0"/>
        <w:autoSpaceDN w:val="0"/>
        <w:adjustRightInd w:val="0"/>
        <w:spacing w:after="0" w:line="249" w:lineRule="auto"/>
        <w:ind w:left="624" w:right="97"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25.6.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fi</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chaqu</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séanc</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 xml:space="preserve">d’ouverture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plis,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président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commission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met immédiatement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disposition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point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focal désigné</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l’ARMP,</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copie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paraphée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des offres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soumissionnaires.</w:t>
      </w:r>
    </w:p>
    <w:p w:rsidR="00B00A7E" w:rsidRPr="007D7BF3" w:rsidRDefault="00B00A7E" w:rsidP="00B00A7E">
      <w:pPr>
        <w:widowControl w:val="0"/>
        <w:autoSpaceDE w:val="0"/>
        <w:autoSpaceDN w:val="0"/>
        <w:adjustRightInd w:val="0"/>
        <w:spacing w:after="0" w:line="249" w:lineRule="auto"/>
        <w:ind w:left="624" w:right="102"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25.7.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recours,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tel</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prévu</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Code des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Marchés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Publics,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il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doit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adressé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à l’Autorité Contractante avec copies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l’organisme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chargé</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régulation des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marchés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publics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Président de la Commission de Passation compétente.</w:t>
      </w:r>
    </w:p>
    <w:p w:rsidR="00B00A7E" w:rsidRPr="007D7BF3" w:rsidRDefault="00B00A7E" w:rsidP="00B00A7E">
      <w:pPr>
        <w:widowControl w:val="0"/>
        <w:autoSpaceDE w:val="0"/>
        <w:autoSpaceDN w:val="0"/>
        <w:adjustRightInd w:val="0"/>
        <w:spacing w:after="0" w:line="249" w:lineRule="auto"/>
        <w:ind w:left="567" w:right="102"/>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doit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parvenir</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maximum</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trois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(03) jours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ouvrables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après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l’ouverture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plis,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sous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la forme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d’une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lettre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laquelle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obligatoirement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joint un</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feuillet</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fiche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recours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dûment</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signée</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par le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requérant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éventuellement,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Président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de 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Commission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Passation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Marchés compétente.</w:t>
      </w:r>
    </w:p>
    <w:p w:rsidR="00B00A7E" w:rsidRPr="007D7BF3" w:rsidRDefault="00B00A7E" w:rsidP="00B00A7E">
      <w:pPr>
        <w:widowControl w:val="0"/>
        <w:autoSpaceDE w:val="0"/>
        <w:autoSpaceDN w:val="0"/>
        <w:adjustRightInd w:val="0"/>
        <w:spacing w:after="0" w:line="249" w:lineRule="auto"/>
        <w:ind w:left="567" w:right="102"/>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L’Observateur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Indépendant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annexe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son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rapport, le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feuillet</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lui</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a</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été</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remis,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assorti</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commentaires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observations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y</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afférents.</w:t>
      </w:r>
    </w:p>
    <w:p w:rsidR="00B00A7E" w:rsidRPr="007D7BF3" w:rsidRDefault="00B00A7E" w:rsidP="00B00A7E">
      <w:pPr>
        <w:widowControl w:val="0"/>
        <w:autoSpaceDE w:val="0"/>
        <w:autoSpaceDN w:val="0"/>
        <w:adjustRightInd w:val="0"/>
        <w:spacing w:after="0" w:line="249" w:lineRule="auto"/>
        <w:ind w:left="567" w:right="102"/>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29" w:name="_Toc352150855"/>
      <w:r w:rsidRPr="007D7BF3">
        <w:rPr>
          <w:rFonts w:ascii="Arial Narrow" w:eastAsia="Times New Roman" w:hAnsi="Arial Narrow" w:cs="Times New Roman"/>
          <w:b/>
          <w:bCs/>
          <w:lang w:val="x-none" w:eastAsia="fr-FR"/>
        </w:rPr>
        <w:lastRenderedPageBreak/>
        <w:t>Article 26 : Caractère confidentiel de la procédure</w:t>
      </w:r>
      <w:bookmarkEnd w:id="29"/>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80" w:right="97" w:hanging="6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26.1.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Aucune information relative à l’examen, à l’évaluation,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comparaison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à la</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vérification</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qualification</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soumissionnaires et  à  la  recommandation  d’attri</w:t>
      </w:r>
      <w:r w:rsidRPr="007D7BF3">
        <w:rPr>
          <w:rFonts w:ascii="Arial Narrow" w:eastAsia="Times New Roman" w:hAnsi="Arial Narrow" w:cs="Times New Roman"/>
          <w:spacing w:val="5"/>
          <w:lang w:eastAsia="fr-FR"/>
        </w:rPr>
        <w:t>butio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March</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ser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donné</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 xml:space="preserve">aux </w:t>
      </w:r>
      <w:r w:rsidRPr="007D7BF3">
        <w:rPr>
          <w:rFonts w:ascii="Arial Narrow" w:eastAsia="Times New Roman" w:hAnsi="Arial Narrow" w:cs="Times New Roman"/>
          <w:lang w:eastAsia="fr-FR"/>
        </w:rPr>
        <w:t>soumissionnaires ni à toute autre personne non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concernée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ladite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procédure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tant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que l’attribution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n’aura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été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rendue publique.</w:t>
      </w:r>
    </w:p>
    <w:p w:rsidR="00B00A7E" w:rsidRPr="007D7BF3" w:rsidRDefault="00B00A7E" w:rsidP="00B00A7E">
      <w:pPr>
        <w:widowControl w:val="0"/>
        <w:autoSpaceDE w:val="0"/>
        <w:autoSpaceDN w:val="0"/>
        <w:adjustRightInd w:val="0"/>
        <w:spacing w:after="0" w:line="240" w:lineRule="auto"/>
        <w:ind w:left="709" w:right="-20" w:hanging="70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26.2. Toute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tentative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faite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soumissionnaire pour</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influencer</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Commission</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Passation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Marché</w:t>
      </w:r>
      <w:r w:rsidRPr="007D7BF3">
        <w:rPr>
          <w:rFonts w:ascii="Arial Narrow" w:eastAsia="Times New Roman" w:hAnsi="Arial Narrow" w:cs="Times New Roman"/>
          <w:lang w:eastAsia="fr-FR"/>
        </w:rPr>
        <w:t xml:space="preserve">s compétente </w:t>
      </w:r>
      <w:r w:rsidRPr="007D7BF3">
        <w:rPr>
          <w:rFonts w:ascii="Arial Narrow" w:eastAsia="Times New Roman" w:hAnsi="Arial Narrow" w:cs="Times New Roman"/>
          <w:spacing w:val="5"/>
          <w:lang w:eastAsia="fr-FR"/>
        </w:rPr>
        <w:t>o</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Sous-commission</w:t>
      </w:r>
      <w:r w:rsidRPr="007D7BF3">
        <w:rPr>
          <w:rFonts w:ascii="Arial Narrow" w:eastAsia="Times New Roman" w:hAnsi="Arial Narrow" w:cs="Times New Roman"/>
          <w:lang w:eastAsia="fr-FR"/>
        </w:rPr>
        <w:t xml:space="preserve"> d’Analyse dans l’évaluation des offres ou </w:t>
      </w:r>
      <w:r w:rsidRPr="007D7BF3">
        <w:rPr>
          <w:rFonts w:ascii="Arial Narrow" w:eastAsia="Times New Roman" w:hAnsi="Arial Narrow" w:cs="Times New Roman"/>
          <w:spacing w:val="-16"/>
          <w:lang w:eastAsia="fr-FR"/>
        </w:rPr>
        <w:t xml:space="preserve"> l’Autorité Contractante</w:t>
      </w:r>
      <w:r w:rsidRPr="007D7BF3">
        <w:rPr>
          <w:rFonts w:ascii="Arial Narrow" w:eastAsia="Times New Roman" w:hAnsi="Arial Narrow" w:cs="Times New Roman"/>
          <w:lang w:eastAsia="fr-FR"/>
        </w:rPr>
        <w:t xml:space="preserve"> dans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décision</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d’attribution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entraîner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rejet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offre.</w:t>
      </w:r>
    </w:p>
    <w:p w:rsidR="00B00A7E" w:rsidRPr="007D7BF3" w:rsidRDefault="00B00A7E" w:rsidP="00B00A7E">
      <w:pPr>
        <w:widowControl w:val="0"/>
        <w:autoSpaceDE w:val="0"/>
        <w:autoSpaceDN w:val="0"/>
        <w:adjustRightInd w:val="0"/>
        <w:spacing w:after="0" w:line="249" w:lineRule="auto"/>
        <w:ind w:left="787" w:right="-20" w:hanging="6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26.3.  Nonobstant</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dispositions</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l’alinéa</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26.2, entre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l’ouverture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plis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l’attribution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5"/>
          <w:lang w:eastAsia="fr-FR"/>
        </w:rPr>
        <w:t>marché</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spacing w:val="5"/>
          <w:lang w:eastAsia="fr-FR"/>
        </w:rPr>
        <w:t>s</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5"/>
          <w:lang w:eastAsia="fr-FR"/>
        </w:rPr>
        <w:t>u</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soumissionnair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 xml:space="preserve">souhaite </w:t>
      </w:r>
      <w:r w:rsidRPr="007D7BF3">
        <w:rPr>
          <w:rFonts w:ascii="Arial Narrow" w:eastAsia="Times New Roman" w:hAnsi="Arial Narrow" w:cs="Times New Roman"/>
          <w:lang w:eastAsia="fr-FR"/>
        </w:rPr>
        <w:t xml:space="preserve">entrer en contact avec </w:t>
      </w:r>
      <w:r w:rsidRPr="007D7BF3">
        <w:rPr>
          <w:rFonts w:ascii="Arial Narrow" w:eastAsia="Times New Roman" w:hAnsi="Arial Narrow" w:cs="Times New Roman"/>
          <w:spacing w:val="-16"/>
          <w:lang w:eastAsia="fr-FR"/>
        </w:rPr>
        <w:t xml:space="preserve">de l’Autorité Contractante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motifs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ayant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trait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son</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offre,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il</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devra 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faire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écrit.</w:t>
      </w:r>
    </w:p>
    <w:p w:rsidR="00B00A7E" w:rsidRPr="007D7BF3" w:rsidRDefault="00B00A7E" w:rsidP="00B00A7E">
      <w:pPr>
        <w:widowControl w:val="0"/>
        <w:autoSpaceDE w:val="0"/>
        <w:autoSpaceDN w:val="0"/>
        <w:adjustRightInd w:val="0"/>
        <w:spacing w:after="0" w:line="249" w:lineRule="auto"/>
        <w:ind w:left="787" w:right="-20" w:hanging="680"/>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30" w:name="_Toc352150856"/>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27</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 xml:space="preserve">: Eclaircissements </w:t>
      </w:r>
      <w:r w:rsidRPr="007D7BF3">
        <w:rPr>
          <w:rFonts w:ascii="Arial Narrow" w:eastAsia="Times New Roman" w:hAnsi="Arial Narrow" w:cs="Times New Roman"/>
          <w:b/>
          <w:bCs/>
          <w:spacing w:val="24"/>
          <w:lang w:val="x-none" w:eastAsia="fr-FR"/>
        </w:rPr>
        <w:t xml:space="preserve"> </w:t>
      </w:r>
      <w:r w:rsidRPr="007D7BF3">
        <w:rPr>
          <w:rFonts w:ascii="Arial Narrow" w:eastAsia="Times New Roman" w:hAnsi="Arial Narrow" w:cs="Times New Roman"/>
          <w:b/>
          <w:bCs/>
          <w:lang w:val="x-none" w:eastAsia="fr-FR"/>
        </w:rPr>
        <w:t xml:space="preserve">sur </w:t>
      </w:r>
      <w:r w:rsidRPr="007D7BF3">
        <w:rPr>
          <w:rFonts w:ascii="Arial Narrow" w:eastAsia="Times New Roman" w:hAnsi="Arial Narrow" w:cs="Times New Roman"/>
          <w:b/>
          <w:bCs/>
          <w:spacing w:val="24"/>
          <w:lang w:val="x-none" w:eastAsia="fr-FR"/>
        </w:rPr>
        <w:t xml:space="preserve"> </w:t>
      </w:r>
      <w:r w:rsidRPr="007D7BF3">
        <w:rPr>
          <w:rFonts w:ascii="Arial Narrow" w:eastAsia="Times New Roman" w:hAnsi="Arial Narrow" w:cs="Times New Roman"/>
          <w:b/>
          <w:bCs/>
          <w:lang w:val="x-none" w:eastAsia="fr-FR"/>
        </w:rPr>
        <w:t xml:space="preserve">les </w:t>
      </w:r>
      <w:r w:rsidRPr="007D7BF3">
        <w:rPr>
          <w:rFonts w:ascii="Arial Narrow" w:eastAsia="Times New Roman" w:hAnsi="Arial Narrow" w:cs="Times New Roman"/>
          <w:b/>
          <w:bCs/>
          <w:spacing w:val="24"/>
          <w:lang w:val="x-none" w:eastAsia="fr-FR"/>
        </w:rPr>
        <w:t xml:space="preserve"> </w:t>
      </w:r>
      <w:r w:rsidRPr="007D7BF3">
        <w:rPr>
          <w:rFonts w:ascii="Arial Narrow" w:eastAsia="Times New Roman" w:hAnsi="Arial Narrow" w:cs="Times New Roman"/>
          <w:b/>
          <w:bCs/>
          <w:lang w:val="x-none" w:eastAsia="fr-FR"/>
        </w:rPr>
        <w:t xml:space="preserve">offres </w:t>
      </w:r>
      <w:r w:rsidRPr="007D7BF3">
        <w:rPr>
          <w:rFonts w:ascii="Arial Narrow" w:eastAsia="Times New Roman" w:hAnsi="Arial Narrow" w:cs="Times New Roman"/>
          <w:b/>
          <w:bCs/>
          <w:spacing w:val="24"/>
          <w:lang w:val="x-none" w:eastAsia="fr-FR"/>
        </w:rPr>
        <w:t xml:space="preserve"> </w:t>
      </w:r>
      <w:r w:rsidRPr="007D7BF3">
        <w:rPr>
          <w:rFonts w:ascii="Arial Narrow" w:eastAsia="Times New Roman" w:hAnsi="Arial Narrow" w:cs="Times New Roman"/>
          <w:b/>
          <w:bCs/>
          <w:lang w:val="x-none" w:eastAsia="fr-FR"/>
        </w:rPr>
        <w:t>et contacts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avec</w:t>
      </w:r>
      <w:r w:rsidRPr="007D7BF3">
        <w:rPr>
          <w:rFonts w:ascii="Arial Narrow" w:eastAsia="Times New Roman" w:hAnsi="Arial Narrow" w:cs="Times New Roman"/>
          <w:b/>
          <w:bCs/>
          <w:spacing w:val="6"/>
          <w:lang w:val="x-none" w:eastAsia="fr-FR"/>
        </w:rPr>
        <w:t xml:space="preserve"> </w:t>
      </w:r>
      <w:bookmarkEnd w:id="30"/>
      <w:r w:rsidRPr="007D7BF3">
        <w:rPr>
          <w:rFonts w:ascii="Arial Narrow" w:eastAsia="Times New Roman" w:hAnsi="Arial Narrow" w:cs="Times New Roman"/>
          <w:b/>
          <w:bCs/>
          <w:spacing w:val="6"/>
          <w:lang w:val="x-none" w:eastAsia="fr-FR"/>
        </w:rPr>
        <w:t>l’Autorité Contractante</w:t>
      </w: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1"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27.1.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faciliter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l’examen,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l’évaluation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com</w:t>
      </w:r>
      <w:r w:rsidRPr="007D7BF3">
        <w:rPr>
          <w:rFonts w:ascii="Arial Narrow" w:eastAsia="Times New Roman" w:hAnsi="Arial Narrow" w:cs="Times New Roman"/>
          <w:spacing w:val="5"/>
          <w:lang w:eastAsia="fr-FR"/>
        </w:rPr>
        <w:t>paraiso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offres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Présiden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 xml:space="preserve">la </w:t>
      </w:r>
      <w:r w:rsidRPr="007D7BF3">
        <w:rPr>
          <w:rFonts w:ascii="Arial Narrow" w:eastAsia="Times New Roman" w:hAnsi="Arial Narrow" w:cs="Times New Roman"/>
          <w:lang w:eastAsia="fr-FR"/>
        </w:rPr>
        <w:t>Commission</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Passation</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Marchés compétente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peut, s’il le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désire,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demander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tout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donner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éclaircissements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son offre.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demande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d’éclaircissements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la réponse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qui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lui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apportée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sont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formulées par</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écrit,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mais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aucun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changement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montant </w:t>
      </w:r>
      <w:r w:rsidRPr="007D7BF3">
        <w:rPr>
          <w:rFonts w:ascii="Arial Narrow" w:eastAsia="Times New Roman" w:hAnsi="Arial Narrow" w:cs="Times New Roman"/>
          <w:spacing w:val="5"/>
          <w:lang w:eastAsia="fr-FR"/>
        </w:rPr>
        <w:t>o</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spacing w:val="5"/>
          <w:lang w:eastAsia="fr-FR"/>
        </w:rPr>
        <w:t>conten</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spacing w:val="5"/>
          <w:lang w:eastAsia="fr-FR"/>
        </w:rPr>
        <w:t>soumissio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 xml:space="preserve">n’est </w:t>
      </w:r>
      <w:r w:rsidRPr="007D7BF3">
        <w:rPr>
          <w:rFonts w:ascii="Arial Narrow" w:eastAsia="Times New Roman" w:hAnsi="Arial Narrow" w:cs="Times New Roman"/>
          <w:lang w:eastAsia="fr-FR"/>
        </w:rPr>
        <w:t xml:space="preserve">recherché, offert ou autorisé, sauf si c’est nécessaire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confirmer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correction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d’erreurs de calcul découvertes par la sous-commission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d’analyse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lors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l’évaluation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des soumissions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conformément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aux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dispositions 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29</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RGAO.</w:t>
      </w:r>
    </w:p>
    <w:p w:rsidR="00B00A7E" w:rsidRPr="007D7BF3" w:rsidRDefault="00B00A7E" w:rsidP="00B00A7E">
      <w:pPr>
        <w:widowControl w:val="0"/>
        <w:autoSpaceDE w:val="0"/>
        <w:autoSpaceDN w:val="0"/>
        <w:adjustRightInd w:val="0"/>
        <w:spacing w:after="0" w:line="249" w:lineRule="auto"/>
        <w:ind w:left="731" w:right="-16"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27.2.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Sous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réserve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dispositions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l’alinéa 1 susvisé,</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soumissionnaires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contacteront pas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membres de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Commission de Passation des marchés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sous-commission</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des questions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ayant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trait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leurs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offres,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entre l’ouverture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plis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l’attribution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p>
    <w:p w:rsidR="00B00A7E" w:rsidRPr="007D7BF3" w:rsidRDefault="00B00A7E" w:rsidP="00B00A7E">
      <w:pPr>
        <w:widowControl w:val="0"/>
        <w:autoSpaceDE w:val="0"/>
        <w:autoSpaceDN w:val="0"/>
        <w:adjustRightInd w:val="0"/>
        <w:spacing w:after="0" w:line="249" w:lineRule="auto"/>
        <w:ind w:left="731" w:right="-16" w:hanging="624"/>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31" w:name="_Toc352150857"/>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28</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 xml:space="preserve">: Détermination </w:t>
      </w:r>
      <w:r w:rsidRPr="007D7BF3">
        <w:rPr>
          <w:rFonts w:ascii="Arial Narrow" w:eastAsia="Times New Roman" w:hAnsi="Arial Narrow" w:cs="Times New Roman"/>
          <w:b/>
          <w:bCs/>
          <w:spacing w:val="-22"/>
          <w:lang w:val="x-none" w:eastAsia="fr-FR"/>
        </w:rPr>
        <w:t xml:space="preserve"> </w:t>
      </w:r>
      <w:r w:rsidRPr="007D7BF3">
        <w:rPr>
          <w:rFonts w:ascii="Arial Narrow" w:eastAsia="Times New Roman" w:hAnsi="Arial Narrow" w:cs="Times New Roman"/>
          <w:b/>
          <w:bCs/>
          <w:lang w:val="x-none" w:eastAsia="fr-FR"/>
        </w:rPr>
        <w:t xml:space="preserve">de </w:t>
      </w:r>
      <w:r w:rsidRPr="007D7BF3">
        <w:rPr>
          <w:rFonts w:ascii="Arial Narrow" w:eastAsia="Times New Roman" w:hAnsi="Arial Narrow" w:cs="Times New Roman"/>
          <w:b/>
          <w:bCs/>
          <w:spacing w:val="-22"/>
          <w:lang w:val="x-none" w:eastAsia="fr-FR"/>
        </w:rPr>
        <w:t xml:space="preserve"> </w:t>
      </w:r>
      <w:r w:rsidRPr="007D7BF3">
        <w:rPr>
          <w:rFonts w:ascii="Arial Narrow" w:eastAsia="Times New Roman" w:hAnsi="Arial Narrow" w:cs="Times New Roman"/>
          <w:b/>
          <w:bCs/>
          <w:lang w:val="x-none" w:eastAsia="fr-FR"/>
        </w:rPr>
        <w:t xml:space="preserve">la </w:t>
      </w:r>
      <w:r w:rsidRPr="007D7BF3">
        <w:rPr>
          <w:rFonts w:ascii="Arial Narrow" w:eastAsia="Times New Roman" w:hAnsi="Arial Narrow" w:cs="Times New Roman"/>
          <w:b/>
          <w:bCs/>
          <w:spacing w:val="-22"/>
          <w:lang w:val="x-none" w:eastAsia="fr-FR"/>
        </w:rPr>
        <w:t xml:space="preserve"> </w:t>
      </w:r>
      <w:r w:rsidRPr="007D7BF3">
        <w:rPr>
          <w:rFonts w:ascii="Arial Narrow" w:eastAsia="Times New Roman" w:hAnsi="Arial Narrow" w:cs="Times New Roman"/>
          <w:b/>
          <w:bCs/>
          <w:lang w:val="x-none" w:eastAsia="fr-FR"/>
        </w:rPr>
        <w:t xml:space="preserve">conformité </w:t>
      </w:r>
      <w:r w:rsidRPr="007D7BF3">
        <w:rPr>
          <w:rFonts w:ascii="Arial Narrow" w:eastAsia="Times New Roman" w:hAnsi="Arial Narrow" w:cs="Times New Roman"/>
          <w:b/>
          <w:bCs/>
          <w:spacing w:val="-22"/>
          <w:lang w:val="x-none" w:eastAsia="fr-FR"/>
        </w:rPr>
        <w:t xml:space="preserve"> </w:t>
      </w:r>
      <w:r w:rsidRPr="007D7BF3">
        <w:rPr>
          <w:rFonts w:ascii="Arial Narrow" w:eastAsia="Times New Roman" w:hAnsi="Arial Narrow" w:cs="Times New Roman"/>
          <w:b/>
          <w:bCs/>
          <w:lang w:val="x-none" w:eastAsia="fr-FR"/>
        </w:rPr>
        <w:t>des offres</w:t>
      </w:r>
      <w:bookmarkEnd w:id="31"/>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1" w:right="-18"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28.1.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Sous-commission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d’analyse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procèdera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à un</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examen</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détaillé</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déterminer </w:t>
      </w:r>
      <w:r w:rsidRPr="007D7BF3">
        <w:rPr>
          <w:rFonts w:ascii="Arial Narrow" w:eastAsia="Times New Roman" w:hAnsi="Arial Narrow" w:cs="Times New Roman"/>
          <w:spacing w:val="3"/>
          <w:lang w:eastAsia="fr-FR"/>
        </w:rPr>
        <w:t>s</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elle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son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complètes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s</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 xml:space="preserve">garanties </w:t>
      </w:r>
      <w:r w:rsidRPr="007D7BF3">
        <w:rPr>
          <w:rFonts w:ascii="Arial Narrow" w:eastAsia="Times New Roman" w:hAnsi="Arial Narrow" w:cs="Times New Roman"/>
          <w:lang w:eastAsia="fr-FR"/>
        </w:rPr>
        <w:t>exigées ont été fournies, si les documents ont été</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correctement</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signés,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sont d’une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façon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générale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bon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ordre.</w:t>
      </w:r>
    </w:p>
    <w:p w:rsidR="00B00A7E" w:rsidRPr="007D7BF3" w:rsidRDefault="00B00A7E" w:rsidP="00B00A7E">
      <w:pPr>
        <w:widowControl w:val="0"/>
        <w:autoSpaceDE w:val="0"/>
        <w:autoSpaceDN w:val="0"/>
        <w:adjustRightInd w:val="0"/>
        <w:spacing w:after="0" w:line="249" w:lineRule="auto"/>
        <w:ind w:left="731"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28.2.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Sous-commission</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d’analyse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déterminera</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si l’offre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conforme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l’essentiel</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dispositions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Dossier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d’Appel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d’Offres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se basant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sur</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son</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contenu</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sans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avoir</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recours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à 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éléments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preuve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extrinsèques.</w:t>
      </w:r>
    </w:p>
    <w:p w:rsidR="00B00A7E" w:rsidRPr="007D7BF3" w:rsidRDefault="00B00A7E" w:rsidP="00B00A7E">
      <w:pPr>
        <w:widowControl w:val="0"/>
        <w:autoSpaceDE w:val="0"/>
        <w:autoSpaceDN w:val="0"/>
        <w:adjustRightInd w:val="0"/>
        <w:spacing w:after="0" w:line="249" w:lineRule="auto"/>
        <w:ind w:left="731"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28.3.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Un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offr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conform</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pou</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l’essentie</w:t>
      </w:r>
      <w:r w:rsidRPr="007D7BF3">
        <w:rPr>
          <w:rFonts w:ascii="Arial Narrow" w:eastAsia="Times New Roman" w:hAnsi="Arial Narrow" w:cs="Times New Roman"/>
          <w:lang w:eastAsia="fr-FR"/>
        </w:rPr>
        <w:t xml:space="preserve">l   </w:t>
      </w:r>
      <w:r w:rsidRPr="007D7BF3">
        <w:rPr>
          <w:rFonts w:ascii="Arial Narrow" w:eastAsia="Times New Roman" w:hAnsi="Arial Narrow" w:cs="Times New Roman"/>
          <w:spacing w:val="5"/>
          <w:lang w:eastAsia="fr-FR"/>
        </w:rPr>
        <w:t xml:space="preserve">au </w:t>
      </w:r>
      <w:r w:rsidRPr="007D7BF3">
        <w:rPr>
          <w:rFonts w:ascii="Arial Narrow" w:eastAsia="Times New Roman" w:hAnsi="Arial Narrow" w:cs="Times New Roman"/>
          <w:lang w:eastAsia="fr-FR"/>
        </w:rPr>
        <w:t xml:space="preserve">Dossier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d’Appel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d’Offres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offre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qui respecte tous les termes, conditions, et spécifications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Dossier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d’Appel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d’Offres,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sans divergence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ni</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réserve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importante.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divergence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réserve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importante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celle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83" w:right="-27" w:hanging="283"/>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Affecte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sensiblement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l’étendue,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qualité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la réalisation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83" w:right="102"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ii.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Limite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sensiblement,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contradiction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avec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le Dossier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d’Appel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d’Offres,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droits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 l’Autorité Contractante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ses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obligations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titre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83" w:right="99"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iii.</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telle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sa</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correction</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affecterait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injustement </w:t>
      </w:r>
      <w:r w:rsidRPr="007D7BF3">
        <w:rPr>
          <w:rFonts w:ascii="Arial Narrow" w:eastAsia="Times New Roman" w:hAnsi="Arial Narrow" w:cs="Times New Roman"/>
          <w:spacing w:val="3"/>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3"/>
          <w:lang w:eastAsia="fr-FR"/>
        </w:rPr>
        <w:t>compétitivit</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3"/>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3"/>
          <w:lang w:eastAsia="fr-FR"/>
        </w:rPr>
        <w:t>autre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3"/>
          <w:lang w:eastAsia="fr-FR"/>
        </w:rPr>
        <w:t xml:space="preserve">soumissionnaires </w:t>
      </w:r>
      <w:r w:rsidRPr="007D7BF3">
        <w:rPr>
          <w:rFonts w:ascii="Arial Narrow" w:eastAsia="Times New Roman" w:hAnsi="Arial Narrow" w:cs="Times New Roman"/>
          <w:spacing w:val="2"/>
          <w:lang w:eastAsia="fr-FR"/>
        </w:rPr>
        <w:t>qu</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2"/>
          <w:lang w:eastAsia="fr-FR"/>
        </w:rPr>
        <w:t>on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présent</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2"/>
          <w:lang w:eastAsia="fr-FR"/>
        </w:rPr>
        <w:t>de</w:t>
      </w:r>
      <w:r w:rsidRPr="007D7BF3">
        <w:rPr>
          <w:rFonts w:ascii="Arial Narrow" w:eastAsia="Times New Roman" w:hAnsi="Arial Narrow" w:cs="Times New Roman"/>
          <w:lang w:eastAsia="fr-FR"/>
        </w:rPr>
        <w:t>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offre</w:t>
      </w:r>
      <w:r w:rsidRPr="007D7BF3">
        <w:rPr>
          <w:rFonts w:ascii="Arial Narrow" w:eastAsia="Times New Roman" w:hAnsi="Arial Narrow" w:cs="Times New Roman"/>
          <w:lang w:eastAsia="fr-FR"/>
        </w:rPr>
        <w:t>s</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conforme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pour </w:t>
      </w:r>
      <w:r w:rsidRPr="007D7BF3">
        <w:rPr>
          <w:rFonts w:ascii="Arial Narrow" w:eastAsia="Times New Roman" w:hAnsi="Arial Narrow" w:cs="Times New Roman"/>
          <w:lang w:eastAsia="fr-FR"/>
        </w:rPr>
        <w:t>l’essentiel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Dossier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d’Appel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d’Offres.</w:t>
      </w:r>
    </w:p>
    <w:p w:rsidR="00B00A7E" w:rsidRPr="007D7BF3" w:rsidRDefault="00B00A7E" w:rsidP="00B00A7E">
      <w:pPr>
        <w:widowControl w:val="0"/>
        <w:tabs>
          <w:tab w:val="left" w:pos="1960"/>
          <w:tab w:val="left" w:pos="2580"/>
          <w:tab w:val="left" w:pos="3280"/>
          <w:tab w:val="left" w:pos="4300"/>
          <w:tab w:val="left" w:pos="4900"/>
        </w:tabs>
        <w:autoSpaceDE w:val="0"/>
        <w:autoSpaceDN w:val="0"/>
        <w:adjustRightInd w:val="0"/>
        <w:spacing w:after="0" w:line="249" w:lineRule="auto"/>
        <w:ind w:left="624" w:right="97"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28.4.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S</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5"/>
          <w:lang w:eastAsia="fr-FR"/>
        </w:rPr>
        <w:t>un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offr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n’es</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pa</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conform</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pour l’essentiel</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5"/>
          <w:lang w:eastAsia="fr-FR"/>
        </w:rPr>
        <w:t xml:space="preserve"> ell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ser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écarté</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pa</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 xml:space="preserve">la </w:t>
      </w:r>
      <w:r w:rsidRPr="007D7BF3">
        <w:rPr>
          <w:rFonts w:ascii="Arial Narrow" w:eastAsia="Times New Roman" w:hAnsi="Arial Narrow" w:cs="Times New Roman"/>
          <w:lang w:eastAsia="fr-FR"/>
        </w:rPr>
        <w:t>Commission de Passation</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Marchés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Compétente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ne pourra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suite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rendue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conforme.</w:t>
      </w:r>
    </w:p>
    <w:p w:rsidR="00B00A7E" w:rsidRPr="007D7BF3" w:rsidRDefault="00B00A7E" w:rsidP="00B00A7E">
      <w:pPr>
        <w:widowControl w:val="0"/>
        <w:autoSpaceDE w:val="0"/>
        <w:autoSpaceDN w:val="0"/>
        <w:adjustRightInd w:val="0"/>
        <w:spacing w:after="0" w:line="249" w:lineRule="auto"/>
        <w:ind w:left="624" w:right="99"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28.5. </w:t>
      </w:r>
      <w:r w:rsidRPr="007D7BF3">
        <w:rPr>
          <w:rFonts w:ascii="Arial Narrow" w:eastAsia="Times New Roman" w:hAnsi="Arial Narrow" w:cs="Times New Roman"/>
          <w:spacing w:val="12"/>
          <w:lang w:eastAsia="fr-FR"/>
        </w:rPr>
        <w:t xml:space="preserve"> L</w:t>
      </w:r>
      <w:r w:rsidRPr="007D7BF3">
        <w:rPr>
          <w:rFonts w:ascii="Arial Narrow" w:eastAsia="Times New Roman" w:hAnsi="Arial Narrow" w:cs="Times New Roman"/>
          <w:spacing w:val="-16"/>
          <w:lang w:eastAsia="fr-FR"/>
        </w:rPr>
        <w:t xml:space="preserve">’Autorité Contractante </w:t>
      </w:r>
      <w:r w:rsidRPr="007D7BF3">
        <w:rPr>
          <w:rFonts w:ascii="Arial Narrow" w:eastAsia="Times New Roman" w:hAnsi="Arial Narrow" w:cs="Times New Roman"/>
          <w:spacing w:val="3"/>
          <w:lang w:eastAsia="fr-FR"/>
        </w:rPr>
        <w:t>s</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3"/>
          <w:lang w:eastAsia="fr-FR"/>
        </w:rPr>
        <w:t>réserv</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3"/>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3"/>
          <w:lang w:eastAsia="fr-FR"/>
        </w:rPr>
        <w:t xml:space="preserve">droit </w:t>
      </w:r>
      <w:r w:rsidRPr="007D7BF3">
        <w:rPr>
          <w:rFonts w:ascii="Arial Narrow" w:eastAsia="Times New Roman" w:hAnsi="Arial Narrow" w:cs="Times New Roman"/>
          <w:lang w:eastAsia="fr-FR"/>
        </w:rPr>
        <w:t xml:space="preserve">d’accepter ou de rejeter toute modification, </w:t>
      </w:r>
      <w:r w:rsidRPr="007D7BF3">
        <w:rPr>
          <w:rFonts w:ascii="Arial Narrow" w:eastAsia="Times New Roman" w:hAnsi="Arial Narrow" w:cs="Times New Roman"/>
          <w:spacing w:val="1"/>
          <w:lang w:eastAsia="fr-FR"/>
        </w:rPr>
        <w:t>divergenc</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
          <w:lang w:eastAsia="fr-FR"/>
        </w:rPr>
        <w:t>o</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réserve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
          <w:lang w:eastAsia="fr-FR"/>
        </w:rPr>
        <w:t xml:space="preserve">modifications, </w:t>
      </w:r>
      <w:r w:rsidRPr="007D7BF3">
        <w:rPr>
          <w:rFonts w:ascii="Arial Narrow" w:eastAsia="Times New Roman" w:hAnsi="Arial Narrow" w:cs="Times New Roman"/>
          <w:lang w:eastAsia="fr-FR"/>
        </w:rPr>
        <w:t>divergences,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variantes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autres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facteurs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qui dépassent</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exigences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Dossier</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d’Appel d’Offres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ne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doivent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pas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prises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compte lors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l’évaluation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offres.</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32" w:name="_Toc352150858"/>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29</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Qualification</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du</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soumissionnaire</w:t>
      </w:r>
      <w:bookmarkEnd w:id="32"/>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tabs>
          <w:tab w:val="left" w:pos="600"/>
          <w:tab w:val="left" w:pos="2760"/>
          <w:tab w:val="left" w:pos="4160"/>
          <w:tab w:val="left" w:pos="4900"/>
        </w:tabs>
        <w:autoSpaceDE w:val="0"/>
        <w:autoSpaceDN w:val="0"/>
        <w:adjustRightInd w:val="0"/>
        <w:spacing w:after="0" w:line="249" w:lineRule="auto"/>
        <w:ind w:left="567" w:right="97"/>
        <w:jc w:val="both"/>
        <w:rPr>
          <w:rFonts w:ascii="Arial Narrow" w:eastAsia="Times New Roman" w:hAnsi="Arial Narrow" w:cs="Times New Roman"/>
          <w:lang w:eastAsia="fr-FR"/>
        </w:rPr>
      </w:pP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Sous-commissio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s’assurer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qu</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 xml:space="preserve">le </w:t>
      </w:r>
      <w:r w:rsidRPr="007D7BF3">
        <w:rPr>
          <w:rFonts w:ascii="Arial Narrow" w:eastAsia="Times New Roman" w:hAnsi="Arial Narrow" w:cs="Times New Roman"/>
          <w:lang w:eastAsia="fr-FR"/>
        </w:rPr>
        <w:t>Soumissionnaire retenu pour avoir soumis l’offre substantiellement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conforme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dispositions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dossier</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d’appel</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satisfait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critères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qualification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stipulés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l’article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6</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RPAO.</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Il</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essentiel d’éviter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tout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arbitraire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détermination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la qualification. </w:t>
      </w:r>
    </w:p>
    <w:p w:rsidR="00B00A7E" w:rsidRPr="007D7BF3" w:rsidRDefault="00B00A7E" w:rsidP="00B00A7E">
      <w:pPr>
        <w:widowControl w:val="0"/>
        <w:tabs>
          <w:tab w:val="left" w:pos="600"/>
          <w:tab w:val="left" w:pos="2760"/>
          <w:tab w:val="left" w:pos="4160"/>
          <w:tab w:val="left" w:pos="4900"/>
        </w:tabs>
        <w:autoSpaceDE w:val="0"/>
        <w:autoSpaceDN w:val="0"/>
        <w:adjustRightInd w:val="0"/>
        <w:spacing w:after="0" w:line="249" w:lineRule="auto"/>
        <w:ind w:left="567" w:right="97"/>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33" w:name="_Toc352150859"/>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30</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Correction</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erreurs</w:t>
      </w:r>
      <w:bookmarkEnd w:id="33"/>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24" w:right="102"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30.1.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La Sous-commission d’analyse vérifiera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les offres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reconnues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conformes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l’essentiel au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Dossier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d’Appel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d’Offres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rectifier les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erreurs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calcul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éventuelles.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sous-commission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d’analyse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corrigera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erreurs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de 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façon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suivante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numPr>
          <w:ilvl w:val="0"/>
          <w:numId w:val="49"/>
        </w:numPr>
        <w:autoSpaceDE w:val="0"/>
        <w:autoSpaceDN w:val="0"/>
        <w:adjustRightInd w:val="0"/>
        <w:spacing w:after="0" w:line="249" w:lineRule="auto"/>
        <w:ind w:right="102"/>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S’il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y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contradiction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entre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unitaire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le prix</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total</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obtenu</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multipliant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unitaire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par les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quantités,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unitaire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fera</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foi</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total sera</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corrigé,</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moins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l’avis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Sous- commission</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d’analyse,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virgule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décimales du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unitaire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soit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manifestement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mal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placée, auquel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cas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total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indiqué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prévaudra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le 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unitaire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corrigé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numPr>
          <w:ilvl w:val="0"/>
          <w:numId w:val="49"/>
        </w:numPr>
        <w:autoSpaceDE w:val="0"/>
        <w:autoSpaceDN w:val="0"/>
        <w:adjustRightInd w:val="0"/>
        <w:spacing w:after="0" w:line="249" w:lineRule="auto"/>
        <w:ind w:right="102"/>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 xml:space="preserve">Si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total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obtenu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addition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soustraction des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sous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totaux</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n’est</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exact,</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sous</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totaux feront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foi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total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corrigé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numPr>
          <w:ilvl w:val="0"/>
          <w:numId w:val="49"/>
        </w:numPr>
        <w:autoSpaceDE w:val="0"/>
        <w:autoSpaceDN w:val="0"/>
        <w:adjustRightInd w:val="0"/>
        <w:spacing w:after="0" w:line="249" w:lineRule="auto"/>
        <w:ind w:right="102"/>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S’il</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y</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contradiction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entre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indiqué</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lettres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chiffres,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montant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lettres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fera</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foi,</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à moins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montant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soit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lié</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erreur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arithmétique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confirmée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sous-détail</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dudit</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prix, auquel</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montant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chiffres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prévaudra</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sous réserve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alinéas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(b)</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ci-dessus.</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30.2.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montant</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figurant</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sera corrigé par la Sous-commission d’analyse, conformément à la procédure de correction d’erreurs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susmentionnée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avec</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confirmation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ledit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montant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sera réputé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l’engager.</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30.3.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Si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ayant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présenté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l’offre évaluée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moins-</w:t>
      </w:r>
      <w:proofErr w:type="spellStart"/>
      <w:r w:rsidRPr="007D7BF3">
        <w:rPr>
          <w:rFonts w:ascii="Arial Narrow" w:eastAsia="Times New Roman" w:hAnsi="Arial Narrow" w:cs="Times New Roman"/>
          <w:lang w:eastAsia="fr-FR"/>
        </w:rPr>
        <w:t>disante</w:t>
      </w:r>
      <w:proofErr w:type="spellEnd"/>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n’accepte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pas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les corrections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apportées,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son</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offre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écartée 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garantie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pourra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saisie.</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34" w:name="_Toc352150860"/>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31</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Conversion</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en</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une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seule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monnaie</w:t>
      </w:r>
      <w:bookmarkEnd w:id="34"/>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31.1.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faciliter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l’évaluation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comparaison des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offres,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sous-c</w:t>
      </w:r>
      <w:r w:rsidRPr="007D7BF3">
        <w:rPr>
          <w:rFonts w:ascii="Arial Narrow" w:eastAsia="Times New Roman" w:hAnsi="Arial Narrow" w:cs="Times New Roman"/>
          <w:spacing w:val="-30"/>
          <w:lang w:eastAsia="fr-FR"/>
        </w:rPr>
        <w:t>o</w:t>
      </w:r>
      <w:r w:rsidRPr="007D7BF3">
        <w:rPr>
          <w:rFonts w:ascii="Arial Narrow" w:eastAsia="Times New Roman" w:hAnsi="Arial Narrow" w:cs="Times New Roman"/>
          <w:lang w:eastAsia="fr-FR"/>
        </w:rPr>
        <w:t xml:space="preserve">mmission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d’analyse convertira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offres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exprimés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dans 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diverses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monnaies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lesquelles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le montant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l’offre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payable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francs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CFA.</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31.2.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conversion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se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fera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utilisant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cours vendeur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fixé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Banque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Etats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de l’Afrique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Centrale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(BEAC),</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conditions définies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RPAO.</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35" w:name="_Toc352150861"/>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32</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 xml:space="preserve">: </w:t>
      </w:r>
      <w:r w:rsidRPr="007D7BF3">
        <w:rPr>
          <w:rFonts w:ascii="Arial Narrow" w:eastAsia="Times New Roman" w:hAnsi="Arial Narrow" w:cs="Times New Roman"/>
          <w:b/>
          <w:bCs/>
          <w:spacing w:val="5"/>
          <w:lang w:val="x-none" w:eastAsia="fr-FR"/>
        </w:rPr>
        <w:t>Evaluatio</w:t>
      </w:r>
      <w:r w:rsidRPr="007D7BF3">
        <w:rPr>
          <w:rFonts w:ascii="Arial Narrow" w:eastAsia="Times New Roman" w:hAnsi="Arial Narrow" w:cs="Times New Roman"/>
          <w:b/>
          <w:bCs/>
          <w:lang w:val="x-none" w:eastAsia="fr-FR"/>
        </w:rPr>
        <w:t xml:space="preserve">n </w:t>
      </w:r>
      <w:r w:rsidRPr="007D7BF3">
        <w:rPr>
          <w:rFonts w:ascii="Arial Narrow" w:eastAsia="Times New Roman" w:hAnsi="Arial Narrow" w:cs="Times New Roman"/>
          <w:b/>
          <w:bCs/>
          <w:spacing w:val="5"/>
          <w:lang w:val="x-none" w:eastAsia="fr-FR"/>
        </w:rPr>
        <w:t>e</w:t>
      </w:r>
      <w:r w:rsidRPr="007D7BF3">
        <w:rPr>
          <w:rFonts w:ascii="Arial Narrow" w:eastAsia="Times New Roman" w:hAnsi="Arial Narrow" w:cs="Times New Roman"/>
          <w:b/>
          <w:bCs/>
          <w:lang w:val="x-none" w:eastAsia="fr-FR"/>
        </w:rPr>
        <w:t xml:space="preserve">t </w:t>
      </w:r>
      <w:r w:rsidRPr="007D7BF3">
        <w:rPr>
          <w:rFonts w:ascii="Arial Narrow" w:eastAsia="Times New Roman" w:hAnsi="Arial Narrow" w:cs="Times New Roman"/>
          <w:b/>
          <w:bCs/>
          <w:spacing w:val="5"/>
          <w:lang w:val="x-none" w:eastAsia="fr-FR"/>
        </w:rPr>
        <w:t>comparaiso</w:t>
      </w:r>
      <w:r w:rsidRPr="007D7BF3">
        <w:rPr>
          <w:rFonts w:ascii="Arial Narrow" w:eastAsia="Times New Roman" w:hAnsi="Arial Narrow" w:cs="Times New Roman"/>
          <w:b/>
          <w:bCs/>
          <w:lang w:val="x-none" w:eastAsia="fr-FR"/>
        </w:rPr>
        <w:t xml:space="preserve">n </w:t>
      </w:r>
      <w:r w:rsidRPr="007D7BF3">
        <w:rPr>
          <w:rFonts w:ascii="Arial Narrow" w:eastAsia="Times New Roman" w:hAnsi="Arial Narrow" w:cs="Times New Roman"/>
          <w:b/>
          <w:bCs/>
          <w:spacing w:val="5"/>
          <w:lang w:val="x-none" w:eastAsia="fr-FR"/>
        </w:rPr>
        <w:t xml:space="preserve">des </w:t>
      </w:r>
      <w:r w:rsidRPr="007D7BF3">
        <w:rPr>
          <w:rFonts w:ascii="Arial Narrow" w:eastAsia="Times New Roman" w:hAnsi="Arial Narrow" w:cs="Times New Roman"/>
          <w:b/>
          <w:bCs/>
          <w:lang w:val="x-none" w:eastAsia="fr-FR"/>
        </w:rPr>
        <w:t>offres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au</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plan</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financier</w:t>
      </w:r>
      <w:bookmarkEnd w:id="35"/>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32.1.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Seules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reconnues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conformes,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selon les dispositions de l’article 28 du RGAO, seront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évaluées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comparées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Sous- commission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d’analyse.</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32.2.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évaluant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offres,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sous-commission déterminera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chaque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offre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montant évalué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l’offre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rectifiant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son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montant comme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98" w:right="-143" w:hanging="283"/>
        <w:rPr>
          <w:rFonts w:ascii="Arial Narrow" w:eastAsia="Times New Roman" w:hAnsi="Arial Narrow" w:cs="Times New Roman"/>
          <w:spacing w:val="5"/>
          <w:lang w:eastAsia="fr-FR"/>
        </w:rPr>
      </w:pPr>
      <w:r w:rsidRPr="007D7BF3">
        <w:rPr>
          <w:rFonts w:ascii="Arial Narrow" w:eastAsia="Times New Roman" w:hAnsi="Arial Narrow" w:cs="Times New Roman"/>
          <w:spacing w:val="5"/>
          <w:lang w:eastAsia="fr-FR"/>
        </w:rPr>
        <w:t>a.  En corrigeant toute erreur éventuelle conformément aux dispositions de l’article 30.2 du RGAO ;</w:t>
      </w:r>
    </w:p>
    <w:p w:rsidR="00B00A7E" w:rsidRPr="007D7BF3" w:rsidRDefault="00B00A7E" w:rsidP="00B00A7E">
      <w:pPr>
        <w:widowControl w:val="0"/>
        <w:autoSpaceDE w:val="0"/>
        <w:autoSpaceDN w:val="0"/>
        <w:adjustRightInd w:val="0"/>
        <w:spacing w:after="0" w:line="240" w:lineRule="auto"/>
        <w:ind w:left="398" w:right="-15" w:hanging="283"/>
        <w:jc w:val="both"/>
        <w:rPr>
          <w:rFonts w:ascii="Arial Narrow" w:eastAsia="Times New Roman" w:hAnsi="Arial Narrow" w:cs="Times New Roman"/>
          <w:spacing w:val="5"/>
          <w:lang w:eastAsia="fr-FR"/>
        </w:rPr>
      </w:pPr>
      <w:r w:rsidRPr="007D7BF3">
        <w:rPr>
          <w:rFonts w:ascii="Arial Narrow" w:eastAsia="Times New Roman" w:hAnsi="Arial Narrow" w:cs="Times New Roman"/>
          <w:spacing w:val="5"/>
          <w:lang w:eastAsia="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B00A7E" w:rsidRPr="007D7BF3" w:rsidRDefault="00B00A7E" w:rsidP="00B00A7E">
      <w:pPr>
        <w:widowControl w:val="0"/>
        <w:autoSpaceDE w:val="0"/>
        <w:autoSpaceDN w:val="0"/>
        <w:adjustRightInd w:val="0"/>
        <w:spacing w:before="57" w:after="0" w:line="240" w:lineRule="auto"/>
        <w:ind w:left="283" w:right="94" w:firstLine="1"/>
        <w:jc w:val="both"/>
        <w:rPr>
          <w:rFonts w:ascii="Arial Narrow" w:eastAsia="Times New Roman" w:hAnsi="Arial Narrow" w:cs="Times New Roman"/>
          <w:spacing w:val="5"/>
          <w:lang w:eastAsia="fr-FR"/>
        </w:rPr>
      </w:pPr>
      <w:proofErr w:type="gramStart"/>
      <w:r w:rsidRPr="007D7BF3">
        <w:rPr>
          <w:rFonts w:ascii="Arial Narrow" w:eastAsia="Times New Roman" w:hAnsi="Arial Narrow" w:cs="Times New Roman"/>
          <w:spacing w:val="5"/>
          <w:lang w:eastAsia="fr-FR"/>
        </w:rPr>
        <w:t>c</w:t>
      </w:r>
      <w:proofErr w:type="gramEnd"/>
      <w:r w:rsidRPr="007D7BF3">
        <w:rPr>
          <w:rFonts w:ascii="Arial Narrow" w:eastAsia="Times New Roman" w:hAnsi="Arial Narrow" w:cs="Times New Roman"/>
          <w:spacing w:val="5"/>
          <w:lang w:eastAsia="fr-FR"/>
        </w:rPr>
        <w:t>.  En convertissant en une seule monnaie le montant résultant  des  rectifications (a) et (b) ci-dessus, conformément aux dispositions de l’article 31.2 du RGAO</w:t>
      </w:r>
    </w:p>
    <w:p w:rsidR="00B00A7E" w:rsidRPr="007D7BF3" w:rsidRDefault="00B00A7E" w:rsidP="00B00A7E">
      <w:pPr>
        <w:widowControl w:val="0"/>
        <w:autoSpaceDE w:val="0"/>
        <w:autoSpaceDN w:val="0"/>
        <w:adjustRightInd w:val="0"/>
        <w:spacing w:after="0" w:line="249" w:lineRule="auto"/>
        <w:ind w:left="283" w:right="95" w:firstLine="1"/>
        <w:jc w:val="both"/>
        <w:rPr>
          <w:rFonts w:ascii="Arial Narrow" w:eastAsia="Times New Roman" w:hAnsi="Arial Narrow" w:cs="Times New Roman"/>
          <w:spacing w:val="5"/>
          <w:lang w:eastAsia="fr-FR"/>
        </w:rPr>
      </w:pPr>
      <w:r w:rsidRPr="007D7BF3">
        <w:rPr>
          <w:rFonts w:ascii="Arial Narrow" w:eastAsia="Times New Roman" w:hAnsi="Arial Narrow" w:cs="Times New Roman"/>
          <w:spacing w:val="5"/>
          <w:lang w:eastAsia="fr-FR"/>
        </w:rPr>
        <w:t>d.  En  ajustant de façon appropriée, sur des bases techniques ou financières, toute autre modification, divergence ou réserve quantifiable;</w:t>
      </w:r>
    </w:p>
    <w:p w:rsidR="00B00A7E" w:rsidRPr="007D7BF3" w:rsidRDefault="00B00A7E" w:rsidP="00B00A7E">
      <w:pPr>
        <w:widowControl w:val="0"/>
        <w:autoSpaceDE w:val="0"/>
        <w:autoSpaceDN w:val="0"/>
        <w:adjustRightInd w:val="0"/>
        <w:spacing w:after="0" w:line="249" w:lineRule="auto"/>
        <w:ind w:left="283" w:right="94" w:firstLine="1"/>
        <w:jc w:val="both"/>
        <w:rPr>
          <w:rFonts w:ascii="Arial Narrow" w:eastAsia="Times New Roman" w:hAnsi="Arial Narrow" w:cs="Times New Roman"/>
          <w:spacing w:val="5"/>
          <w:lang w:eastAsia="fr-FR"/>
        </w:rPr>
      </w:pPr>
      <w:r w:rsidRPr="007D7BF3">
        <w:rPr>
          <w:rFonts w:ascii="Arial Narrow" w:eastAsia="Times New Roman" w:hAnsi="Arial Narrow" w:cs="Times New Roman"/>
          <w:spacing w:val="5"/>
          <w:lang w:eastAsia="fr-FR"/>
        </w:rPr>
        <w:t>e. En prenant en considération les différents délais d’exécution proposés par les soumissionnaires, s’ils sont autorisés par le RPAO ;</w:t>
      </w:r>
    </w:p>
    <w:p w:rsidR="00B00A7E" w:rsidRPr="007D7BF3" w:rsidRDefault="00B00A7E" w:rsidP="00B00A7E">
      <w:pPr>
        <w:widowControl w:val="0"/>
        <w:autoSpaceDE w:val="0"/>
        <w:autoSpaceDN w:val="0"/>
        <w:adjustRightInd w:val="0"/>
        <w:spacing w:after="0" w:line="249" w:lineRule="auto"/>
        <w:ind w:left="283" w:right="94" w:firstLine="1"/>
        <w:jc w:val="both"/>
        <w:rPr>
          <w:rFonts w:ascii="Arial Narrow" w:eastAsia="Times New Roman" w:hAnsi="Arial Narrow" w:cs="Times New Roman"/>
          <w:spacing w:val="5"/>
          <w:lang w:eastAsia="fr-FR"/>
        </w:rPr>
      </w:pPr>
      <w:r w:rsidRPr="007D7BF3">
        <w:rPr>
          <w:rFonts w:ascii="Arial Narrow" w:eastAsia="Times New Roman" w:hAnsi="Arial Narrow" w:cs="Times New Roman"/>
          <w:w w:val="96"/>
          <w:lang w:eastAsia="fr-FR"/>
        </w:rPr>
        <w:t>f</w:t>
      </w:r>
      <w:r w:rsidRPr="007D7BF3">
        <w:rPr>
          <w:rFonts w:ascii="Arial Narrow" w:eastAsia="Times New Roman" w:hAnsi="Arial Narrow" w:cs="Times New Roman"/>
          <w:spacing w:val="5"/>
          <w:lang w:eastAsia="fr-FR"/>
        </w:rPr>
        <w:t>.  Le cas échéant, conformément aux dispositions de l’article 13.2 du RGAO et du RPAO, en appliquant les rabais offerts par le Soumissionnaire pour l’attribution  de  plus  d’un  lot,  si  cet  appel  d’offres  est lancé simultanément pour plusieurs lots ;</w:t>
      </w:r>
    </w:p>
    <w:p w:rsidR="00B00A7E" w:rsidRPr="007D7BF3" w:rsidRDefault="00B00A7E" w:rsidP="00B00A7E">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49" w:lineRule="auto"/>
        <w:ind w:left="283" w:right="90" w:firstLine="1"/>
        <w:jc w:val="both"/>
        <w:rPr>
          <w:rFonts w:ascii="Arial Narrow" w:eastAsia="Times New Roman" w:hAnsi="Arial Narrow" w:cs="Times New Roman"/>
          <w:spacing w:val="5"/>
          <w:lang w:eastAsia="fr-FR"/>
        </w:rPr>
      </w:pPr>
      <w:r w:rsidRPr="007D7BF3">
        <w:rPr>
          <w:rFonts w:ascii="Arial Narrow" w:eastAsia="Times New Roman" w:hAnsi="Arial Narrow" w:cs="Times New Roman"/>
          <w:spacing w:val="5"/>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w:t>
      </w:r>
      <w:r w:rsidRPr="007D7BF3">
        <w:rPr>
          <w:rFonts w:ascii="Arial Narrow" w:eastAsia="Times New Roman" w:hAnsi="Arial Narrow" w:cs="Times New Roman"/>
          <w:spacing w:val="-16"/>
          <w:lang w:eastAsia="fr-FR"/>
        </w:rPr>
        <w:t xml:space="preserve"> l’Autorité Contractante </w:t>
      </w:r>
      <w:r w:rsidRPr="007D7BF3">
        <w:rPr>
          <w:rFonts w:ascii="Arial Narrow" w:eastAsia="Times New Roman" w:hAnsi="Arial Narrow" w:cs="Times New Roman"/>
          <w:spacing w:val="5"/>
          <w:lang w:eastAsia="fr-FR"/>
        </w:rPr>
        <w:t>dans le RPAO.</w:t>
      </w:r>
    </w:p>
    <w:p w:rsidR="00B00A7E" w:rsidRPr="007D7BF3" w:rsidRDefault="00B00A7E" w:rsidP="00B00A7E">
      <w:pPr>
        <w:widowControl w:val="0"/>
        <w:autoSpaceDE w:val="0"/>
        <w:autoSpaceDN w:val="0"/>
        <w:adjustRightInd w:val="0"/>
        <w:spacing w:after="0" w:line="249" w:lineRule="auto"/>
        <w:ind w:left="624" w:right="9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32.3.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L’effe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estim</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formule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5"/>
          <w:lang w:eastAsia="fr-FR"/>
        </w:rPr>
        <w:t xml:space="preserve">révision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figurant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CCAG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CCAP, appliquées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durant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période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d’exécution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du Marché,</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pris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considération</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lors 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l’évaluation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offres.</w:t>
      </w:r>
    </w:p>
    <w:p w:rsidR="00B00A7E" w:rsidRPr="007D7BF3" w:rsidRDefault="00B00A7E" w:rsidP="00B00A7E">
      <w:pPr>
        <w:widowControl w:val="0"/>
        <w:tabs>
          <w:tab w:val="left" w:pos="1040"/>
          <w:tab w:val="left" w:pos="1820"/>
          <w:tab w:val="left" w:pos="2840"/>
          <w:tab w:val="left" w:pos="3240"/>
          <w:tab w:val="left" w:pos="4760"/>
        </w:tabs>
        <w:autoSpaceDE w:val="0"/>
        <w:autoSpaceDN w:val="0"/>
        <w:adjustRightInd w:val="0"/>
        <w:spacing w:after="0" w:line="249" w:lineRule="auto"/>
        <w:ind w:left="624" w:right="9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32.4.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S</w:t>
      </w:r>
      <w:r w:rsidRPr="007D7BF3">
        <w:rPr>
          <w:rFonts w:ascii="Arial Narrow" w:eastAsia="Times New Roman" w:hAnsi="Arial Narrow" w:cs="Times New Roman"/>
          <w:lang w:eastAsia="fr-FR"/>
        </w:rPr>
        <w:t>i</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l’offr</w:t>
      </w:r>
      <w:r w:rsidRPr="007D7BF3">
        <w:rPr>
          <w:rFonts w:ascii="Arial Narrow" w:eastAsia="Times New Roman" w:hAnsi="Arial Narrow" w:cs="Times New Roman"/>
          <w:lang w:eastAsia="fr-FR"/>
        </w:rPr>
        <w:t>e</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évalué</w:t>
      </w:r>
      <w:r w:rsidRPr="007D7BF3">
        <w:rPr>
          <w:rFonts w:ascii="Arial Narrow" w:eastAsia="Times New Roman" w:hAnsi="Arial Narrow" w:cs="Times New Roman"/>
          <w:lang w:eastAsia="fr-FR"/>
        </w:rPr>
        <w:t>e</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a</w:t>
      </w:r>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moins-</w:t>
      </w:r>
      <w:proofErr w:type="spellStart"/>
      <w:r w:rsidRPr="007D7BF3">
        <w:rPr>
          <w:rFonts w:ascii="Arial Narrow" w:eastAsia="Times New Roman" w:hAnsi="Arial Narrow" w:cs="Times New Roman"/>
          <w:spacing w:val="5"/>
          <w:lang w:eastAsia="fr-FR"/>
        </w:rPr>
        <w:t>disant</w:t>
      </w:r>
      <w:r w:rsidRPr="007D7BF3">
        <w:rPr>
          <w:rFonts w:ascii="Arial Narrow" w:eastAsia="Times New Roman" w:hAnsi="Arial Narrow" w:cs="Times New Roman"/>
          <w:lang w:eastAsia="fr-FR"/>
        </w:rPr>
        <w:t>e</w:t>
      </w:r>
      <w:proofErr w:type="spellEnd"/>
      <w:r w:rsidRPr="007D7BF3">
        <w:rPr>
          <w:rFonts w:ascii="Arial Narrow" w:eastAsia="Times New Roman" w:hAnsi="Arial Narrow" w:cs="Times New Roman"/>
          <w:lang w:eastAsia="fr-FR"/>
        </w:rPr>
        <w:tab/>
      </w:r>
      <w:r w:rsidRPr="007D7BF3">
        <w:rPr>
          <w:rFonts w:ascii="Arial Narrow" w:eastAsia="Times New Roman" w:hAnsi="Arial Narrow" w:cs="Times New Roman"/>
          <w:spacing w:val="5"/>
          <w:lang w:eastAsia="fr-FR"/>
        </w:rPr>
        <w:t xml:space="preserve">est </w:t>
      </w:r>
      <w:r w:rsidRPr="007D7BF3">
        <w:rPr>
          <w:rFonts w:ascii="Arial Narrow" w:eastAsia="Times New Roman" w:hAnsi="Arial Narrow" w:cs="Times New Roman"/>
          <w:lang w:eastAsia="fr-FR"/>
        </w:rPr>
        <w:t xml:space="preserve">jugée anormalement basse ou est fortement déséquilibrée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rapport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l’estimation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16"/>
          <w:lang w:eastAsia="fr-FR"/>
        </w:rPr>
        <w:t xml:space="preserve">de l’Autorité Contractante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exécuter dans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cadre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sous-commission d’analyse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partir</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sous-détail</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prix fourni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soumissionnaire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n’importe quel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élément,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tous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éléments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du Détail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quantitatif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estimatif,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vérifier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si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ces prix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sont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compatibles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avec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méthodes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de REFECTION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calendrier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proposé.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cas où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justificatifs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présentés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lui</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semblent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satisfaisants,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spacing w:val="-16"/>
          <w:lang w:eastAsia="fr-FR"/>
        </w:rPr>
        <w:t xml:space="preserve">l’Autorité Contractante </w:t>
      </w:r>
      <w:r w:rsidRPr="007D7BF3">
        <w:rPr>
          <w:rFonts w:ascii="Arial Narrow" w:eastAsia="Times New Roman" w:hAnsi="Arial Narrow" w:cs="Times New Roman"/>
          <w:lang w:eastAsia="fr-FR"/>
        </w:rPr>
        <w:t>peut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rejeter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ladite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offre.</w:t>
      </w:r>
      <w:bookmarkStart w:id="36" w:name="_Toc352150862"/>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33</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 xml:space="preserve">: </w:t>
      </w:r>
      <w:r w:rsidRPr="007D7BF3">
        <w:rPr>
          <w:rFonts w:ascii="Arial Narrow" w:eastAsia="Times New Roman" w:hAnsi="Arial Narrow" w:cs="Times New Roman"/>
          <w:b/>
          <w:bCs/>
          <w:spacing w:val="2"/>
          <w:lang w:val="x-none" w:eastAsia="fr-FR"/>
        </w:rPr>
        <w:t>Préférenc</w:t>
      </w:r>
      <w:r w:rsidRPr="007D7BF3">
        <w:rPr>
          <w:rFonts w:ascii="Arial Narrow" w:eastAsia="Times New Roman" w:hAnsi="Arial Narrow" w:cs="Times New Roman"/>
          <w:b/>
          <w:bCs/>
          <w:lang w:val="x-none" w:eastAsia="fr-FR"/>
        </w:rPr>
        <w:t xml:space="preserve">e </w:t>
      </w:r>
      <w:r w:rsidRPr="007D7BF3">
        <w:rPr>
          <w:rFonts w:ascii="Arial Narrow" w:eastAsia="Times New Roman" w:hAnsi="Arial Narrow" w:cs="Times New Roman"/>
          <w:b/>
          <w:bCs/>
          <w:spacing w:val="-28"/>
          <w:lang w:val="x-none" w:eastAsia="fr-FR"/>
        </w:rPr>
        <w:t xml:space="preserve"> </w:t>
      </w:r>
      <w:r w:rsidRPr="007D7BF3">
        <w:rPr>
          <w:rFonts w:ascii="Arial Narrow" w:eastAsia="Times New Roman" w:hAnsi="Arial Narrow" w:cs="Times New Roman"/>
          <w:b/>
          <w:bCs/>
          <w:spacing w:val="2"/>
          <w:lang w:val="x-none" w:eastAsia="fr-FR"/>
        </w:rPr>
        <w:t>accordé</w:t>
      </w:r>
      <w:r w:rsidRPr="007D7BF3">
        <w:rPr>
          <w:rFonts w:ascii="Arial Narrow" w:eastAsia="Times New Roman" w:hAnsi="Arial Narrow" w:cs="Times New Roman"/>
          <w:b/>
          <w:bCs/>
          <w:lang w:val="x-none" w:eastAsia="fr-FR"/>
        </w:rPr>
        <w:t xml:space="preserve">e </w:t>
      </w:r>
      <w:r w:rsidRPr="007D7BF3">
        <w:rPr>
          <w:rFonts w:ascii="Arial Narrow" w:eastAsia="Times New Roman" w:hAnsi="Arial Narrow" w:cs="Times New Roman"/>
          <w:b/>
          <w:bCs/>
          <w:spacing w:val="2"/>
          <w:lang w:val="x-none" w:eastAsia="fr-FR"/>
        </w:rPr>
        <w:t>au</w:t>
      </w:r>
      <w:r w:rsidRPr="007D7BF3">
        <w:rPr>
          <w:rFonts w:ascii="Arial Narrow" w:eastAsia="Times New Roman" w:hAnsi="Arial Narrow" w:cs="Times New Roman"/>
          <w:b/>
          <w:bCs/>
          <w:lang w:val="x-none" w:eastAsia="fr-FR"/>
        </w:rPr>
        <w:t xml:space="preserve">x </w:t>
      </w:r>
      <w:r w:rsidRPr="007D7BF3">
        <w:rPr>
          <w:rFonts w:ascii="Arial Narrow" w:eastAsia="Times New Roman" w:hAnsi="Arial Narrow" w:cs="Times New Roman"/>
          <w:b/>
          <w:bCs/>
          <w:spacing w:val="2"/>
          <w:lang w:val="x-none" w:eastAsia="fr-FR"/>
        </w:rPr>
        <w:t>soumis</w:t>
      </w:r>
      <w:r w:rsidRPr="007D7BF3">
        <w:rPr>
          <w:rFonts w:ascii="Arial Narrow" w:eastAsia="Times New Roman" w:hAnsi="Arial Narrow" w:cs="Times New Roman"/>
          <w:b/>
          <w:bCs/>
          <w:lang w:val="x-none" w:eastAsia="fr-FR"/>
        </w:rPr>
        <w:t>sionnaires</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nationaux</w:t>
      </w:r>
      <w:bookmarkEnd w:id="36"/>
    </w:p>
    <w:p w:rsidR="00B00A7E" w:rsidRPr="007D7BF3" w:rsidRDefault="00B00A7E" w:rsidP="00B00A7E">
      <w:pPr>
        <w:widowControl w:val="0"/>
        <w:autoSpaceDE w:val="0"/>
        <w:autoSpaceDN w:val="0"/>
        <w:adjustRightInd w:val="0"/>
        <w:spacing w:after="0" w:line="249" w:lineRule="auto"/>
        <w:ind w:right="92"/>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right="92"/>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cette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disposition</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mentionnée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RPAO, </w:t>
      </w:r>
      <w:r w:rsidRPr="007D7BF3">
        <w:rPr>
          <w:rFonts w:ascii="Arial Narrow" w:eastAsia="Times New Roman" w:hAnsi="Arial Narrow" w:cs="Times New Roman"/>
          <w:spacing w:val="3"/>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entrepreneur</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nationau</w:t>
      </w:r>
      <w:r w:rsidRPr="007D7BF3">
        <w:rPr>
          <w:rFonts w:ascii="Arial Narrow" w:eastAsia="Times New Roman" w:hAnsi="Arial Narrow" w:cs="Times New Roman"/>
          <w:lang w:eastAsia="fr-FR"/>
        </w:rPr>
        <w:t xml:space="preserve">x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peuven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 xml:space="preserve">bénéficier </w:t>
      </w:r>
      <w:r w:rsidRPr="007D7BF3">
        <w:rPr>
          <w:rFonts w:ascii="Arial Narrow" w:eastAsia="Times New Roman" w:hAnsi="Arial Narrow" w:cs="Times New Roman"/>
          <w:spacing w:val="1"/>
          <w:lang w:eastAsia="fr-FR"/>
        </w:rPr>
        <w:t>d’un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marg</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préférenc</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national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tell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que </w:t>
      </w:r>
      <w:r w:rsidRPr="007D7BF3">
        <w:rPr>
          <w:rFonts w:ascii="Arial Narrow" w:eastAsia="Times New Roman" w:hAnsi="Arial Narrow" w:cs="Times New Roman"/>
          <w:lang w:eastAsia="fr-FR"/>
        </w:rPr>
        <w:t xml:space="preserve">prévue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Code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Marchés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Publics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aux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fins d’évaluation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offres.</w:t>
      </w:r>
    </w:p>
    <w:p w:rsidR="00B00A7E" w:rsidRPr="007D7BF3" w:rsidRDefault="00B00A7E" w:rsidP="00B00A7E">
      <w:pPr>
        <w:widowControl w:val="0"/>
        <w:autoSpaceDE w:val="0"/>
        <w:autoSpaceDN w:val="0"/>
        <w:adjustRightInd w:val="0"/>
        <w:spacing w:after="0" w:line="249" w:lineRule="auto"/>
        <w:ind w:right="92"/>
        <w:jc w:val="both"/>
        <w:rPr>
          <w:rFonts w:ascii="Arial Narrow" w:eastAsia="Times New Roman" w:hAnsi="Arial Narrow" w:cs="Times New Roman"/>
          <w:lang w:eastAsia="fr-FR"/>
        </w:rPr>
      </w:pPr>
    </w:p>
    <w:p w:rsidR="00B00A7E" w:rsidRPr="007D7BF3" w:rsidRDefault="00B00A7E" w:rsidP="00B00A7E">
      <w:pPr>
        <w:keepNext/>
        <w:widowControl w:val="0"/>
        <w:numPr>
          <w:ilvl w:val="0"/>
          <w:numId w:val="46"/>
        </w:numPr>
        <w:tabs>
          <w:tab w:val="left" w:pos="709"/>
        </w:tabs>
        <w:spacing w:after="120" w:line="240" w:lineRule="auto"/>
        <w:jc w:val="both"/>
        <w:outlineLvl w:val="1"/>
        <w:rPr>
          <w:rFonts w:ascii="Arial Narrow" w:eastAsia="Times New Roman" w:hAnsi="Arial Narrow" w:cs="Times New Roman"/>
          <w:b/>
          <w:bCs/>
          <w:lang w:val="x-none" w:eastAsia="fr-FR"/>
        </w:rPr>
      </w:pPr>
      <w:bookmarkStart w:id="37" w:name="_Toc352150863"/>
      <w:r w:rsidRPr="007D7BF3">
        <w:rPr>
          <w:rFonts w:ascii="Arial Narrow" w:eastAsia="Times New Roman" w:hAnsi="Arial Narrow" w:cs="Times New Roman"/>
          <w:b/>
          <w:bCs/>
          <w:lang w:val="x-none" w:eastAsia="fr-FR"/>
        </w:rPr>
        <w:t>ATTRIBUTION DU MARCHE</w:t>
      </w:r>
      <w:bookmarkEnd w:id="37"/>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38" w:name="_Toc352150864"/>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34</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Attribution</w:t>
      </w:r>
      <w:bookmarkEnd w:id="38"/>
    </w:p>
    <w:p w:rsidR="00B00A7E" w:rsidRPr="007D7BF3" w:rsidRDefault="00B00A7E" w:rsidP="00B00A7E">
      <w:pPr>
        <w:widowControl w:val="0"/>
        <w:tabs>
          <w:tab w:val="left" w:pos="1700"/>
          <w:tab w:val="left" w:pos="2100"/>
          <w:tab w:val="left" w:pos="2620"/>
          <w:tab w:val="left" w:pos="3640"/>
          <w:tab w:val="left" w:pos="4220"/>
        </w:tabs>
        <w:autoSpaceDE w:val="0"/>
        <w:autoSpaceDN w:val="0"/>
        <w:adjustRightInd w:val="0"/>
        <w:spacing w:after="0" w:line="249" w:lineRule="auto"/>
        <w:ind w:left="738" w:right="-19" w:hanging="624"/>
        <w:jc w:val="both"/>
        <w:rPr>
          <w:rFonts w:ascii="Arial Narrow" w:eastAsia="Times New Roman" w:hAnsi="Arial Narrow" w:cs="Times New Roman"/>
          <w:lang w:eastAsia="fr-FR"/>
        </w:rPr>
      </w:pPr>
    </w:p>
    <w:p w:rsidR="00B00A7E" w:rsidRPr="007D7BF3" w:rsidRDefault="00B00A7E" w:rsidP="00B00A7E">
      <w:pPr>
        <w:widowControl w:val="0"/>
        <w:tabs>
          <w:tab w:val="left" w:pos="1700"/>
          <w:tab w:val="left" w:pos="2100"/>
          <w:tab w:val="left" w:pos="2620"/>
          <w:tab w:val="left" w:pos="3640"/>
          <w:tab w:val="left" w:pos="4220"/>
        </w:tabs>
        <w:autoSpaceDE w:val="0"/>
        <w:autoSpaceDN w:val="0"/>
        <w:adjustRightInd w:val="0"/>
        <w:spacing w:after="0" w:line="249" w:lineRule="auto"/>
        <w:ind w:left="738" w:right="-19"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 xml:space="preserve">34.1.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L’Autorité Contractante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attribuera</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au Soumissionnaire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dont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l’offre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été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reconnue conforme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l’essentiel</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Dossier</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d’Appel </w:t>
      </w:r>
      <w:r w:rsidRPr="007D7BF3">
        <w:rPr>
          <w:rFonts w:ascii="Arial Narrow" w:eastAsia="Times New Roman" w:hAnsi="Arial Narrow" w:cs="Times New Roman"/>
          <w:spacing w:val="5"/>
          <w:lang w:eastAsia="fr-FR"/>
        </w:rPr>
        <w:t>d’offre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qu</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5"/>
          <w:lang w:eastAsia="fr-FR"/>
        </w:rPr>
        <w:t>dispos</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 xml:space="preserve">capacités </w:t>
      </w:r>
      <w:r w:rsidRPr="007D7BF3">
        <w:rPr>
          <w:rFonts w:ascii="Arial Narrow" w:eastAsia="Times New Roman" w:hAnsi="Arial Narrow" w:cs="Times New Roman"/>
          <w:lang w:eastAsia="fr-FR"/>
        </w:rPr>
        <w:t>techniques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financières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requises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exécuter</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façon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satisfaisante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dont </w:t>
      </w:r>
      <w:r w:rsidRPr="007D7BF3">
        <w:rPr>
          <w:rFonts w:ascii="Arial Narrow" w:eastAsia="Times New Roman" w:hAnsi="Arial Narrow" w:cs="Times New Roman"/>
          <w:spacing w:val="1"/>
          <w:lang w:eastAsia="fr-FR"/>
        </w:rPr>
        <w:t>l’offr</w:t>
      </w:r>
      <w:r w:rsidRPr="007D7BF3">
        <w:rPr>
          <w:rFonts w:ascii="Arial Narrow" w:eastAsia="Times New Roman" w:hAnsi="Arial Narrow" w:cs="Times New Roman"/>
          <w:lang w:eastAsia="fr-FR"/>
        </w:rPr>
        <w:t xml:space="preserve">e a </w:t>
      </w:r>
      <w:r w:rsidRPr="007D7BF3">
        <w:rPr>
          <w:rFonts w:ascii="Arial Narrow" w:eastAsia="Times New Roman" w:hAnsi="Arial Narrow" w:cs="Times New Roman"/>
          <w:spacing w:val="1"/>
          <w:lang w:eastAsia="fr-FR"/>
        </w:rPr>
        <w:t>ét</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1"/>
          <w:lang w:eastAsia="fr-FR"/>
        </w:rPr>
        <w:t>évalué</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1"/>
          <w:lang w:eastAsia="fr-FR"/>
        </w:rPr>
        <w:t>moins-</w:t>
      </w:r>
      <w:proofErr w:type="spellStart"/>
      <w:r w:rsidRPr="007D7BF3">
        <w:rPr>
          <w:rFonts w:ascii="Arial Narrow" w:eastAsia="Times New Roman" w:hAnsi="Arial Narrow" w:cs="Times New Roman"/>
          <w:spacing w:val="1"/>
          <w:lang w:eastAsia="fr-FR"/>
        </w:rPr>
        <w:t>disant</w:t>
      </w:r>
      <w:r w:rsidRPr="007D7BF3">
        <w:rPr>
          <w:rFonts w:ascii="Arial Narrow" w:eastAsia="Times New Roman" w:hAnsi="Arial Narrow" w:cs="Times New Roman"/>
          <w:lang w:eastAsia="fr-FR"/>
        </w:rPr>
        <w:t>e</w:t>
      </w:r>
      <w:proofErr w:type="spellEnd"/>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
          <w:lang w:eastAsia="fr-FR"/>
        </w:rPr>
        <w:t xml:space="preserve">en </w:t>
      </w:r>
      <w:r w:rsidRPr="007D7BF3">
        <w:rPr>
          <w:rFonts w:ascii="Arial Narrow" w:eastAsia="Times New Roman" w:hAnsi="Arial Narrow" w:cs="Times New Roman"/>
          <w:lang w:eastAsia="fr-FR"/>
        </w:rPr>
        <w:t>incluant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échéant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rabais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proposés.</w:t>
      </w:r>
    </w:p>
    <w:p w:rsidR="00B00A7E" w:rsidRPr="007D7BF3" w:rsidRDefault="00B00A7E" w:rsidP="00B00A7E">
      <w:pPr>
        <w:widowControl w:val="0"/>
        <w:autoSpaceDE w:val="0"/>
        <w:autoSpaceDN w:val="0"/>
        <w:adjustRightInd w:val="0"/>
        <w:spacing w:after="0" w:line="249" w:lineRule="auto"/>
        <w:ind w:left="738" w:right="-19" w:hanging="624"/>
        <w:jc w:val="both"/>
        <w:rPr>
          <w:rFonts w:ascii="Arial Narrow" w:eastAsia="Times New Roman" w:hAnsi="Arial Narrow" w:cs="Times New Roman"/>
          <w:lang w:eastAsia="fr-FR"/>
        </w:rPr>
      </w:pPr>
      <w:r w:rsidRPr="007D7BF3">
        <w:rPr>
          <w:rFonts w:ascii="Arial Narrow" w:eastAsia="Times New Roman" w:hAnsi="Arial Narrow" w:cs="Times New Roman"/>
          <w:spacing w:val="1"/>
          <w:lang w:eastAsia="fr-FR"/>
        </w:rPr>
        <w:t>34.2</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1"/>
          <w:lang w:eastAsia="fr-FR"/>
        </w:rPr>
        <w:t>Si</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selo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l’Articl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13.</w:t>
      </w:r>
      <w:r w:rsidRPr="007D7BF3">
        <w:rPr>
          <w:rFonts w:ascii="Arial Narrow" w:eastAsia="Times New Roman" w:hAnsi="Arial Narrow" w:cs="Times New Roman"/>
          <w:lang w:eastAsia="fr-FR"/>
        </w:rPr>
        <w:t xml:space="preserve">2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RGAO</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l’appel d’offre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port</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su</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plusieur</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lots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l’offr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la </w:t>
      </w:r>
      <w:r w:rsidRPr="007D7BF3">
        <w:rPr>
          <w:rFonts w:ascii="Arial Narrow" w:eastAsia="Times New Roman" w:hAnsi="Arial Narrow" w:cs="Times New Roman"/>
          <w:lang w:eastAsia="fr-FR"/>
        </w:rPr>
        <w:t>moins-</w:t>
      </w:r>
      <w:proofErr w:type="spellStart"/>
      <w:r w:rsidRPr="007D7BF3">
        <w:rPr>
          <w:rFonts w:ascii="Arial Narrow" w:eastAsia="Times New Roman" w:hAnsi="Arial Narrow" w:cs="Times New Roman"/>
          <w:lang w:eastAsia="fr-FR"/>
        </w:rPr>
        <w:t>disante</w:t>
      </w:r>
      <w:proofErr w:type="spellEnd"/>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sera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déterminée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évaluant ce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liaison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avec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autres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lots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5"/>
          <w:lang w:eastAsia="fr-FR"/>
        </w:rPr>
        <w:t>attribue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concurremment</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prenan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 xml:space="preserve">en </w:t>
      </w:r>
      <w:r w:rsidRPr="007D7BF3">
        <w:rPr>
          <w:rFonts w:ascii="Arial Narrow" w:eastAsia="Times New Roman" w:hAnsi="Arial Narrow" w:cs="Times New Roman"/>
          <w:lang w:eastAsia="fr-FR"/>
        </w:rPr>
        <w:t>compte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rabais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offerts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soumissionnaires en cas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d’attribution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plus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d’un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lot, ainsi</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leur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plan</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charges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moment 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l’attribution.</w:t>
      </w:r>
    </w:p>
    <w:p w:rsidR="00B00A7E" w:rsidRPr="007D7BF3" w:rsidRDefault="00B00A7E" w:rsidP="00B00A7E">
      <w:pPr>
        <w:widowControl w:val="0"/>
        <w:autoSpaceDE w:val="0"/>
        <w:autoSpaceDN w:val="0"/>
        <w:adjustRightInd w:val="0"/>
        <w:spacing w:after="0" w:line="249" w:lineRule="auto"/>
        <w:ind w:left="738" w:right="-19" w:hanging="624"/>
        <w:jc w:val="both"/>
        <w:rPr>
          <w:rFonts w:ascii="Arial Narrow" w:eastAsia="Times New Roman" w:hAnsi="Arial Narrow" w:cs="Times New Roman"/>
          <w:lang w:eastAsia="fr-FR"/>
        </w:rPr>
      </w:pPr>
    </w:p>
    <w:p w:rsidR="00B00A7E" w:rsidRPr="007D7BF3" w:rsidRDefault="00B00A7E" w:rsidP="00B00A7E">
      <w:pPr>
        <w:keepNext/>
        <w:spacing w:after="0" w:line="240" w:lineRule="auto"/>
        <w:jc w:val="center"/>
        <w:outlineLvl w:val="2"/>
        <w:rPr>
          <w:rFonts w:ascii="Arial Narrow" w:eastAsia="Times New Roman" w:hAnsi="Arial Narrow" w:cs="Times New Roman"/>
          <w:b/>
          <w:bCs/>
          <w:lang w:val="x-none" w:eastAsia="fr-FR"/>
        </w:rPr>
      </w:pPr>
      <w:bookmarkStart w:id="39" w:name="_Toc352150865"/>
      <w:r w:rsidRPr="007D7BF3">
        <w:rPr>
          <w:rFonts w:ascii="Arial Narrow" w:eastAsia="Times New Roman" w:hAnsi="Arial Narrow" w:cs="Times New Roman"/>
          <w:b/>
          <w:bCs/>
          <w:lang w:val="x-none" w:eastAsia="fr-FR"/>
        </w:rPr>
        <w:t>Article 35 : Droit de l’Autorité Contractante de déclarer  un  Appel  d’Offres  infructueux ou d’annuler une procédure</w:t>
      </w:r>
      <w:bookmarkEnd w:id="39"/>
    </w:p>
    <w:p w:rsidR="00B00A7E" w:rsidRPr="007D7BF3" w:rsidRDefault="00B00A7E" w:rsidP="00B00A7E">
      <w:pPr>
        <w:widowControl w:val="0"/>
        <w:autoSpaceDE w:val="0"/>
        <w:autoSpaceDN w:val="0"/>
        <w:adjustRightInd w:val="0"/>
        <w:spacing w:after="0" w:line="249" w:lineRule="auto"/>
        <w:ind w:left="114" w:right="-15"/>
        <w:jc w:val="both"/>
        <w:rPr>
          <w:rFonts w:ascii="Arial Narrow" w:eastAsia="Times New Roman" w:hAnsi="Arial Narrow" w:cs="Times New Roman"/>
          <w:spacing w:val="12"/>
          <w:lang w:eastAsia="fr-FR"/>
        </w:rPr>
      </w:pPr>
    </w:p>
    <w:p w:rsidR="00B00A7E" w:rsidRPr="007D7BF3" w:rsidRDefault="00B00A7E" w:rsidP="00B00A7E">
      <w:pPr>
        <w:widowControl w:val="0"/>
        <w:autoSpaceDE w:val="0"/>
        <w:autoSpaceDN w:val="0"/>
        <w:adjustRightInd w:val="0"/>
        <w:spacing w:after="0" w:line="249" w:lineRule="auto"/>
        <w:ind w:left="114" w:right="-15"/>
        <w:jc w:val="both"/>
        <w:rPr>
          <w:rFonts w:ascii="Arial Narrow" w:eastAsia="Times New Roman" w:hAnsi="Arial Narrow" w:cs="Times New Roman"/>
          <w:lang w:eastAsia="fr-FR"/>
        </w:rPr>
      </w:pP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 Autorité Contractante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B00A7E" w:rsidRPr="007D7BF3" w:rsidRDefault="00B00A7E" w:rsidP="00B00A7E">
      <w:pPr>
        <w:widowControl w:val="0"/>
        <w:autoSpaceDE w:val="0"/>
        <w:autoSpaceDN w:val="0"/>
        <w:adjustRightInd w:val="0"/>
        <w:spacing w:after="0" w:line="249" w:lineRule="auto"/>
        <w:ind w:left="114" w:right="-15"/>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40" w:name="_Toc352150866"/>
      <w:r w:rsidRPr="007D7BF3">
        <w:rPr>
          <w:rFonts w:ascii="Arial Narrow" w:eastAsia="Times New Roman" w:hAnsi="Arial Narrow" w:cs="Times New Roman"/>
          <w:b/>
          <w:bCs/>
          <w:lang w:val="x-none" w:eastAsia="fr-FR"/>
        </w:rPr>
        <w:t>Article 36 : Notification de l’attribution du marché</w:t>
      </w:r>
      <w:bookmarkEnd w:id="40"/>
    </w:p>
    <w:p w:rsidR="00B00A7E" w:rsidRPr="007D7BF3" w:rsidRDefault="00B00A7E" w:rsidP="00B00A7E">
      <w:pPr>
        <w:widowControl w:val="0"/>
        <w:tabs>
          <w:tab w:val="left" w:pos="1140"/>
          <w:tab w:val="left" w:pos="1720"/>
          <w:tab w:val="left" w:pos="2100"/>
          <w:tab w:val="left" w:pos="2960"/>
          <w:tab w:val="left" w:pos="4220"/>
          <w:tab w:val="left" w:pos="5060"/>
        </w:tabs>
        <w:autoSpaceDE w:val="0"/>
        <w:autoSpaceDN w:val="0"/>
        <w:adjustRightInd w:val="0"/>
        <w:spacing w:after="0" w:line="249" w:lineRule="auto"/>
        <w:ind w:left="114" w:right="-19"/>
        <w:jc w:val="both"/>
        <w:rPr>
          <w:rFonts w:ascii="Arial Narrow" w:eastAsia="Times New Roman" w:hAnsi="Arial Narrow" w:cs="Times New Roman"/>
          <w:lang w:eastAsia="fr-FR"/>
        </w:rPr>
      </w:pPr>
    </w:p>
    <w:p w:rsidR="00B00A7E" w:rsidRPr="007D7BF3" w:rsidRDefault="00B00A7E" w:rsidP="00B00A7E">
      <w:pPr>
        <w:widowControl w:val="0"/>
        <w:tabs>
          <w:tab w:val="left" w:pos="1140"/>
          <w:tab w:val="left" w:pos="1720"/>
          <w:tab w:val="left" w:pos="2100"/>
          <w:tab w:val="left" w:pos="2960"/>
          <w:tab w:val="left" w:pos="4220"/>
          <w:tab w:val="left" w:pos="5060"/>
        </w:tabs>
        <w:autoSpaceDE w:val="0"/>
        <w:autoSpaceDN w:val="0"/>
        <w:adjustRightInd w:val="0"/>
        <w:spacing w:after="0" w:line="249" w:lineRule="auto"/>
        <w:ind w:left="114" w:right="-1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Avant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l’expiration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validité</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fixé </w:t>
      </w:r>
      <w:r w:rsidRPr="007D7BF3">
        <w:rPr>
          <w:rFonts w:ascii="Arial Narrow" w:eastAsia="Times New Roman" w:hAnsi="Arial Narrow" w:cs="Times New Roman"/>
          <w:spacing w:val="3"/>
          <w:lang w:eastAsia="fr-FR"/>
        </w:rPr>
        <w:t>pa</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3"/>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3"/>
          <w:lang w:eastAsia="fr-FR"/>
        </w:rPr>
        <w:t>RPAO, l’</w:t>
      </w:r>
      <w:r w:rsidRPr="007D7BF3">
        <w:rPr>
          <w:rFonts w:ascii="Arial Narrow" w:eastAsia="Times New Roman" w:hAnsi="Arial Narrow" w:cs="Times New Roman"/>
          <w:lang w:eastAsia="fr-FR"/>
        </w:rPr>
        <w:t xml:space="preserve">Autorité Contractante </w:t>
      </w:r>
      <w:r w:rsidRPr="007D7BF3">
        <w:rPr>
          <w:rFonts w:ascii="Arial Narrow" w:eastAsia="Times New Roman" w:hAnsi="Arial Narrow" w:cs="Times New Roman"/>
          <w:spacing w:val="3"/>
          <w:lang w:eastAsia="fr-FR"/>
        </w:rPr>
        <w:t>notifier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3"/>
          <w:lang w:eastAsia="fr-FR"/>
        </w:rPr>
        <w:t xml:space="preserve">à </w:t>
      </w:r>
      <w:r w:rsidRPr="007D7BF3">
        <w:rPr>
          <w:rFonts w:ascii="Arial Narrow" w:eastAsia="Times New Roman" w:hAnsi="Arial Narrow" w:cs="Times New Roman"/>
          <w:lang w:eastAsia="fr-FR"/>
        </w:rPr>
        <w:t>l’attributaire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télécopie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confirmée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par lettre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recommandée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tous autres moyens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que sa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été</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retenue.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Cette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lettre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indiquera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5"/>
          <w:lang w:eastAsia="fr-FR"/>
        </w:rPr>
        <w:t>montan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qu</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Maîtr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d’Ouvrag</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paier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 xml:space="preserve">à </w:t>
      </w:r>
      <w:r w:rsidRPr="007D7BF3">
        <w:rPr>
          <w:rFonts w:ascii="Arial Narrow" w:eastAsia="Times New Roman" w:hAnsi="Arial Narrow" w:cs="Times New Roman"/>
          <w:lang w:eastAsia="fr-FR"/>
        </w:rPr>
        <w:t>l’Entrepreneur</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titre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l’exécution</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et 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d’exécution.</w:t>
      </w:r>
    </w:p>
    <w:p w:rsidR="00B00A7E" w:rsidRPr="007D7BF3" w:rsidRDefault="00B00A7E" w:rsidP="00B00A7E">
      <w:pPr>
        <w:widowControl w:val="0"/>
        <w:tabs>
          <w:tab w:val="left" w:pos="1140"/>
          <w:tab w:val="left" w:pos="1720"/>
          <w:tab w:val="left" w:pos="2100"/>
          <w:tab w:val="left" w:pos="2960"/>
          <w:tab w:val="left" w:pos="4220"/>
          <w:tab w:val="left" w:pos="5060"/>
        </w:tabs>
        <w:autoSpaceDE w:val="0"/>
        <w:autoSpaceDN w:val="0"/>
        <w:adjustRightInd w:val="0"/>
        <w:spacing w:after="0" w:line="249" w:lineRule="auto"/>
        <w:ind w:left="114" w:right="-19"/>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41" w:name="_Toc352150867"/>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37</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 xml:space="preserve">: </w:t>
      </w:r>
      <w:r w:rsidRPr="007D7BF3">
        <w:rPr>
          <w:rFonts w:ascii="Arial Narrow" w:eastAsia="Times New Roman" w:hAnsi="Arial Narrow" w:cs="Times New Roman"/>
          <w:b/>
          <w:bCs/>
          <w:spacing w:val="5"/>
          <w:lang w:val="x-none" w:eastAsia="fr-FR"/>
        </w:rPr>
        <w:t>Publicatio</w:t>
      </w:r>
      <w:r w:rsidRPr="007D7BF3">
        <w:rPr>
          <w:rFonts w:ascii="Arial Narrow" w:eastAsia="Times New Roman" w:hAnsi="Arial Narrow" w:cs="Times New Roman"/>
          <w:b/>
          <w:bCs/>
          <w:lang w:val="x-none" w:eastAsia="fr-FR"/>
        </w:rPr>
        <w:t xml:space="preserve">n  </w:t>
      </w:r>
      <w:r w:rsidRPr="007D7BF3">
        <w:rPr>
          <w:rFonts w:ascii="Arial Narrow" w:eastAsia="Times New Roman" w:hAnsi="Arial Narrow" w:cs="Times New Roman"/>
          <w:b/>
          <w:bCs/>
          <w:spacing w:val="-4"/>
          <w:lang w:val="x-none" w:eastAsia="fr-FR"/>
        </w:rPr>
        <w:t xml:space="preserve"> </w:t>
      </w:r>
      <w:r w:rsidRPr="007D7BF3">
        <w:rPr>
          <w:rFonts w:ascii="Arial Narrow" w:eastAsia="Times New Roman" w:hAnsi="Arial Narrow" w:cs="Times New Roman"/>
          <w:b/>
          <w:bCs/>
          <w:spacing w:val="5"/>
          <w:lang w:val="x-none" w:eastAsia="fr-FR"/>
        </w:rPr>
        <w:t>de</w:t>
      </w:r>
      <w:r w:rsidRPr="007D7BF3">
        <w:rPr>
          <w:rFonts w:ascii="Arial Narrow" w:eastAsia="Times New Roman" w:hAnsi="Arial Narrow" w:cs="Times New Roman"/>
          <w:b/>
          <w:bCs/>
          <w:lang w:val="x-none" w:eastAsia="fr-FR"/>
        </w:rPr>
        <w:t xml:space="preserve">s  </w:t>
      </w:r>
      <w:r w:rsidRPr="007D7BF3">
        <w:rPr>
          <w:rFonts w:ascii="Arial Narrow" w:eastAsia="Times New Roman" w:hAnsi="Arial Narrow" w:cs="Times New Roman"/>
          <w:b/>
          <w:bCs/>
          <w:spacing w:val="-4"/>
          <w:lang w:val="x-none" w:eastAsia="fr-FR"/>
        </w:rPr>
        <w:t xml:space="preserve"> </w:t>
      </w:r>
      <w:r w:rsidRPr="007D7BF3">
        <w:rPr>
          <w:rFonts w:ascii="Arial Narrow" w:eastAsia="Times New Roman" w:hAnsi="Arial Narrow" w:cs="Times New Roman"/>
          <w:b/>
          <w:bCs/>
          <w:spacing w:val="5"/>
          <w:lang w:val="x-none" w:eastAsia="fr-FR"/>
        </w:rPr>
        <w:t>résultat</w:t>
      </w:r>
      <w:r w:rsidRPr="007D7BF3">
        <w:rPr>
          <w:rFonts w:ascii="Arial Narrow" w:eastAsia="Times New Roman" w:hAnsi="Arial Narrow" w:cs="Times New Roman"/>
          <w:b/>
          <w:bCs/>
          <w:lang w:val="x-none" w:eastAsia="fr-FR"/>
        </w:rPr>
        <w:t xml:space="preserve">s  </w:t>
      </w:r>
      <w:r w:rsidRPr="007D7BF3">
        <w:rPr>
          <w:rFonts w:ascii="Arial Narrow" w:eastAsia="Times New Roman" w:hAnsi="Arial Narrow" w:cs="Times New Roman"/>
          <w:b/>
          <w:bCs/>
          <w:spacing w:val="-4"/>
          <w:lang w:val="x-none" w:eastAsia="fr-FR"/>
        </w:rPr>
        <w:t xml:space="preserve"> </w:t>
      </w:r>
      <w:r w:rsidRPr="007D7BF3">
        <w:rPr>
          <w:rFonts w:ascii="Arial Narrow" w:eastAsia="Times New Roman" w:hAnsi="Arial Narrow" w:cs="Times New Roman"/>
          <w:b/>
          <w:bCs/>
          <w:spacing w:val="5"/>
          <w:lang w:val="x-none" w:eastAsia="fr-FR"/>
        </w:rPr>
        <w:t>d’attri</w:t>
      </w:r>
      <w:r w:rsidRPr="007D7BF3">
        <w:rPr>
          <w:rFonts w:ascii="Arial Narrow" w:eastAsia="Times New Roman" w:hAnsi="Arial Narrow" w:cs="Times New Roman"/>
          <w:b/>
          <w:bCs/>
          <w:lang w:val="x-none" w:eastAsia="fr-FR"/>
        </w:rPr>
        <w:t>bution</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du</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marché</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et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recours</w:t>
      </w:r>
      <w:bookmarkEnd w:id="41"/>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37.1.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L’Autorité Contractante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communique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tout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soumissionnaire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administration</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concernée,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sur requête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lui</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adressée</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 xml:space="preserve">maximal de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cinq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(5)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jours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après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publication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des résultats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d’attribution,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rapport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l’observateur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indépendant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ainsi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procès-verbal de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séance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d’attribution</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y</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relatif auquel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annexé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rapport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d’analyse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des offres.</w:t>
      </w:r>
    </w:p>
    <w:p w:rsidR="00B00A7E" w:rsidRPr="007D7BF3" w:rsidRDefault="00B00A7E" w:rsidP="00B00A7E">
      <w:pPr>
        <w:widowControl w:val="0"/>
        <w:autoSpaceDE w:val="0"/>
        <w:autoSpaceDN w:val="0"/>
        <w:adjustRightInd w:val="0"/>
        <w:spacing w:after="0" w:line="220" w:lineRule="exact"/>
        <w:ind w:left="709" w:right="-34" w:hanging="70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37.2.</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L’Autorité Contractante est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tenu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communiquer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motifs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rejet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offres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soumi</w:t>
      </w:r>
      <w:r w:rsidRPr="007D7BF3">
        <w:rPr>
          <w:rFonts w:ascii="Arial Narrow" w:eastAsia="Times New Roman" w:hAnsi="Arial Narrow" w:cs="Times New Roman"/>
          <w:spacing w:val="5"/>
          <w:lang w:eastAsia="fr-FR"/>
        </w:rPr>
        <w:t>ssionnaire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spacing w:val="5"/>
          <w:lang w:eastAsia="fr-FR"/>
        </w:rPr>
        <w:t>concerné</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qu</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fon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 xml:space="preserve">la </w:t>
      </w:r>
      <w:r w:rsidRPr="007D7BF3">
        <w:rPr>
          <w:rFonts w:ascii="Arial Narrow" w:eastAsia="Times New Roman" w:hAnsi="Arial Narrow" w:cs="Times New Roman"/>
          <w:lang w:eastAsia="fr-FR"/>
        </w:rPr>
        <w:t>demande.</w:t>
      </w:r>
    </w:p>
    <w:p w:rsidR="00B00A7E" w:rsidRPr="007D7BF3" w:rsidRDefault="00B00A7E" w:rsidP="00B00A7E">
      <w:pPr>
        <w:widowControl w:val="0"/>
        <w:autoSpaceDE w:val="0"/>
        <w:autoSpaceDN w:val="0"/>
        <w:adjustRightInd w:val="0"/>
        <w:spacing w:after="0" w:line="249" w:lineRule="auto"/>
        <w:ind w:left="624" w:right="9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37.3.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Après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publication</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résultat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l’attribution, les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offres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non</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retirées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maximal de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quinze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(15)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jours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seront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détruites,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sans qu’il</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y</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ait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lieu</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réclamation,</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l’exception</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de l’exemplaire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destiné</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l’organisme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chargé</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de 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régulation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publics.</w:t>
      </w:r>
    </w:p>
    <w:p w:rsidR="00B00A7E" w:rsidRPr="007D7BF3" w:rsidRDefault="00B00A7E" w:rsidP="00B00A7E">
      <w:pPr>
        <w:widowControl w:val="0"/>
        <w:autoSpaceDE w:val="0"/>
        <w:autoSpaceDN w:val="0"/>
        <w:adjustRightInd w:val="0"/>
        <w:spacing w:after="0" w:line="249" w:lineRule="auto"/>
        <w:ind w:left="624" w:right="94"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37.4.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recours,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il</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doit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adressé</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l’Autorité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chargée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Marchés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Publics,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avec copies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l’organisme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chargé</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régulation des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marchés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publics,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spacing w:val="-16"/>
          <w:lang w:eastAsia="fr-FR"/>
        </w:rPr>
        <w:t>à l’Autorité Contractante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président 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Commission de passation des marchés compétente. Il</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doit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intervenir</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maximum</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cinq</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(05) jours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ouvrables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après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publication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résultats.</w:t>
      </w:r>
    </w:p>
    <w:p w:rsidR="00B00A7E" w:rsidRPr="007D7BF3" w:rsidRDefault="00B00A7E" w:rsidP="00B00A7E">
      <w:pPr>
        <w:widowControl w:val="0"/>
        <w:autoSpaceDE w:val="0"/>
        <w:autoSpaceDN w:val="0"/>
        <w:adjustRightInd w:val="0"/>
        <w:spacing w:after="0" w:line="249" w:lineRule="auto"/>
        <w:ind w:left="624" w:right="94" w:hanging="624"/>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42" w:name="_Toc352150868"/>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38</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Signature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du</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marché</w:t>
      </w:r>
      <w:bookmarkEnd w:id="42"/>
    </w:p>
    <w:p w:rsidR="00B00A7E" w:rsidRPr="007D7BF3" w:rsidRDefault="00B00A7E" w:rsidP="00B00A7E">
      <w:pPr>
        <w:widowControl w:val="0"/>
        <w:autoSpaceDE w:val="0"/>
        <w:autoSpaceDN w:val="0"/>
        <w:adjustRightInd w:val="0"/>
        <w:spacing w:after="0" w:line="249" w:lineRule="auto"/>
        <w:ind w:left="624" w:right="95" w:hanging="624"/>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24" w:right="9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38.1.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Après publication des résultats, le projet de marché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souscrit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l’attributaire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 la</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Commission</w:t>
      </w:r>
      <w:r w:rsidRPr="007D7BF3">
        <w:rPr>
          <w:rFonts w:ascii="Arial Narrow" w:eastAsia="Times New Roman" w:hAnsi="Arial Narrow" w:cs="Times New Roman"/>
          <w:spacing w:val="20"/>
          <w:lang w:eastAsia="fr-FR"/>
        </w:rPr>
        <w:t xml:space="preserve"> Départementale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Passation</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Marchés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compétente,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pour adoption.</w:t>
      </w:r>
    </w:p>
    <w:p w:rsidR="00B00A7E" w:rsidRPr="007D7BF3" w:rsidRDefault="00B00A7E" w:rsidP="00B00A7E">
      <w:pPr>
        <w:widowControl w:val="0"/>
        <w:autoSpaceDE w:val="0"/>
        <w:autoSpaceDN w:val="0"/>
        <w:adjustRightInd w:val="0"/>
        <w:spacing w:after="0" w:line="249" w:lineRule="auto"/>
        <w:ind w:left="624" w:right="9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38.2.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L’Autorité Contractante,</w:t>
      </w:r>
      <w:r w:rsidRPr="007D7BF3">
        <w:rPr>
          <w:rFonts w:ascii="Arial Narrow" w:eastAsia="Times New Roman" w:hAnsi="Arial Narrow" w:cs="Times New Roman"/>
          <w:spacing w:val="22"/>
          <w:lang w:eastAsia="fr-FR"/>
        </w:rPr>
        <w:t xml:space="preserve"> dispose d’un délai de sep</w:t>
      </w:r>
      <w:r w:rsidRPr="007D7BF3">
        <w:rPr>
          <w:rFonts w:ascii="Arial Narrow" w:eastAsia="Times New Roman" w:hAnsi="Arial Narrow" w:cs="Times New Roman"/>
          <w:lang w:eastAsia="fr-FR"/>
        </w:rPr>
        <w:t>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(07)</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jours pour</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signature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compter</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la date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réception</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projet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adopté par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commission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marchés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compétente 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souscrit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l’attributaire.</w:t>
      </w:r>
    </w:p>
    <w:p w:rsidR="00B00A7E" w:rsidRPr="007D7BF3" w:rsidRDefault="00B00A7E" w:rsidP="00B00A7E">
      <w:pPr>
        <w:widowControl w:val="0"/>
        <w:autoSpaceDE w:val="0"/>
        <w:autoSpaceDN w:val="0"/>
        <w:adjustRightInd w:val="0"/>
        <w:spacing w:after="0" w:line="249" w:lineRule="auto"/>
        <w:ind w:left="624" w:right="9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38.3.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doit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notifié</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son</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titulaire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dans les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cinq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(5)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jours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qui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suivent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date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sa signature.</w:t>
      </w:r>
    </w:p>
    <w:p w:rsidR="00B00A7E" w:rsidRPr="007D7BF3" w:rsidRDefault="00B00A7E" w:rsidP="00B00A7E">
      <w:pPr>
        <w:widowControl w:val="0"/>
        <w:autoSpaceDE w:val="0"/>
        <w:autoSpaceDN w:val="0"/>
        <w:adjustRightInd w:val="0"/>
        <w:spacing w:after="0" w:line="249" w:lineRule="auto"/>
        <w:ind w:left="624" w:right="95" w:hanging="624"/>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43" w:name="_Toc352150869"/>
      <w:r w:rsidRPr="007D7BF3">
        <w:rPr>
          <w:rFonts w:ascii="Arial Narrow" w:eastAsia="Times New Roman" w:hAnsi="Arial Narrow" w:cs="Times New Roman"/>
          <w:b/>
          <w:bCs/>
          <w:lang w:val="x-none" w:eastAsia="fr-FR"/>
        </w:rPr>
        <w:t>Article</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39</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Cautionnement</w:t>
      </w:r>
      <w:r w:rsidRPr="007D7BF3">
        <w:rPr>
          <w:rFonts w:ascii="Arial Narrow" w:eastAsia="Times New Roman" w:hAnsi="Arial Narrow" w:cs="Times New Roman"/>
          <w:b/>
          <w:bCs/>
          <w:spacing w:val="6"/>
          <w:lang w:val="x-none" w:eastAsia="fr-FR"/>
        </w:rPr>
        <w:t xml:space="preserve"> </w:t>
      </w:r>
      <w:r w:rsidRPr="007D7BF3">
        <w:rPr>
          <w:rFonts w:ascii="Arial Narrow" w:eastAsia="Times New Roman" w:hAnsi="Arial Narrow" w:cs="Times New Roman"/>
          <w:b/>
          <w:bCs/>
          <w:lang w:val="x-none" w:eastAsia="fr-FR"/>
        </w:rPr>
        <w:t>définitif</w:t>
      </w:r>
      <w:bookmarkEnd w:id="43"/>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9" w:lineRule="auto"/>
        <w:ind w:left="624" w:right="93"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39.1.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vingt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(20)</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jours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suivant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notification du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spacing w:val="-16"/>
          <w:lang w:eastAsia="fr-FR"/>
        </w:rPr>
        <w:t>l’Autorité Contractante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l’entre</w:t>
      </w:r>
      <w:r w:rsidRPr="007D7BF3">
        <w:rPr>
          <w:rFonts w:ascii="Arial Narrow" w:eastAsia="Times New Roman" w:hAnsi="Arial Narrow" w:cs="Times New Roman"/>
          <w:spacing w:val="2"/>
          <w:lang w:eastAsia="fr-FR"/>
        </w:rPr>
        <w:t>preneu</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fournir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16"/>
          <w:lang w:eastAsia="fr-FR"/>
        </w:rPr>
        <w:t xml:space="preserve">à  l’Autorité Contractante </w:t>
      </w:r>
      <w:r w:rsidRPr="007D7BF3">
        <w:rPr>
          <w:rFonts w:ascii="Arial Narrow" w:eastAsia="Times New Roman" w:hAnsi="Arial Narrow" w:cs="Times New Roman"/>
          <w:spacing w:val="2"/>
          <w:lang w:eastAsia="fr-FR"/>
        </w:rPr>
        <w:t xml:space="preserve">un </w:t>
      </w:r>
      <w:r w:rsidRPr="007D7BF3">
        <w:rPr>
          <w:rFonts w:ascii="Arial Narrow" w:eastAsia="Times New Roman" w:hAnsi="Arial Narrow" w:cs="Times New Roman"/>
          <w:lang w:eastAsia="fr-FR"/>
        </w:rPr>
        <w:t>cautionnement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définitif,</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sous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forme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stipulée dans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RPAO,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conformément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modèle fourni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Dossier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d’Appel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d’Offres.</w:t>
      </w:r>
    </w:p>
    <w:p w:rsidR="00B00A7E" w:rsidRPr="007D7BF3" w:rsidRDefault="00B00A7E" w:rsidP="00B00A7E">
      <w:pPr>
        <w:widowControl w:val="0"/>
        <w:autoSpaceDE w:val="0"/>
        <w:autoSpaceDN w:val="0"/>
        <w:adjustRightInd w:val="0"/>
        <w:spacing w:before="61" w:after="0" w:line="249" w:lineRule="auto"/>
        <w:ind w:left="731" w:right="-20" w:hanging="73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39.2.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cautionnement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dont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taux</w:t>
      </w:r>
      <w:r w:rsidRPr="007D7BF3">
        <w:rPr>
          <w:rFonts w:ascii="Arial Narrow" w:eastAsia="Times New Roman" w:hAnsi="Arial Narrow" w:cs="Times New Roman"/>
          <w:spacing w:val="21"/>
          <w:lang w:eastAsia="fr-FR"/>
        </w:rPr>
        <w:t xml:space="preserve"> est de 2</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montant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peut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être remplacé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garantie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d’une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caution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d’un établissement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bancaire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agréé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conformément aux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textes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vigueur,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émise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profit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du Maître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d’Ouvrage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une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caution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personnelle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solidaire.</w:t>
      </w:r>
    </w:p>
    <w:p w:rsidR="00B00A7E" w:rsidRPr="007D7BF3" w:rsidRDefault="00B00A7E" w:rsidP="00B00A7E">
      <w:pPr>
        <w:widowControl w:val="0"/>
        <w:autoSpaceDE w:val="0"/>
        <w:autoSpaceDN w:val="0"/>
        <w:adjustRightInd w:val="0"/>
        <w:spacing w:after="0" w:line="240" w:lineRule="auto"/>
        <w:ind w:left="567" w:right="-148" w:hanging="56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39.3.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Les petites et moyennes entreprises (PME) à capitaux et dirigeants nationaux peuvent produire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place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cautionnement,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soit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une </w:t>
      </w:r>
      <w:r w:rsidRPr="007D7BF3">
        <w:rPr>
          <w:rFonts w:ascii="Arial Narrow" w:eastAsia="Times New Roman" w:hAnsi="Arial Narrow" w:cs="Times New Roman"/>
          <w:spacing w:val="2"/>
          <w:lang w:eastAsia="fr-FR"/>
        </w:rPr>
        <w:t>hypothèqu</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légale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soi</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un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cautio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spacing w:val="2"/>
          <w:lang w:eastAsia="fr-FR"/>
        </w:rPr>
        <w:t xml:space="preserve">d’un </w:t>
      </w:r>
      <w:r w:rsidRPr="007D7BF3">
        <w:rPr>
          <w:rFonts w:ascii="Arial Narrow" w:eastAsia="Times New Roman" w:hAnsi="Arial Narrow" w:cs="Times New Roman"/>
          <w:lang w:eastAsia="fr-FR"/>
        </w:rPr>
        <w:t xml:space="preserve">établissement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bancaire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d’un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organisme </w:t>
      </w:r>
      <w:r w:rsidRPr="007D7BF3">
        <w:rPr>
          <w:rFonts w:ascii="Arial Narrow" w:eastAsia="Times New Roman" w:hAnsi="Arial Narrow" w:cs="Times New Roman"/>
          <w:spacing w:val="5"/>
          <w:lang w:eastAsia="fr-FR"/>
        </w:rPr>
        <w:t>financie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spacing w:val="5"/>
          <w:lang w:eastAsia="fr-FR"/>
        </w:rPr>
        <w:t>agré</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spacing w:val="5"/>
          <w:lang w:eastAsia="fr-FR"/>
        </w:rPr>
        <w:t>premie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spacing w:val="5"/>
          <w:lang w:eastAsia="fr-FR"/>
        </w:rPr>
        <w:t>ran</w:t>
      </w:r>
      <w:r w:rsidRPr="007D7BF3">
        <w:rPr>
          <w:rFonts w:ascii="Arial Narrow" w:eastAsia="Times New Roman" w:hAnsi="Arial Narrow" w:cs="Times New Roman"/>
          <w:lang w:eastAsia="fr-FR"/>
        </w:rPr>
        <w:t xml:space="preserve">g  </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spacing w:val="5"/>
          <w:lang w:eastAsia="fr-FR"/>
        </w:rPr>
        <w:t>confor</w:t>
      </w:r>
      <w:r w:rsidRPr="007D7BF3">
        <w:rPr>
          <w:rFonts w:ascii="Arial Narrow" w:eastAsia="Times New Roman" w:hAnsi="Arial Narrow" w:cs="Times New Roman"/>
          <w:lang w:eastAsia="fr-FR"/>
        </w:rPr>
        <w:t>mément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textes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vigueur.</w:t>
      </w:r>
    </w:p>
    <w:p w:rsidR="00B00A7E" w:rsidRPr="007D7BF3" w:rsidRDefault="00B00A7E" w:rsidP="00B00A7E">
      <w:pPr>
        <w:widowControl w:val="0"/>
        <w:autoSpaceDE w:val="0"/>
        <w:autoSpaceDN w:val="0"/>
        <w:adjustRightInd w:val="0"/>
        <w:spacing w:after="0" w:line="240" w:lineRule="auto"/>
        <w:ind w:left="567" w:right="-148" w:hanging="567"/>
        <w:rPr>
          <w:rFonts w:ascii="Arial Narrow" w:eastAsia="Times New Roman" w:hAnsi="Arial Narrow" w:cs="Times New Roman"/>
          <w:lang w:eastAsia="fr-FR"/>
        </w:rPr>
      </w:pPr>
      <w:r w:rsidRPr="007D7BF3">
        <w:rPr>
          <w:rFonts w:ascii="Arial Narrow" w:eastAsia="Times New Roman" w:hAnsi="Arial Narrow" w:cs="Times New Roman"/>
          <w:lang w:eastAsia="fr-FR"/>
        </w:rPr>
        <w:t>39.4.  L’absence  de  production  du  cautionnement définitif dans les délais prescrits est susceptible de donner lieu à la résiliation</w:t>
      </w: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jc w:val="center"/>
        <w:rPr>
          <w:rFonts w:ascii="Arial Narrow" w:eastAsia="Times New Roman" w:hAnsi="Arial Narrow" w:cs="Times New Roman"/>
          <w:b/>
          <w:bCs/>
          <w:sz w:val="36"/>
          <w:szCs w:val="36"/>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sz w:val="36"/>
          <w:szCs w:val="36"/>
          <w:u w:val="single"/>
          <w:lang w:eastAsia="fr-FR"/>
        </w:rPr>
      </w:pPr>
      <w:r w:rsidRPr="007D7BF3">
        <w:rPr>
          <w:rFonts w:ascii="Arial Narrow" w:eastAsia="Times New Roman" w:hAnsi="Arial Narrow" w:cs="Times New Roman"/>
          <w:b/>
          <w:bCs/>
          <w:sz w:val="36"/>
          <w:szCs w:val="36"/>
          <w:u w:val="single"/>
          <w:lang w:eastAsia="fr-FR"/>
        </w:rPr>
        <w:t>Pièce 3</w:t>
      </w: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611"/>
      </w:tblGrid>
      <w:tr w:rsidR="00B00A7E" w:rsidRPr="007D7BF3" w:rsidTr="005E19F0">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tabs>
                <w:tab w:val="left" w:pos="9325"/>
              </w:tabs>
              <w:spacing w:after="0" w:line="240" w:lineRule="auto"/>
              <w:jc w:val="center"/>
              <w:rPr>
                <w:rFonts w:ascii="Arial Narrow" w:eastAsia="Times New Roman" w:hAnsi="Arial Narrow" w:cs="Times New Roman"/>
                <w:b/>
                <w:bCs/>
                <w:snapToGrid w:val="0"/>
                <w:sz w:val="36"/>
                <w:szCs w:val="36"/>
                <w:lang w:eastAsia="fr-FR"/>
              </w:rPr>
            </w:pPr>
          </w:p>
          <w:p w:rsidR="00B00A7E" w:rsidRPr="007D7BF3" w:rsidRDefault="00B00A7E" w:rsidP="005E19F0">
            <w:pPr>
              <w:tabs>
                <w:tab w:val="left" w:pos="9325"/>
              </w:tabs>
              <w:spacing w:after="0" w:line="240" w:lineRule="auto"/>
              <w:jc w:val="center"/>
              <w:rPr>
                <w:rFonts w:ascii="Arial Narrow" w:eastAsia="Times New Roman" w:hAnsi="Arial Narrow" w:cs="Times New Roman"/>
                <w:b/>
                <w:bCs/>
                <w:snapToGrid w:val="0"/>
                <w:sz w:val="36"/>
                <w:szCs w:val="36"/>
                <w:lang w:eastAsia="fr-FR"/>
              </w:rPr>
            </w:pPr>
            <w:r w:rsidRPr="007D7BF3">
              <w:rPr>
                <w:rFonts w:ascii="Arial Narrow" w:eastAsia="Times New Roman" w:hAnsi="Arial Narrow" w:cs="Times New Roman"/>
                <w:b/>
                <w:bCs/>
                <w:snapToGrid w:val="0"/>
                <w:sz w:val="36"/>
                <w:szCs w:val="36"/>
                <w:lang w:eastAsia="fr-FR"/>
              </w:rPr>
              <w:t xml:space="preserve">RÈGLEMENT PARTICULIER </w:t>
            </w:r>
          </w:p>
          <w:p w:rsidR="00B00A7E" w:rsidRPr="007D7BF3" w:rsidRDefault="00B00A7E" w:rsidP="005E19F0">
            <w:pPr>
              <w:tabs>
                <w:tab w:val="left" w:pos="9325"/>
              </w:tabs>
              <w:spacing w:after="0" w:line="240" w:lineRule="auto"/>
              <w:jc w:val="center"/>
              <w:rPr>
                <w:rFonts w:ascii="Arial Narrow" w:eastAsia="Times New Roman" w:hAnsi="Arial Narrow" w:cs="Times New Roman"/>
                <w:b/>
                <w:bCs/>
                <w:snapToGrid w:val="0"/>
                <w:sz w:val="36"/>
                <w:szCs w:val="36"/>
                <w:lang w:eastAsia="fr-FR"/>
              </w:rPr>
            </w:pPr>
            <w:r w:rsidRPr="007D7BF3">
              <w:rPr>
                <w:rFonts w:ascii="Arial Narrow" w:eastAsia="Times New Roman" w:hAnsi="Arial Narrow" w:cs="Times New Roman"/>
                <w:b/>
                <w:bCs/>
                <w:snapToGrid w:val="0"/>
                <w:sz w:val="36"/>
                <w:szCs w:val="36"/>
                <w:lang w:eastAsia="fr-FR"/>
              </w:rPr>
              <w:t>DE L’APPEL D’OFFRES [RPAO]</w:t>
            </w:r>
          </w:p>
          <w:p w:rsidR="00B00A7E" w:rsidRPr="007D7BF3" w:rsidRDefault="00B00A7E" w:rsidP="005E19F0">
            <w:pPr>
              <w:tabs>
                <w:tab w:val="left" w:pos="9325"/>
              </w:tabs>
              <w:spacing w:after="0" w:line="240" w:lineRule="auto"/>
              <w:jc w:val="center"/>
              <w:rPr>
                <w:rFonts w:ascii="Arial Narrow" w:eastAsia="Times New Roman" w:hAnsi="Arial Narrow" w:cs="Times New Roman"/>
                <w:b/>
                <w:sz w:val="36"/>
                <w:szCs w:val="36"/>
                <w:lang w:eastAsia="fr-FR"/>
              </w:rPr>
            </w:pP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tc>
      </w:tr>
    </w:tbl>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before="120" w:after="0" w:line="240" w:lineRule="auto"/>
        <w:rPr>
          <w:rFonts w:ascii="Arial Narrow" w:eastAsia="Times New Roman" w:hAnsi="Arial Narrow" w:cs="Times New Roman"/>
          <w:b/>
          <w:sz w:val="28"/>
          <w:szCs w:val="28"/>
          <w:lang w:eastAsia="fr-FR"/>
        </w:rPr>
      </w:pPr>
      <w:r w:rsidRPr="007D7BF3">
        <w:rPr>
          <w:rFonts w:ascii="Arial Narrow" w:eastAsia="Times New Roman" w:hAnsi="Arial Narrow" w:cs="Times New Roman"/>
          <w:b/>
          <w:sz w:val="28"/>
          <w:szCs w:val="28"/>
          <w:lang w:eastAsia="fr-FR"/>
        </w:rPr>
        <w:lastRenderedPageBreak/>
        <w:t xml:space="preserve">SOMMAIRE DU REGLEMENT PARTICULIER DE L’APPEL D’OFFRES </w:t>
      </w:r>
    </w:p>
    <w:p w:rsidR="00B00A7E" w:rsidRPr="007D7BF3" w:rsidRDefault="00B00A7E" w:rsidP="00B00A7E">
      <w:pPr>
        <w:spacing w:after="0" w:line="240" w:lineRule="auto"/>
        <w:jc w:val="center"/>
        <w:rPr>
          <w:rFonts w:ascii="Arial Narrow" w:eastAsia="Times New Roman" w:hAnsi="Arial Narrow" w:cs="Times New Roman"/>
          <w:b/>
          <w:sz w:val="28"/>
          <w:szCs w:val="28"/>
          <w:lang w:eastAsia="fr-FR"/>
        </w:rPr>
      </w:pPr>
      <w:r w:rsidRPr="007D7BF3">
        <w:rPr>
          <w:rFonts w:ascii="Arial Narrow" w:eastAsia="Times New Roman" w:hAnsi="Arial Narrow" w:cs="Times New Roman"/>
          <w:b/>
          <w:sz w:val="28"/>
          <w:szCs w:val="28"/>
          <w:lang w:eastAsia="fr-FR"/>
        </w:rPr>
        <w:t>(RPAO)</w:t>
      </w:r>
    </w:p>
    <w:p w:rsidR="00B00A7E" w:rsidRPr="007D7BF3" w:rsidRDefault="00B00A7E" w:rsidP="00B00A7E">
      <w:pPr>
        <w:tabs>
          <w:tab w:val="right" w:leader="dot" w:pos="9960"/>
        </w:tabs>
        <w:suppressAutoHyphens/>
        <w:overflowPunct w:val="0"/>
        <w:autoSpaceDE w:val="0"/>
        <w:autoSpaceDN w:val="0"/>
        <w:adjustRightInd w:val="0"/>
        <w:spacing w:before="360" w:after="0" w:line="240" w:lineRule="auto"/>
        <w:ind w:left="720" w:hanging="720"/>
        <w:rPr>
          <w:rFonts w:ascii="Arial Narrow" w:eastAsia="Times New Roman" w:hAnsi="Arial Narrow" w:cs="Times New Roman"/>
          <w:noProof/>
          <w:lang w:eastAsia="fr-FR"/>
        </w:rPr>
      </w:pPr>
      <w:r w:rsidRPr="007D7BF3">
        <w:rPr>
          <w:rFonts w:ascii="Arial Narrow" w:eastAsia="Times New Roman" w:hAnsi="Arial Narrow" w:cs="Times New Roman"/>
          <w:lang w:eastAsia="fr-FR"/>
        </w:rPr>
        <w:fldChar w:fldCharType="begin"/>
      </w:r>
      <w:r w:rsidRPr="007D7BF3">
        <w:rPr>
          <w:rFonts w:ascii="Arial Narrow" w:eastAsia="Times New Roman" w:hAnsi="Arial Narrow" w:cs="Times New Roman"/>
          <w:lang w:eastAsia="fr-FR"/>
        </w:rPr>
        <w:instrText xml:space="preserve"> TOC \n \h \z \t "Head 2.1;1;Head 2.2;2" </w:instrText>
      </w:r>
      <w:r w:rsidRPr="007D7BF3">
        <w:rPr>
          <w:rFonts w:ascii="Arial Narrow" w:eastAsia="Times New Roman" w:hAnsi="Arial Narrow" w:cs="Times New Roman"/>
          <w:lang w:eastAsia="fr-FR"/>
        </w:rPr>
        <w:fldChar w:fldCharType="separate"/>
      </w:r>
      <w:hyperlink r:id="rId53" w:anchor="_Toc161053568" w:history="1">
        <w:r w:rsidRPr="007D7BF3">
          <w:rPr>
            <w:rFonts w:ascii="Arial Narrow" w:eastAsia="Times New Roman" w:hAnsi="Arial Narrow" w:cs="Times New Roman"/>
            <w:b/>
            <w:noProof/>
            <w:u w:val="single"/>
            <w:lang w:eastAsia="fr-FR"/>
          </w:rPr>
          <w:t>A. Généralités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54" w:anchor="_Toc161053569" w:history="1">
        <w:r w:rsidR="00B00A7E" w:rsidRPr="007D7BF3">
          <w:rPr>
            <w:rFonts w:ascii="Arial Narrow" w:eastAsia="Times New Roman" w:hAnsi="Arial Narrow" w:cs="Times New Roman"/>
            <w:noProof/>
            <w:u w:val="single"/>
            <w:lang w:eastAsia="fr-FR"/>
          </w:rPr>
          <w:t>Article  1 : Objet de la soumission</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55" w:anchor="_Toc161053570" w:history="1">
        <w:r w:rsidR="00B00A7E" w:rsidRPr="007D7BF3">
          <w:rPr>
            <w:rFonts w:ascii="Arial Narrow" w:eastAsia="Times New Roman" w:hAnsi="Arial Narrow" w:cs="Times New Roman"/>
            <w:noProof/>
            <w:u w:val="single"/>
            <w:lang w:eastAsia="fr-FR"/>
          </w:rPr>
          <w:t>Article  2 : Financement</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56" w:anchor="_Toc161053571" w:history="1">
        <w:r w:rsidR="00B00A7E" w:rsidRPr="007D7BF3">
          <w:rPr>
            <w:rFonts w:ascii="Arial Narrow" w:eastAsia="Times New Roman" w:hAnsi="Arial Narrow" w:cs="Times New Roman"/>
            <w:noProof/>
            <w:u w:val="single"/>
            <w:lang w:eastAsia="fr-FR"/>
          </w:rPr>
          <w:t>Article  3 : Fraude et corruption</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57" w:anchor="_Toc161053572" w:history="1">
        <w:r w:rsidR="00B00A7E" w:rsidRPr="007D7BF3">
          <w:rPr>
            <w:rFonts w:ascii="Arial Narrow" w:eastAsia="Times New Roman" w:hAnsi="Arial Narrow" w:cs="Times New Roman"/>
            <w:noProof/>
            <w:u w:val="single"/>
            <w:lang w:eastAsia="fr-FR"/>
          </w:rPr>
          <w:t>Article  4 : Candidats admis à concourir</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58" w:anchor="_Toc161053573" w:history="1">
        <w:r w:rsidR="00B00A7E" w:rsidRPr="007D7BF3">
          <w:rPr>
            <w:rFonts w:ascii="Arial Narrow" w:eastAsia="Times New Roman" w:hAnsi="Arial Narrow" w:cs="Times New Roman"/>
            <w:noProof/>
            <w:u w:val="single"/>
            <w:lang w:eastAsia="fr-FR"/>
          </w:rPr>
          <w:t>Article  5 : Matériaux, matériels, fournitures, équipements et services autorisés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59" w:anchor="_Toc161053574" w:history="1">
        <w:r w:rsidR="00B00A7E" w:rsidRPr="007D7BF3">
          <w:rPr>
            <w:rFonts w:ascii="Arial Narrow" w:eastAsia="Times New Roman" w:hAnsi="Arial Narrow" w:cs="Times New Roman"/>
            <w:noProof/>
            <w:u w:val="single"/>
            <w:lang w:eastAsia="fr-FR"/>
          </w:rPr>
          <w:t>Article  6 : Qualification du Soumissionnaire</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60" w:anchor="_Toc161053575" w:history="1">
        <w:r w:rsidR="00B00A7E" w:rsidRPr="007D7BF3">
          <w:rPr>
            <w:rFonts w:ascii="Arial Narrow" w:eastAsia="Times New Roman" w:hAnsi="Arial Narrow" w:cs="Times New Roman"/>
            <w:noProof/>
            <w:u w:val="single"/>
            <w:lang w:eastAsia="fr-FR"/>
          </w:rPr>
          <w:t>Article  7 : Visite du site des travaux</w:t>
        </w:r>
      </w:hyperlink>
    </w:p>
    <w:p w:rsidR="00B00A7E" w:rsidRPr="007D7BF3" w:rsidRDefault="008F331B" w:rsidP="00B00A7E">
      <w:pPr>
        <w:tabs>
          <w:tab w:val="right" w:leader="dot" w:pos="9960"/>
        </w:tabs>
        <w:suppressAutoHyphens/>
        <w:overflowPunct w:val="0"/>
        <w:autoSpaceDE w:val="0"/>
        <w:autoSpaceDN w:val="0"/>
        <w:adjustRightInd w:val="0"/>
        <w:spacing w:before="360" w:after="0" w:line="240" w:lineRule="auto"/>
        <w:ind w:left="720" w:hanging="720"/>
        <w:rPr>
          <w:rFonts w:ascii="Arial Narrow" w:eastAsia="Times New Roman" w:hAnsi="Arial Narrow" w:cs="Times New Roman"/>
          <w:noProof/>
          <w:lang w:eastAsia="fr-FR"/>
        </w:rPr>
      </w:pPr>
      <w:hyperlink r:id="rId61" w:anchor="_Toc161053576" w:history="1">
        <w:r w:rsidR="00B00A7E" w:rsidRPr="007D7BF3">
          <w:rPr>
            <w:rFonts w:ascii="Arial Narrow" w:eastAsia="Times New Roman" w:hAnsi="Arial Narrow" w:cs="Times New Roman"/>
            <w:b/>
            <w:noProof/>
            <w:u w:val="single"/>
            <w:lang w:eastAsia="fr-FR"/>
          </w:rPr>
          <w:t>B.  Dossier d’Appel d’Offres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62" w:anchor="_Toc161053577" w:history="1">
        <w:r w:rsidR="00B00A7E" w:rsidRPr="007D7BF3">
          <w:rPr>
            <w:rFonts w:ascii="Arial Narrow" w:eastAsia="Times New Roman" w:hAnsi="Arial Narrow" w:cs="Times New Roman"/>
            <w:noProof/>
            <w:u w:val="single"/>
            <w:lang w:eastAsia="fr-FR"/>
          </w:rPr>
          <w:t>Article  8 : Contenu du Dossier d’Appel d’Offres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63" w:anchor="_Toc161053578" w:history="1">
        <w:r w:rsidR="00B00A7E" w:rsidRPr="007D7BF3">
          <w:rPr>
            <w:rFonts w:ascii="Arial Narrow" w:eastAsia="Times New Roman" w:hAnsi="Arial Narrow" w:cs="Times New Roman"/>
            <w:noProof/>
            <w:u w:val="single"/>
            <w:lang w:eastAsia="fr-FR"/>
          </w:rPr>
          <w:t>Article  9 : Eclaircissements apportés au Dossier d’Appel d’Offres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64" w:anchor="_Toc161053579" w:history="1">
        <w:r w:rsidR="00B00A7E" w:rsidRPr="007D7BF3">
          <w:rPr>
            <w:rFonts w:ascii="Arial Narrow" w:eastAsia="Times New Roman" w:hAnsi="Arial Narrow" w:cs="Times New Roman"/>
            <w:noProof/>
            <w:u w:val="single"/>
            <w:lang w:eastAsia="fr-FR"/>
          </w:rPr>
          <w:t>Article 10 : Modification du Dossier d’Appel d’Offres</w:t>
        </w:r>
      </w:hyperlink>
    </w:p>
    <w:p w:rsidR="00B00A7E" w:rsidRPr="007D7BF3" w:rsidRDefault="008F331B" w:rsidP="00B00A7E">
      <w:pPr>
        <w:tabs>
          <w:tab w:val="left" w:pos="7926"/>
        </w:tabs>
        <w:suppressAutoHyphens/>
        <w:overflowPunct w:val="0"/>
        <w:autoSpaceDE w:val="0"/>
        <w:autoSpaceDN w:val="0"/>
        <w:adjustRightInd w:val="0"/>
        <w:spacing w:before="360" w:after="0" w:line="240" w:lineRule="auto"/>
        <w:ind w:left="720" w:hanging="720"/>
        <w:rPr>
          <w:rFonts w:ascii="Arial Narrow" w:eastAsia="Times New Roman" w:hAnsi="Arial Narrow" w:cs="Times New Roman"/>
          <w:noProof/>
          <w:lang w:eastAsia="fr-FR"/>
        </w:rPr>
      </w:pPr>
      <w:hyperlink r:id="rId65" w:anchor="_Toc161053580" w:history="1">
        <w:r w:rsidR="00B00A7E" w:rsidRPr="007D7BF3">
          <w:rPr>
            <w:rFonts w:ascii="Arial Narrow" w:eastAsia="Times New Roman" w:hAnsi="Arial Narrow" w:cs="Times New Roman"/>
            <w:b/>
            <w:noProof/>
            <w:u w:val="single"/>
            <w:lang w:eastAsia="fr-FR"/>
          </w:rPr>
          <w:t>C.  Préparation des offres</w:t>
        </w:r>
      </w:hyperlink>
      <w:r w:rsidR="00B00A7E">
        <w:rPr>
          <w:rFonts w:ascii="Arial Narrow" w:eastAsia="Times New Roman" w:hAnsi="Arial Narrow" w:cs="Times New Roman"/>
          <w:b/>
          <w:lang w:eastAsia="fr-FR"/>
        </w:rPr>
        <w:tab/>
      </w:r>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66" w:anchor="_Toc161053581" w:history="1">
        <w:r w:rsidR="00B00A7E" w:rsidRPr="007D7BF3">
          <w:rPr>
            <w:rFonts w:ascii="Arial Narrow" w:eastAsia="Times New Roman" w:hAnsi="Arial Narrow" w:cs="Times New Roman"/>
            <w:noProof/>
            <w:u w:val="single"/>
            <w:lang w:eastAsia="fr-FR"/>
          </w:rPr>
          <w:t>Article 11 : Frais de soumission</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67" w:anchor="_Toc161053582" w:history="1">
        <w:r w:rsidR="00B00A7E" w:rsidRPr="007D7BF3">
          <w:rPr>
            <w:rFonts w:ascii="Arial Narrow" w:eastAsia="Times New Roman" w:hAnsi="Arial Narrow" w:cs="Times New Roman"/>
            <w:noProof/>
            <w:u w:val="single"/>
            <w:lang w:eastAsia="fr-FR"/>
          </w:rPr>
          <w:t>Article 12 : Langue de l’offre</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68" w:anchor="_Toc161053583" w:history="1">
        <w:r w:rsidR="00B00A7E" w:rsidRPr="007D7BF3">
          <w:rPr>
            <w:rFonts w:ascii="Arial Narrow" w:eastAsia="Times New Roman" w:hAnsi="Arial Narrow" w:cs="Times New Roman"/>
            <w:noProof/>
            <w:u w:val="single"/>
            <w:lang w:eastAsia="fr-FR"/>
          </w:rPr>
          <w:t>Article 13 : Documents constituant l’offre</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69" w:anchor="_Toc161053584" w:history="1">
        <w:r w:rsidR="00B00A7E" w:rsidRPr="007D7BF3">
          <w:rPr>
            <w:rFonts w:ascii="Arial Narrow" w:eastAsia="Times New Roman" w:hAnsi="Arial Narrow" w:cs="Times New Roman"/>
            <w:noProof/>
            <w:u w:val="single"/>
            <w:lang w:eastAsia="fr-FR"/>
          </w:rPr>
          <w:t>Article 14 : Montant de l’offre</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70" w:anchor="_Toc161053585" w:history="1">
        <w:r w:rsidR="00B00A7E" w:rsidRPr="007D7BF3">
          <w:rPr>
            <w:rFonts w:ascii="Arial Narrow" w:eastAsia="Times New Roman" w:hAnsi="Arial Narrow" w:cs="Times New Roman"/>
            <w:noProof/>
            <w:u w:val="single"/>
            <w:lang w:eastAsia="fr-FR"/>
          </w:rPr>
          <w:t>Article 15 : Monnaie de soumission et de règlement</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71" w:anchor="_Toc161053586" w:history="1">
        <w:r w:rsidR="00B00A7E" w:rsidRPr="007D7BF3">
          <w:rPr>
            <w:rFonts w:ascii="Arial Narrow" w:eastAsia="Times New Roman" w:hAnsi="Arial Narrow" w:cs="Times New Roman"/>
            <w:noProof/>
            <w:u w:val="single"/>
            <w:lang w:eastAsia="fr-FR"/>
          </w:rPr>
          <w:t>Article 16 : Validité des offres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72" w:anchor="_Toc161053587" w:history="1">
        <w:r w:rsidR="00B00A7E" w:rsidRPr="007D7BF3">
          <w:rPr>
            <w:rFonts w:ascii="Arial Narrow" w:eastAsia="Times New Roman" w:hAnsi="Arial Narrow" w:cs="Times New Roman"/>
            <w:noProof/>
            <w:u w:val="single"/>
            <w:lang w:eastAsia="fr-FR"/>
          </w:rPr>
          <w:t>Article 17 : Caution de Soumission</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73" w:anchor="_Toc161053588" w:history="1">
        <w:r w:rsidR="00B00A7E" w:rsidRPr="007D7BF3">
          <w:rPr>
            <w:rFonts w:ascii="Arial Narrow" w:eastAsia="Times New Roman" w:hAnsi="Arial Narrow" w:cs="Times New Roman"/>
            <w:noProof/>
            <w:u w:val="single"/>
            <w:lang w:eastAsia="fr-FR"/>
          </w:rPr>
          <w:t>Article 18 : Propositions variantes des soumissionnaires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74" w:anchor="_Toc161053589" w:history="1">
        <w:r w:rsidR="00B00A7E" w:rsidRPr="007D7BF3">
          <w:rPr>
            <w:rFonts w:ascii="Arial Narrow" w:eastAsia="Times New Roman" w:hAnsi="Arial Narrow" w:cs="Times New Roman"/>
            <w:noProof/>
            <w:u w:val="single"/>
            <w:lang w:eastAsia="fr-FR"/>
          </w:rPr>
          <w:t>Article 19 : Réunion préparatoire à l’établissement des offres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75" w:anchor="_Toc161053590" w:history="1">
        <w:r w:rsidR="00B00A7E" w:rsidRPr="007D7BF3">
          <w:rPr>
            <w:rFonts w:ascii="Arial Narrow" w:eastAsia="Times New Roman" w:hAnsi="Arial Narrow" w:cs="Times New Roman"/>
            <w:noProof/>
            <w:u w:val="single"/>
            <w:lang w:eastAsia="fr-FR"/>
          </w:rPr>
          <w:t>Article 20 : Forme et signature de l’offre</w:t>
        </w:r>
      </w:hyperlink>
    </w:p>
    <w:p w:rsidR="00B00A7E" w:rsidRPr="007D7BF3" w:rsidRDefault="008F331B" w:rsidP="00B00A7E">
      <w:pPr>
        <w:tabs>
          <w:tab w:val="right" w:leader="dot" w:pos="9960"/>
        </w:tabs>
        <w:suppressAutoHyphens/>
        <w:overflowPunct w:val="0"/>
        <w:autoSpaceDE w:val="0"/>
        <w:autoSpaceDN w:val="0"/>
        <w:adjustRightInd w:val="0"/>
        <w:spacing w:before="360" w:after="0" w:line="240" w:lineRule="auto"/>
        <w:ind w:left="720" w:hanging="720"/>
        <w:rPr>
          <w:rFonts w:ascii="Arial Narrow" w:eastAsia="Times New Roman" w:hAnsi="Arial Narrow" w:cs="Times New Roman"/>
          <w:noProof/>
          <w:lang w:eastAsia="fr-FR"/>
        </w:rPr>
      </w:pPr>
      <w:hyperlink r:id="rId76" w:anchor="_Toc161053591" w:history="1">
        <w:r w:rsidR="00B00A7E" w:rsidRPr="007D7BF3">
          <w:rPr>
            <w:rFonts w:ascii="Arial Narrow" w:eastAsia="Times New Roman" w:hAnsi="Arial Narrow" w:cs="Times New Roman"/>
            <w:b/>
            <w:noProof/>
            <w:u w:val="single"/>
            <w:lang w:eastAsia="fr-FR"/>
          </w:rPr>
          <w:t>D.  Dépôt des offres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77" w:anchor="_Toc161053592" w:history="1">
        <w:r w:rsidR="00B00A7E" w:rsidRPr="007D7BF3">
          <w:rPr>
            <w:rFonts w:ascii="Arial Narrow" w:eastAsia="Times New Roman" w:hAnsi="Arial Narrow" w:cs="Times New Roman"/>
            <w:noProof/>
            <w:u w:val="single"/>
            <w:lang w:eastAsia="fr-FR"/>
          </w:rPr>
          <w:t>Article 21 : Cachetage et marquage des offres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78" w:anchor="_Toc161053593" w:history="1">
        <w:r w:rsidR="00B00A7E" w:rsidRPr="007D7BF3">
          <w:rPr>
            <w:rFonts w:ascii="Arial Narrow" w:eastAsia="Times New Roman" w:hAnsi="Arial Narrow" w:cs="Times New Roman"/>
            <w:noProof/>
            <w:u w:val="single"/>
            <w:lang w:eastAsia="fr-FR"/>
          </w:rPr>
          <w:t>Article 22 : Date et heure limites de dépôt des offres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Tahoma" w:eastAsia="Times New Roman" w:hAnsi="Tahoma" w:cs="Times New Roman"/>
          <w:szCs w:val="24"/>
          <w:u w:val="single"/>
          <w:lang w:eastAsia="fr-FR"/>
        </w:rPr>
      </w:pPr>
      <w:hyperlink r:id="rId79" w:anchor="_Toc161053594" w:history="1">
        <w:r w:rsidR="00B00A7E" w:rsidRPr="007D7BF3">
          <w:rPr>
            <w:rFonts w:ascii="Arial Narrow" w:eastAsia="Times New Roman" w:hAnsi="Arial Narrow" w:cs="Times New Roman"/>
            <w:noProof/>
            <w:u w:val="single"/>
            <w:lang w:eastAsia="fr-FR"/>
          </w:rPr>
          <w:t>Article 23 : Offres hors délai</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Tahoma" w:eastAsia="Times New Roman" w:hAnsi="Tahoma" w:cs="Times New Roman"/>
          <w:szCs w:val="24"/>
          <w:lang w:eastAsia="fr-FR"/>
        </w:rPr>
      </w:pPr>
      <w:hyperlink r:id="rId80" w:anchor="_Toc161053594" w:history="1">
        <w:r w:rsidR="00B00A7E" w:rsidRPr="007D7BF3">
          <w:rPr>
            <w:rFonts w:ascii="Arial Narrow" w:eastAsia="Times New Roman" w:hAnsi="Arial Narrow" w:cs="Times New Roman"/>
            <w:noProof/>
            <w:u w:val="single"/>
            <w:lang w:eastAsia="fr-FR"/>
          </w:rPr>
          <w:t>Article 24 : Modification, substitution et retrait des offres</w:t>
        </w:r>
      </w:hyperlink>
    </w:p>
    <w:p w:rsidR="00B00A7E" w:rsidRPr="007D7BF3" w:rsidRDefault="008F331B" w:rsidP="00B00A7E">
      <w:pPr>
        <w:tabs>
          <w:tab w:val="right" w:leader="dot" w:pos="9960"/>
        </w:tabs>
        <w:suppressAutoHyphens/>
        <w:overflowPunct w:val="0"/>
        <w:autoSpaceDE w:val="0"/>
        <w:autoSpaceDN w:val="0"/>
        <w:adjustRightInd w:val="0"/>
        <w:spacing w:before="360" w:after="0" w:line="240" w:lineRule="auto"/>
        <w:ind w:left="720" w:hanging="720"/>
        <w:rPr>
          <w:rFonts w:ascii="Arial Narrow" w:eastAsia="Times New Roman" w:hAnsi="Arial Narrow" w:cs="Times New Roman"/>
          <w:noProof/>
          <w:lang w:eastAsia="fr-FR"/>
        </w:rPr>
      </w:pPr>
      <w:hyperlink r:id="rId81" w:anchor="_Toc161053595" w:history="1">
        <w:r w:rsidR="00B00A7E" w:rsidRPr="007D7BF3">
          <w:rPr>
            <w:rFonts w:ascii="Arial Narrow" w:eastAsia="Times New Roman" w:hAnsi="Arial Narrow" w:cs="Times New Roman"/>
            <w:b/>
            <w:noProof/>
            <w:u w:val="single"/>
            <w:lang w:eastAsia="fr-FR"/>
          </w:rPr>
          <w:t>E.  Ouverture des plis et évaluation des offres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82" w:anchor="_Toc161053596" w:history="1">
        <w:r w:rsidR="00B00A7E" w:rsidRPr="007D7BF3">
          <w:rPr>
            <w:rFonts w:ascii="Arial Narrow" w:eastAsia="Times New Roman" w:hAnsi="Arial Narrow" w:cs="Times New Roman"/>
            <w:noProof/>
            <w:u w:val="single"/>
            <w:lang w:eastAsia="fr-FR"/>
          </w:rPr>
          <w:t>Article 25 : Ouverture des plis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83" w:anchor="_Toc161053597" w:history="1">
        <w:r w:rsidR="00B00A7E" w:rsidRPr="007D7BF3">
          <w:rPr>
            <w:rFonts w:ascii="Arial Narrow" w:eastAsia="Times New Roman" w:hAnsi="Arial Narrow" w:cs="Times New Roman"/>
            <w:noProof/>
            <w:u w:val="single"/>
            <w:lang w:eastAsia="fr-FR"/>
          </w:rPr>
          <w:t>Article 26 : Caractère confidentiel de la procédure</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84" w:anchor="_Toc161053598" w:history="1">
        <w:r w:rsidR="00B00A7E" w:rsidRPr="007D7BF3">
          <w:rPr>
            <w:rFonts w:ascii="Arial Narrow" w:eastAsia="Times New Roman" w:hAnsi="Arial Narrow" w:cs="Times New Roman"/>
            <w:noProof/>
            <w:u w:val="single"/>
            <w:lang w:eastAsia="fr-FR"/>
          </w:rPr>
          <w:t>Article 27 : Eclaircissements sur les offres et contacts avec le Maître d’Ouvrage</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Tahoma" w:eastAsia="Times New Roman" w:hAnsi="Tahoma" w:cs="Times New Roman"/>
          <w:szCs w:val="24"/>
          <w:u w:val="single"/>
          <w:lang w:eastAsia="fr-FR"/>
        </w:rPr>
      </w:pPr>
      <w:hyperlink r:id="rId85" w:anchor="_Toc161053599" w:history="1">
        <w:r w:rsidR="00B00A7E" w:rsidRPr="007D7BF3">
          <w:rPr>
            <w:rFonts w:ascii="Arial Narrow" w:eastAsia="Times New Roman" w:hAnsi="Arial Narrow" w:cs="Times New Roman"/>
            <w:noProof/>
            <w:u w:val="single"/>
            <w:lang w:eastAsia="fr-FR"/>
          </w:rPr>
          <w:t>Article 28 : Examen des offres et détermination de leur conformité</w:t>
        </w:r>
      </w:hyperlink>
    </w:p>
    <w:p w:rsidR="00B00A7E" w:rsidRPr="007D7BF3" w:rsidRDefault="00B00A7E"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u w:val="single"/>
          <w:lang w:eastAsia="fr-FR"/>
        </w:rPr>
      </w:pPr>
      <w:r w:rsidRPr="007D7BF3">
        <w:rPr>
          <w:rFonts w:ascii="Arial Narrow" w:eastAsia="Times New Roman" w:hAnsi="Arial Narrow" w:cs="Times New Roman"/>
          <w:noProof/>
          <w:u w:val="single"/>
          <w:lang w:eastAsia="fr-FR"/>
        </w:rPr>
        <w:t>Article 29 : Qualification du soumissionnaire</w:t>
      </w:r>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u w:val="single"/>
          <w:lang w:eastAsia="fr-FR"/>
        </w:rPr>
      </w:pPr>
      <w:hyperlink r:id="rId86" w:anchor="_Toc161053600" w:history="1">
        <w:r w:rsidR="00B00A7E" w:rsidRPr="007D7BF3">
          <w:rPr>
            <w:rFonts w:ascii="Arial Narrow" w:eastAsia="Times New Roman" w:hAnsi="Arial Narrow" w:cs="Times New Roman"/>
            <w:noProof/>
            <w:u w:val="single"/>
            <w:lang w:eastAsia="fr-FR"/>
          </w:rPr>
          <w:t>Article 30 : Correction des erreurs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Tahoma" w:eastAsia="Times New Roman" w:hAnsi="Tahoma" w:cs="Times New Roman"/>
          <w:szCs w:val="24"/>
          <w:lang w:eastAsia="fr-FR"/>
        </w:rPr>
      </w:pPr>
      <w:hyperlink r:id="rId87" w:anchor="_Toc161053601" w:history="1">
        <w:r w:rsidR="00B00A7E" w:rsidRPr="007D7BF3">
          <w:rPr>
            <w:rFonts w:ascii="Arial Narrow" w:eastAsia="Times New Roman" w:hAnsi="Arial Narrow" w:cs="Times New Roman"/>
            <w:noProof/>
            <w:u w:val="single"/>
            <w:lang w:eastAsia="fr-FR"/>
          </w:rPr>
          <w:t>Article 31 : Conversion en une seule monnaie</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88" w:anchor="_Toc161053602" w:history="1">
        <w:r w:rsidR="00B00A7E" w:rsidRPr="007D7BF3">
          <w:rPr>
            <w:rFonts w:ascii="Arial Narrow" w:eastAsia="Times New Roman" w:hAnsi="Arial Narrow" w:cs="Times New Roman"/>
            <w:noProof/>
            <w:u w:val="single"/>
            <w:lang w:eastAsia="fr-FR"/>
          </w:rPr>
          <w:t>Article 32 : Evaluation et comparaison des offres</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89" w:anchor="_Toc161053603" w:history="1">
        <w:r w:rsidR="00B00A7E" w:rsidRPr="007D7BF3">
          <w:rPr>
            <w:rFonts w:ascii="Arial Narrow" w:eastAsia="Times New Roman" w:hAnsi="Arial Narrow" w:cs="Times New Roman"/>
            <w:noProof/>
            <w:u w:val="single"/>
            <w:lang w:eastAsia="fr-FR"/>
          </w:rPr>
          <w:t>Article 33 : Préférence accordée aux soumissionnaires nationaux</w:t>
        </w:r>
      </w:hyperlink>
    </w:p>
    <w:p w:rsidR="00B00A7E" w:rsidRPr="007D7BF3" w:rsidRDefault="008F331B" w:rsidP="00B00A7E">
      <w:pPr>
        <w:tabs>
          <w:tab w:val="right" w:leader="dot" w:pos="9960"/>
        </w:tabs>
        <w:suppressAutoHyphens/>
        <w:overflowPunct w:val="0"/>
        <w:autoSpaceDE w:val="0"/>
        <w:autoSpaceDN w:val="0"/>
        <w:adjustRightInd w:val="0"/>
        <w:spacing w:before="360" w:after="0" w:line="240" w:lineRule="auto"/>
        <w:ind w:left="720" w:hanging="720"/>
        <w:rPr>
          <w:rFonts w:ascii="Arial Narrow" w:eastAsia="Times New Roman" w:hAnsi="Arial Narrow" w:cs="Times New Roman"/>
          <w:noProof/>
          <w:lang w:eastAsia="fr-FR"/>
        </w:rPr>
      </w:pPr>
      <w:hyperlink r:id="rId90" w:anchor="_Toc161053604" w:history="1">
        <w:r w:rsidR="00B00A7E" w:rsidRPr="007D7BF3">
          <w:rPr>
            <w:rFonts w:ascii="Arial Narrow" w:eastAsia="Times New Roman" w:hAnsi="Arial Narrow" w:cs="Times New Roman"/>
            <w:b/>
            <w:noProof/>
            <w:u w:val="single"/>
            <w:lang w:eastAsia="fr-FR"/>
          </w:rPr>
          <w:t>F.Attribution du Marché</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Tahoma" w:eastAsia="Times New Roman" w:hAnsi="Tahoma" w:cs="Times New Roman"/>
          <w:szCs w:val="24"/>
          <w:u w:val="single"/>
          <w:lang w:eastAsia="fr-FR"/>
        </w:rPr>
      </w:pPr>
      <w:hyperlink r:id="rId91" w:anchor="_Toc161053605" w:history="1">
        <w:r w:rsidR="00B00A7E" w:rsidRPr="007D7BF3">
          <w:rPr>
            <w:rFonts w:ascii="Arial Narrow" w:eastAsia="Times New Roman" w:hAnsi="Arial Narrow" w:cs="Times New Roman"/>
            <w:noProof/>
            <w:u w:val="single"/>
            <w:lang w:eastAsia="fr-FR"/>
          </w:rPr>
          <w:t>Article 34 : Attribution</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Tahoma" w:eastAsia="Times New Roman" w:hAnsi="Tahoma" w:cs="Times New Roman"/>
          <w:szCs w:val="24"/>
          <w:lang w:eastAsia="fr-FR"/>
        </w:rPr>
      </w:pPr>
      <w:hyperlink r:id="rId92" w:anchor="_Toc161053606" w:history="1">
        <w:r w:rsidR="00B00A7E" w:rsidRPr="007D7BF3">
          <w:rPr>
            <w:rFonts w:ascii="Arial Narrow" w:eastAsia="Times New Roman" w:hAnsi="Arial Narrow" w:cs="Times New Roman"/>
            <w:noProof/>
            <w:u w:val="single"/>
            <w:lang w:eastAsia="fr-FR"/>
          </w:rPr>
          <w:t>Article 35 : Appel d’offres annulé ou déclaré infructueux</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Tahoma" w:eastAsia="Times New Roman" w:hAnsi="Tahoma" w:cs="Times New Roman"/>
          <w:szCs w:val="24"/>
          <w:u w:val="single"/>
          <w:lang w:eastAsia="fr-FR"/>
        </w:rPr>
      </w:pPr>
      <w:hyperlink r:id="rId93" w:anchor="_Toc161053607" w:history="1">
        <w:r w:rsidR="00B00A7E" w:rsidRPr="007D7BF3">
          <w:rPr>
            <w:rFonts w:ascii="Arial Narrow" w:eastAsia="Times New Roman" w:hAnsi="Arial Narrow" w:cs="Times New Roman"/>
            <w:noProof/>
            <w:u w:val="single"/>
            <w:lang w:eastAsia="fr-FR"/>
          </w:rPr>
          <w:t>Article 36 : Notification de l’attribution du marché</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u w:val="single"/>
          <w:lang w:eastAsia="fr-FR"/>
        </w:rPr>
      </w:pPr>
      <w:hyperlink r:id="rId94" w:anchor="_Toc161053607" w:history="1">
        <w:r w:rsidR="00B00A7E" w:rsidRPr="007D7BF3">
          <w:rPr>
            <w:rFonts w:ascii="Arial Narrow" w:eastAsia="Times New Roman" w:hAnsi="Arial Narrow" w:cs="Times New Roman"/>
            <w:noProof/>
            <w:u w:val="single"/>
            <w:lang w:eastAsia="fr-FR"/>
          </w:rPr>
          <w:t xml:space="preserve">Article 37 : Publication des résultats d’attribution du marché et recours </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Tahoma" w:eastAsia="Times New Roman" w:hAnsi="Tahoma" w:cs="Times New Roman"/>
          <w:szCs w:val="24"/>
          <w:lang w:eastAsia="fr-FR"/>
        </w:rPr>
      </w:pPr>
      <w:hyperlink r:id="rId95" w:anchor="_Toc161053608" w:history="1">
        <w:r w:rsidR="00B00A7E" w:rsidRPr="007D7BF3">
          <w:rPr>
            <w:rFonts w:ascii="Arial Narrow" w:eastAsia="Times New Roman" w:hAnsi="Arial Narrow" w:cs="Times New Roman"/>
            <w:noProof/>
            <w:u w:val="single"/>
            <w:lang w:eastAsia="fr-FR"/>
          </w:rPr>
          <w:t>Article 38 : Signature du marché</w:t>
        </w:r>
      </w:hyperlink>
    </w:p>
    <w:p w:rsidR="00B00A7E" w:rsidRPr="007D7BF3" w:rsidRDefault="008F331B" w:rsidP="00B00A7E">
      <w:pPr>
        <w:tabs>
          <w:tab w:val="right" w:leader="dot" w:pos="9960"/>
        </w:tabs>
        <w:suppressAutoHyphens/>
        <w:overflowPunct w:val="0"/>
        <w:autoSpaceDE w:val="0"/>
        <w:autoSpaceDN w:val="0"/>
        <w:adjustRightInd w:val="0"/>
        <w:spacing w:after="0" w:line="240" w:lineRule="auto"/>
        <w:ind w:left="720"/>
        <w:rPr>
          <w:rFonts w:ascii="Arial Narrow" w:eastAsia="Times New Roman" w:hAnsi="Arial Narrow" w:cs="Times New Roman"/>
          <w:noProof/>
          <w:lang w:eastAsia="fr-FR"/>
        </w:rPr>
      </w:pPr>
      <w:hyperlink r:id="rId96" w:anchor="_Toc161053608" w:history="1">
        <w:r w:rsidR="00B00A7E" w:rsidRPr="007D7BF3">
          <w:rPr>
            <w:rFonts w:ascii="Arial Narrow" w:eastAsia="Times New Roman" w:hAnsi="Arial Narrow" w:cs="Times New Roman"/>
            <w:noProof/>
            <w:u w:val="single"/>
            <w:lang w:eastAsia="fr-FR"/>
          </w:rPr>
          <w:t>Article 39 : Cautionnement définitif</w:t>
        </w:r>
      </w:hyperlink>
    </w:p>
    <w:p w:rsidR="00E61A88" w:rsidRPr="006F790E" w:rsidRDefault="00B00A7E" w:rsidP="00B00A7E">
      <w:pPr>
        <w:spacing w:before="240" w:after="240" w:line="240" w:lineRule="auto"/>
        <w:rPr>
          <w:rFonts w:ascii="Arial Narrow" w:eastAsia="Times New Roman" w:hAnsi="Arial Narrow" w:cs="Times New Roman"/>
          <w:b/>
          <w:lang w:eastAsia="fr-FR"/>
        </w:rPr>
      </w:pPr>
      <w:r w:rsidRPr="007D7BF3">
        <w:rPr>
          <w:rFonts w:ascii="Arial Narrow" w:eastAsia="Times New Roman" w:hAnsi="Arial Narrow" w:cs="Times New Roman"/>
          <w:b/>
          <w:lang w:eastAsia="fr-FR"/>
        </w:rPr>
        <w:lastRenderedPageBreak/>
        <w:fldChar w:fldCharType="end"/>
      </w:r>
    </w:p>
    <w:p w:rsidR="00B00A7E" w:rsidRPr="007D7BF3" w:rsidRDefault="00B00A7E" w:rsidP="00B00A7E">
      <w:pPr>
        <w:spacing w:before="240" w:after="240" w:line="240" w:lineRule="auto"/>
        <w:ind w:left="708" w:firstLine="708"/>
        <w:rPr>
          <w:rFonts w:ascii="Arial Narrow" w:eastAsia="Times New Roman" w:hAnsi="Arial Narrow" w:cs="Times New Roman"/>
          <w:b/>
          <w:sz w:val="28"/>
          <w:szCs w:val="28"/>
          <w:lang w:eastAsia="fr-FR"/>
        </w:rPr>
      </w:pPr>
      <w:bookmarkStart w:id="44" w:name="_Toc93723880"/>
      <w:r w:rsidRPr="007D7BF3">
        <w:rPr>
          <w:rFonts w:ascii="Arial Narrow" w:eastAsia="Times New Roman" w:hAnsi="Arial Narrow" w:cs="Times New Roman"/>
          <w:b/>
          <w:sz w:val="28"/>
          <w:szCs w:val="28"/>
          <w:lang w:eastAsia="fr-FR"/>
        </w:rPr>
        <w:t>REGLEMENT PARTICULIER DE L'APPEL D'OFFRES</w:t>
      </w:r>
      <w:bookmarkEnd w:id="44"/>
      <w:r w:rsidRPr="007D7BF3">
        <w:rPr>
          <w:rFonts w:ascii="Arial Narrow" w:eastAsia="Times New Roman" w:hAnsi="Arial Narrow" w:cs="Times New Roman"/>
          <w:b/>
          <w:sz w:val="28"/>
          <w:szCs w:val="28"/>
          <w:lang w:eastAsia="fr-FR"/>
        </w:rPr>
        <w:t xml:space="preserve"> (RPAO)</w:t>
      </w:r>
    </w:p>
    <w:p w:rsidR="00B00A7E" w:rsidRPr="007D7BF3" w:rsidRDefault="00B00A7E" w:rsidP="00B00A7E">
      <w:pPr>
        <w:keepNext/>
        <w:spacing w:before="240" w:after="120" w:line="240" w:lineRule="auto"/>
        <w:ind w:left="1797" w:hanging="357"/>
        <w:jc w:val="both"/>
        <w:outlineLvl w:val="1"/>
        <w:rPr>
          <w:rFonts w:ascii="Arial Narrow" w:eastAsia="Times New Roman" w:hAnsi="Arial Narrow" w:cs="Times New Roman"/>
          <w:b/>
          <w:bCs/>
          <w:sz w:val="24"/>
          <w:szCs w:val="24"/>
          <w:u w:val="single"/>
          <w:lang w:val="x-none" w:eastAsia="fr-FR"/>
        </w:rPr>
      </w:pPr>
      <w:bookmarkStart w:id="45" w:name="_Toc348175750"/>
      <w:bookmarkStart w:id="46" w:name="_Toc161053568"/>
      <w:r w:rsidRPr="007D7BF3">
        <w:rPr>
          <w:rFonts w:ascii="Arial Narrow" w:eastAsia="Times New Roman" w:hAnsi="Arial Narrow" w:cs="Times New Roman"/>
          <w:b/>
          <w:bCs/>
          <w:sz w:val="24"/>
          <w:szCs w:val="24"/>
          <w:u w:val="single"/>
          <w:lang w:val="x-none" w:eastAsia="fr-FR"/>
        </w:rPr>
        <w:t xml:space="preserve">A. </w:t>
      </w:r>
      <w:bookmarkEnd w:id="45"/>
      <w:r w:rsidRPr="007D7BF3">
        <w:rPr>
          <w:rFonts w:ascii="Arial Narrow" w:eastAsia="Times New Roman" w:hAnsi="Arial Narrow" w:cs="Times New Roman"/>
          <w:b/>
          <w:bCs/>
          <w:sz w:val="24"/>
          <w:szCs w:val="24"/>
          <w:u w:val="single"/>
          <w:lang w:val="x-none" w:eastAsia="fr-FR"/>
        </w:rPr>
        <w:t>GENERALITES</w:t>
      </w:r>
      <w:bookmarkEnd w:id="46"/>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b/>
          <w:lang w:eastAsia="fr-FR"/>
        </w:rPr>
      </w:pPr>
      <w:bookmarkStart w:id="47" w:name="_Toc161053569"/>
      <w:r w:rsidRPr="007D7BF3">
        <w:rPr>
          <w:rFonts w:ascii="Arial Narrow" w:eastAsia="Times New Roman" w:hAnsi="Arial Narrow" w:cs="Times New Roman"/>
          <w:b/>
          <w:lang w:eastAsia="fr-FR"/>
        </w:rPr>
        <w:t xml:space="preserve">Article  1 : </w:t>
      </w:r>
      <w:bookmarkEnd w:id="47"/>
      <w:r w:rsidRPr="007D7BF3">
        <w:rPr>
          <w:rFonts w:ascii="Arial Narrow" w:eastAsia="Times New Roman" w:hAnsi="Arial Narrow" w:cs="Times New Roman"/>
          <w:b/>
          <w:lang w:eastAsia="fr-FR"/>
        </w:rPr>
        <w:tab/>
        <w:t>Objet de la soumission</w:t>
      </w:r>
    </w:p>
    <w:p w:rsidR="00B00A7E" w:rsidRPr="007D7BF3" w:rsidRDefault="00B00A7E" w:rsidP="00B00A7E">
      <w:pPr>
        <w:numPr>
          <w:ilvl w:val="12"/>
          <w:numId w:val="0"/>
        </w:numPr>
        <w:spacing w:before="120" w:after="0" w:line="240" w:lineRule="auto"/>
        <w:ind w:left="1440"/>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 xml:space="preserve">Le Maire de la Commune de </w:t>
      </w:r>
      <w:proofErr w:type="spellStart"/>
      <w:r w:rsidRPr="007D7BF3">
        <w:rPr>
          <w:rFonts w:ascii="Arial Narrow" w:eastAsia="Times New Roman" w:hAnsi="Arial Narrow" w:cs="Times New Roman"/>
          <w:lang w:val="x-none" w:eastAsia="fr-FR"/>
        </w:rPr>
        <w:t>Kaélé</w:t>
      </w:r>
      <w:proofErr w:type="spellEnd"/>
      <w:r w:rsidRPr="007D7BF3">
        <w:rPr>
          <w:rFonts w:ascii="Arial Narrow" w:eastAsia="Times New Roman" w:hAnsi="Arial Narrow" w:cs="Times New Roman"/>
          <w:lang w:val="x-none" w:eastAsia="fr-FR"/>
        </w:rPr>
        <w:t xml:space="preserve">, Autorité Contractante lance un appel d’offres pour l’exécution des travaux de </w:t>
      </w:r>
      <w:r>
        <w:rPr>
          <w:rFonts w:ascii="Arial Narrow" w:eastAsia="Times New Roman" w:hAnsi="Arial Narrow" w:cs="Times New Roman"/>
          <w:lang w:val="x-none" w:eastAsia="fr-FR"/>
        </w:rPr>
        <w:t>la</w:t>
      </w:r>
      <w:r w:rsidRPr="0000775F">
        <w:rPr>
          <w:rFonts w:ascii="Arial Narrow" w:eastAsia="Times New Roman" w:hAnsi="Arial Narrow" w:cs="Times New Roman"/>
          <w:lang w:val="x-none" w:eastAsia="fr-FR"/>
        </w:rPr>
        <w:t xml:space="preserve"> réhabilitation </w:t>
      </w:r>
      <w:r>
        <w:rPr>
          <w:rFonts w:ascii="Arial Narrow" w:eastAsia="Times New Roman" w:hAnsi="Arial Narrow" w:cs="Times New Roman"/>
          <w:lang w:eastAsia="fr-FR"/>
        </w:rPr>
        <w:t xml:space="preserve">de la route </w:t>
      </w:r>
      <w:r w:rsidR="00EF47E7" w:rsidRPr="00EF47E7">
        <w:rPr>
          <w:rFonts w:ascii="Arial Narrow" w:eastAsia="Times New Roman" w:hAnsi="Arial Narrow" w:cs="Times New Roman"/>
          <w:b/>
          <w:caps/>
          <w:lang w:eastAsia="fr-FR"/>
        </w:rPr>
        <w:t>C0931021 INTER N°12 (MAZANG) – MANORE INTER C0931008 (4KM)</w:t>
      </w:r>
      <w:r>
        <w:rPr>
          <w:rFonts w:ascii="Arial Narrow" w:eastAsia="Times New Roman" w:hAnsi="Arial Narrow" w:cs="Times New Roman"/>
          <w:lang w:eastAsia="fr-FR"/>
        </w:rPr>
        <w:t xml:space="preserve"> dans la Commune de </w:t>
      </w:r>
      <w:proofErr w:type="spellStart"/>
      <w:r>
        <w:rPr>
          <w:rFonts w:ascii="Arial Narrow" w:eastAsia="Times New Roman" w:hAnsi="Arial Narrow" w:cs="Times New Roman"/>
          <w:lang w:eastAsia="fr-FR"/>
        </w:rPr>
        <w:t>Kaélé</w:t>
      </w:r>
      <w:proofErr w:type="spellEnd"/>
      <w:r>
        <w:rPr>
          <w:rFonts w:ascii="Arial Narrow" w:eastAsia="Times New Roman" w:hAnsi="Arial Narrow" w:cs="Times New Roman"/>
          <w:lang w:eastAsia="fr-FR"/>
        </w:rPr>
        <w:t xml:space="preserve"> </w:t>
      </w:r>
      <w:r w:rsidRPr="007D7BF3">
        <w:rPr>
          <w:rFonts w:ascii="Arial Narrow" w:eastAsia="Times New Roman" w:hAnsi="Arial Narrow" w:cs="Times New Roman"/>
          <w:lang w:val="x-none" w:eastAsia="fr-FR"/>
        </w:rPr>
        <w:t xml:space="preserve">; Arrondissement de </w:t>
      </w:r>
      <w:proofErr w:type="spellStart"/>
      <w:r w:rsidRPr="007D7BF3">
        <w:rPr>
          <w:rFonts w:ascii="Arial Narrow" w:eastAsia="Times New Roman" w:hAnsi="Arial Narrow" w:cs="Times New Roman"/>
          <w:lang w:val="x-none" w:eastAsia="fr-FR"/>
        </w:rPr>
        <w:t>Kaélé</w:t>
      </w:r>
      <w:proofErr w:type="spellEnd"/>
      <w:r w:rsidRPr="007D7BF3">
        <w:rPr>
          <w:rFonts w:ascii="Arial Narrow" w:eastAsia="Times New Roman" w:hAnsi="Arial Narrow" w:cs="Times New Roman"/>
          <w:lang w:val="x-none" w:eastAsia="fr-FR"/>
        </w:rPr>
        <w:t>, Département du Mayo-</w:t>
      </w:r>
      <w:proofErr w:type="spellStart"/>
      <w:r w:rsidRPr="007D7BF3">
        <w:rPr>
          <w:rFonts w:ascii="Arial Narrow" w:eastAsia="Times New Roman" w:hAnsi="Arial Narrow" w:cs="Times New Roman"/>
          <w:lang w:val="x-none" w:eastAsia="fr-FR"/>
        </w:rPr>
        <w:t>Kani</w:t>
      </w:r>
      <w:proofErr w:type="spellEnd"/>
      <w:r w:rsidRPr="007D7BF3">
        <w:rPr>
          <w:rFonts w:ascii="Arial Narrow" w:eastAsia="Times New Roman" w:hAnsi="Arial Narrow" w:cs="Times New Roman"/>
          <w:lang w:eastAsia="fr-FR"/>
        </w:rPr>
        <w:t xml:space="preserve"> Région de l’Extrême-Nord</w:t>
      </w:r>
      <w:r w:rsidRPr="007D7BF3">
        <w:rPr>
          <w:rFonts w:ascii="Arial Narrow" w:eastAsia="Times New Roman" w:hAnsi="Arial Narrow" w:cs="Times New Roman"/>
          <w:lang w:val="x-none" w:eastAsia="fr-FR"/>
        </w:rPr>
        <w:t>.</w:t>
      </w:r>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b/>
          <w:lang w:eastAsia="fr-FR"/>
        </w:rPr>
      </w:pPr>
      <w:bookmarkStart w:id="48" w:name="_Toc161053570"/>
      <w:r w:rsidRPr="007D7BF3">
        <w:rPr>
          <w:rFonts w:ascii="Arial Narrow" w:eastAsia="Times New Roman" w:hAnsi="Arial Narrow" w:cs="Times New Roman"/>
          <w:b/>
          <w:lang w:eastAsia="fr-FR"/>
        </w:rPr>
        <w:t>Article  2</w:t>
      </w:r>
      <w:r w:rsidRPr="007D7BF3">
        <w:rPr>
          <w:rFonts w:ascii="Arial Narrow" w:eastAsia="Times New Roman" w:hAnsi="Arial Narrow" w:cs="Times New Roman"/>
          <w:lang w:eastAsia="fr-FR"/>
        </w:rPr>
        <w:t xml:space="preserve"> : </w:t>
      </w:r>
      <w:r w:rsidRPr="007D7BF3">
        <w:rPr>
          <w:rFonts w:ascii="Arial Narrow" w:eastAsia="Times New Roman" w:hAnsi="Arial Narrow" w:cs="Times New Roman"/>
          <w:lang w:eastAsia="fr-FR"/>
        </w:rPr>
        <w:tab/>
      </w:r>
      <w:r w:rsidRPr="007D7BF3">
        <w:rPr>
          <w:rFonts w:ascii="Arial Narrow" w:eastAsia="Times New Roman" w:hAnsi="Arial Narrow" w:cs="Times New Roman"/>
          <w:b/>
          <w:lang w:eastAsia="fr-FR"/>
        </w:rPr>
        <w:t>Financement</w:t>
      </w:r>
      <w:bookmarkEnd w:id="48"/>
    </w:p>
    <w:p w:rsidR="00B00A7E" w:rsidRPr="008223AF" w:rsidRDefault="00B00A7E" w:rsidP="00B00A7E">
      <w:pPr>
        <w:numPr>
          <w:ilvl w:val="12"/>
          <w:numId w:val="0"/>
        </w:numPr>
        <w:spacing w:before="120" w:after="0" w:line="240" w:lineRule="auto"/>
        <w:ind w:left="1440"/>
        <w:jc w:val="both"/>
        <w:rPr>
          <w:rFonts w:ascii="Arial Narrow" w:eastAsia="Times New Roman" w:hAnsi="Arial Narrow" w:cs="Times New Roman"/>
          <w:b/>
          <w:iCs/>
          <w:lang w:val="x-none" w:eastAsia="fr-FR"/>
        </w:rPr>
      </w:pPr>
      <w:r w:rsidRPr="007D7BF3">
        <w:rPr>
          <w:rFonts w:ascii="Arial Narrow" w:eastAsia="Times New Roman" w:hAnsi="Arial Narrow" w:cs="Times New Roman"/>
          <w:lang w:val="x-none" w:eastAsia="fr-FR"/>
        </w:rPr>
        <w:t>Les travaux objet du présent Appel d’Offres sont financés sur le Budge</w:t>
      </w:r>
      <w:r>
        <w:rPr>
          <w:rFonts w:ascii="Arial Narrow" w:eastAsia="Times New Roman" w:hAnsi="Arial Narrow" w:cs="Times New Roman"/>
          <w:lang w:val="x-none" w:eastAsia="fr-FR"/>
        </w:rPr>
        <w:t xml:space="preserve">t d’Investissement Public du </w:t>
      </w:r>
      <w:r w:rsidRPr="008223AF">
        <w:rPr>
          <w:rFonts w:ascii="Arial Narrow" w:eastAsia="Times New Roman" w:hAnsi="Arial Narrow" w:cs="Times New Roman"/>
          <w:b/>
          <w:lang w:val="x-none" w:eastAsia="fr-FR"/>
        </w:rPr>
        <w:t>MINTP</w:t>
      </w:r>
      <w:r w:rsidR="00721B53">
        <w:rPr>
          <w:rFonts w:ascii="Arial Narrow" w:eastAsia="Times New Roman" w:hAnsi="Arial Narrow" w:cs="Times New Roman"/>
          <w:b/>
          <w:iCs/>
          <w:lang w:val="x-none" w:eastAsia="fr-FR"/>
        </w:rPr>
        <w:t xml:space="preserve">,  Exercice </w:t>
      </w:r>
      <w:r w:rsidR="00014347">
        <w:rPr>
          <w:rFonts w:ascii="Arial Narrow" w:eastAsia="Times New Roman" w:hAnsi="Arial Narrow" w:cs="Times New Roman"/>
          <w:b/>
          <w:iCs/>
          <w:lang w:val="x-none" w:eastAsia="fr-FR"/>
        </w:rPr>
        <w:t>2023</w:t>
      </w:r>
      <w:r w:rsidRPr="008223AF">
        <w:rPr>
          <w:rFonts w:ascii="Arial Narrow" w:eastAsia="Times New Roman" w:hAnsi="Arial Narrow" w:cs="Times New Roman"/>
          <w:b/>
          <w:iCs/>
          <w:lang w:val="x-none" w:eastAsia="fr-FR"/>
        </w:rPr>
        <w:t>.</w:t>
      </w:r>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lang w:eastAsia="fr-FR"/>
        </w:rPr>
      </w:pPr>
      <w:bookmarkStart w:id="49" w:name="_Toc161053571"/>
      <w:r w:rsidRPr="007D7BF3">
        <w:rPr>
          <w:rFonts w:ascii="Arial Narrow" w:eastAsia="Times New Roman" w:hAnsi="Arial Narrow" w:cs="Times New Roman"/>
          <w:b/>
          <w:lang w:eastAsia="fr-FR"/>
        </w:rPr>
        <w:t>Article  3</w:t>
      </w:r>
      <w:r w:rsidRPr="007D7BF3">
        <w:rPr>
          <w:rFonts w:ascii="Arial Narrow" w:eastAsia="Times New Roman" w:hAnsi="Arial Narrow" w:cs="Times New Roman"/>
          <w:lang w:eastAsia="fr-FR"/>
        </w:rPr>
        <w:t xml:space="preserve"> : </w:t>
      </w:r>
      <w:r w:rsidRPr="007D7BF3">
        <w:rPr>
          <w:rFonts w:ascii="Arial Narrow" w:eastAsia="Times New Roman" w:hAnsi="Arial Narrow" w:cs="Times New Roman"/>
          <w:lang w:eastAsia="fr-FR"/>
        </w:rPr>
        <w:tab/>
      </w:r>
      <w:r w:rsidRPr="007D7BF3">
        <w:rPr>
          <w:rFonts w:ascii="Arial Narrow" w:eastAsia="Times New Roman" w:hAnsi="Arial Narrow" w:cs="Times New Roman"/>
          <w:b/>
          <w:lang w:eastAsia="fr-FR"/>
        </w:rPr>
        <w:t>Fraude et corruption</w:t>
      </w:r>
      <w:bookmarkEnd w:id="49"/>
    </w:p>
    <w:p w:rsidR="00B00A7E" w:rsidRPr="007D7BF3" w:rsidRDefault="00B00A7E" w:rsidP="00B00A7E">
      <w:pPr>
        <w:numPr>
          <w:ilvl w:val="12"/>
          <w:numId w:val="0"/>
        </w:numPr>
        <w:spacing w:before="120" w:after="0" w:line="240" w:lineRule="auto"/>
        <w:ind w:left="1440" w:hanging="731"/>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 xml:space="preserve">3.1 </w:t>
      </w:r>
      <w:r w:rsidRPr="007D7BF3">
        <w:rPr>
          <w:rFonts w:ascii="Arial Narrow" w:eastAsia="Times New Roman" w:hAnsi="Arial Narrow" w:cs="Times New Roman"/>
          <w:lang w:val="x-none" w:eastAsia="fr-FR"/>
        </w:rPr>
        <w:tab/>
        <w:t>L’Autorité Contractante exige des soumissionnaires et de ses cocontractants, qu’ils respectent les règles d’éthique professionnelle les plus strictes durant la passation et l’exécution de ces marchés. En vertu de ce principe, l’Autorité Contractante :</w:t>
      </w:r>
    </w:p>
    <w:p w:rsidR="00B00A7E" w:rsidRPr="007D7BF3" w:rsidRDefault="00B00A7E" w:rsidP="00B00A7E">
      <w:pPr>
        <w:numPr>
          <w:ilvl w:val="0"/>
          <w:numId w:val="51"/>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définit, aux fins de cette clause, les expressions ci-dessous de la façon suivante :</w:t>
      </w:r>
    </w:p>
    <w:p w:rsidR="00B00A7E" w:rsidRPr="007D7BF3" w:rsidRDefault="00B00A7E" w:rsidP="00B00A7E">
      <w:pPr>
        <w:numPr>
          <w:ilvl w:val="0"/>
          <w:numId w:val="53"/>
        </w:numPr>
        <w:tabs>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est coupable de “corruption” quiconque offre, donne, sollicite ou accepte un quelconque avantage en vue d’influencer l’action d’un agent public au cours de l’attribution ou de l’exécution d’un marché,</w:t>
      </w:r>
    </w:p>
    <w:p w:rsidR="00B00A7E" w:rsidRPr="007D7BF3" w:rsidRDefault="00B00A7E" w:rsidP="00B00A7E">
      <w:pPr>
        <w:numPr>
          <w:ilvl w:val="0"/>
          <w:numId w:val="53"/>
        </w:numPr>
        <w:tabs>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se livre à des “manœuvres frauduleuses” quiconque déforme ou dénature des faits afin d’influencer l’attribution ou l’exécution d’un marché ;</w:t>
      </w:r>
    </w:p>
    <w:p w:rsidR="00B00A7E" w:rsidRPr="007D7BF3" w:rsidRDefault="00B00A7E" w:rsidP="00B00A7E">
      <w:pPr>
        <w:numPr>
          <w:ilvl w:val="0"/>
          <w:numId w:val="53"/>
        </w:numPr>
        <w:tabs>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B00A7E" w:rsidRPr="007D7BF3" w:rsidRDefault="00B00A7E" w:rsidP="00B00A7E">
      <w:pPr>
        <w:numPr>
          <w:ilvl w:val="0"/>
          <w:numId w:val="53"/>
        </w:numPr>
        <w:tabs>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“pratiques coercitives” désignent toute forme d’atteinte aux personnes ou à leurs biens ou de menaces à leur encontre afin d’influencer leur action au cours de l’attribution ou de l’exécution d’un marché.</w:t>
      </w:r>
    </w:p>
    <w:p w:rsidR="00B00A7E" w:rsidRPr="007D7BF3" w:rsidRDefault="00B00A7E" w:rsidP="00B00A7E">
      <w:pPr>
        <w:numPr>
          <w:ilvl w:val="0"/>
          <w:numId w:val="51"/>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B00A7E" w:rsidRPr="007D7BF3" w:rsidRDefault="00B00A7E" w:rsidP="00B00A7E">
      <w:pPr>
        <w:tabs>
          <w:tab w:val="left" w:pos="1980"/>
        </w:tabs>
        <w:spacing w:before="120" w:after="0" w:line="240" w:lineRule="auto"/>
        <w:ind w:left="1440" w:right="-74" w:hanging="731"/>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b/>
          <w:lang w:eastAsia="fr-FR"/>
        </w:rPr>
      </w:pPr>
      <w:bookmarkStart w:id="50" w:name="_Toc161053572"/>
      <w:r w:rsidRPr="007D7BF3">
        <w:rPr>
          <w:rFonts w:ascii="Arial Narrow" w:eastAsia="Times New Roman" w:hAnsi="Arial Narrow" w:cs="Times New Roman"/>
          <w:b/>
          <w:lang w:eastAsia="fr-FR"/>
        </w:rPr>
        <w:t>Article  4 :</w:t>
      </w:r>
      <w:r w:rsidRPr="007D7BF3">
        <w:rPr>
          <w:rFonts w:ascii="Arial Narrow" w:eastAsia="Times New Roman" w:hAnsi="Arial Narrow" w:cs="Times New Roman"/>
          <w:b/>
          <w:lang w:eastAsia="fr-FR"/>
        </w:rPr>
        <w:tab/>
        <w:t>Candidats admis à concourir</w:t>
      </w:r>
      <w:bookmarkEnd w:id="50"/>
    </w:p>
    <w:p w:rsidR="00B00A7E" w:rsidRPr="007D7BF3" w:rsidRDefault="00B00A7E" w:rsidP="00B00A7E">
      <w:pPr>
        <w:numPr>
          <w:ilvl w:val="12"/>
          <w:numId w:val="0"/>
        </w:numPr>
        <w:spacing w:after="0" w:line="240" w:lineRule="auto"/>
        <w:ind w:left="1276" w:hanging="709"/>
        <w:jc w:val="both"/>
        <w:rPr>
          <w:rFonts w:ascii="Arial Narrow" w:eastAsia="Times New Roman" w:hAnsi="Arial Narrow" w:cs="Times New Roman"/>
          <w:lang w:val="x-none" w:eastAsia="fr-FR"/>
        </w:rPr>
      </w:pPr>
      <w:r w:rsidRPr="007D7BF3">
        <w:rPr>
          <w:rFonts w:ascii="Arial Narrow" w:eastAsia="Times New Roman" w:hAnsi="Arial Narrow" w:cs="Times New Roman"/>
          <w:iCs/>
          <w:lang w:val="x-none" w:eastAsia="fr-FR"/>
        </w:rPr>
        <w:t>4.1</w:t>
      </w:r>
      <w:r w:rsidRPr="007D7BF3">
        <w:rPr>
          <w:rFonts w:ascii="Arial Narrow" w:eastAsia="Times New Roman" w:hAnsi="Arial Narrow" w:cs="Times New Roman"/>
          <w:iCs/>
          <w:lang w:val="x-none" w:eastAsia="fr-FR"/>
        </w:rPr>
        <w:tab/>
      </w:r>
      <w:r w:rsidRPr="007D7BF3">
        <w:rPr>
          <w:rFonts w:ascii="Arial Narrow" w:eastAsia="Times New Roman" w:hAnsi="Arial Narrow" w:cs="Times New Roman"/>
          <w:lang w:val="x-none" w:eastAsia="fr-FR"/>
        </w:rPr>
        <w:t xml:space="preserve">La participation au présent Appel d’Offres est ouverte à égalité de conditions à toutes les entreprises ou Groupement d’Entreprises de Travaux Publics locales, </w:t>
      </w:r>
      <w:r w:rsidRPr="007D7BF3">
        <w:rPr>
          <w:rFonts w:ascii="Arial Narrow" w:eastAsia="Times New Roman" w:hAnsi="Arial Narrow" w:cs="Times New Roman"/>
          <w:iCs/>
          <w:lang w:val="x-none" w:eastAsia="fr-FR"/>
        </w:rPr>
        <w:t xml:space="preserve">sous réserve des dispositions ci-après : </w:t>
      </w:r>
    </w:p>
    <w:p w:rsidR="00B00A7E" w:rsidRPr="007D7BF3" w:rsidRDefault="00B00A7E" w:rsidP="00B00A7E">
      <w:pPr>
        <w:numPr>
          <w:ilvl w:val="0"/>
          <w:numId w:val="55"/>
        </w:numPr>
        <w:tabs>
          <w:tab w:val="left" w:pos="1440"/>
        </w:tabs>
        <w:spacing w:before="120" w:after="0" w:line="240" w:lineRule="auto"/>
        <w:jc w:val="both"/>
        <w:rPr>
          <w:rFonts w:ascii="Arial Narrow" w:eastAsia="Times New Roman" w:hAnsi="Arial Narrow" w:cs="Times New Roman"/>
          <w:iCs/>
          <w:lang w:val="x-none" w:eastAsia="fr-FR"/>
        </w:rPr>
      </w:pPr>
      <w:r w:rsidRPr="007D7BF3">
        <w:rPr>
          <w:rFonts w:ascii="Arial Narrow" w:eastAsia="Times New Roman" w:hAnsi="Arial Narrow" w:cs="Times New Roman"/>
          <w:lang w:val="x-none" w:eastAsia="fr-FR"/>
        </w:rPr>
        <w:t>Un soumissionnaire (y compris tous les membres d’un groupement d’entreprises et tous les sous-traitants du soumissionnaire) ne doit pas se trouver en situation de conflit d’intérêt.</w:t>
      </w:r>
    </w:p>
    <w:p w:rsidR="00B00A7E" w:rsidRPr="007D7BF3" w:rsidRDefault="00B00A7E" w:rsidP="00B00A7E">
      <w:pPr>
        <w:tabs>
          <w:tab w:val="left" w:pos="540"/>
        </w:tabs>
        <w:spacing w:before="60" w:after="0" w:line="240" w:lineRule="auto"/>
        <w:ind w:left="1416" w:right="-72"/>
        <w:rPr>
          <w:rFonts w:ascii="Arial Narrow" w:eastAsia="Times New Roman" w:hAnsi="Arial Narrow" w:cs="Times New Roman"/>
          <w:lang w:eastAsia="fr-FR"/>
        </w:rPr>
      </w:pPr>
      <w:r w:rsidRPr="007D7BF3">
        <w:rPr>
          <w:rFonts w:ascii="Arial Narrow" w:eastAsia="Times New Roman" w:hAnsi="Arial Narrow" w:cs="Times New Roman"/>
          <w:lang w:eastAsia="fr-FR"/>
        </w:rPr>
        <w:t>Un soumissionnaire peut être jugé comme étant en situation de conflit d’intérêt s’il :</w:t>
      </w:r>
    </w:p>
    <w:p w:rsidR="00B00A7E" w:rsidRPr="007D7BF3" w:rsidRDefault="00B00A7E" w:rsidP="00B00A7E">
      <w:pPr>
        <w:numPr>
          <w:ilvl w:val="0"/>
          <w:numId w:val="57"/>
        </w:numPr>
        <w:tabs>
          <w:tab w:val="left" w:pos="540"/>
        </w:tabs>
        <w:suppressAutoHyphens/>
        <w:overflowPunct w:val="0"/>
        <w:autoSpaceDE w:val="0"/>
        <w:autoSpaceDN w:val="0"/>
        <w:adjustRightInd w:val="0"/>
        <w:spacing w:before="60" w:after="0" w:line="240" w:lineRule="auto"/>
        <w:ind w:right="-72"/>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B00A7E" w:rsidRPr="007D7BF3" w:rsidRDefault="00B00A7E" w:rsidP="00B00A7E">
      <w:pPr>
        <w:numPr>
          <w:ilvl w:val="0"/>
          <w:numId w:val="57"/>
        </w:numPr>
        <w:tabs>
          <w:tab w:val="left" w:pos="540"/>
        </w:tabs>
        <w:suppressAutoHyphens/>
        <w:overflowPunct w:val="0"/>
        <w:autoSpaceDE w:val="0"/>
        <w:autoSpaceDN w:val="0"/>
        <w:adjustRightInd w:val="0"/>
        <w:spacing w:before="60" w:after="0" w:line="240" w:lineRule="auto"/>
        <w:ind w:right="-72"/>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Présente plus d’une offre dans le cadre du présent Appel d’Offres, à l’exception des offres variantes autorisées selon l’article 18, le cas échéant ; cependant, ceci ne fait pas obstacle à la participation de sous-traitants dans plus d’une offre.</w:t>
      </w:r>
    </w:p>
    <w:p w:rsidR="00B00A7E" w:rsidRPr="007D7BF3" w:rsidRDefault="00B00A7E" w:rsidP="00B00A7E">
      <w:pPr>
        <w:numPr>
          <w:ilvl w:val="0"/>
          <w:numId w:val="55"/>
        </w:numPr>
        <w:tabs>
          <w:tab w:val="left" w:pos="1440"/>
        </w:tabs>
        <w:spacing w:before="120" w:after="0" w:line="240" w:lineRule="auto"/>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le soumissionnaire ne doit pas être sous le coup d’une décision d’exclusion.</w:t>
      </w:r>
    </w:p>
    <w:p w:rsidR="00B00A7E" w:rsidRPr="007D7BF3" w:rsidRDefault="00B00A7E" w:rsidP="00B00A7E">
      <w:pPr>
        <w:numPr>
          <w:ilvl w:val="0"/>
          <w:numId w:val="55"/>
        </w:numPr>
        <w:tabs>
          <w:tab w:val="left" w:pos="1440"/>
        </w:tabs>
        <w:spacing w:before="120" w:after="0" w:line="240" w:lineRule="auto"/>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lastRenderedPageBreak/>
        <w:t xml:space="preserve">une entreprise publique camerounaise peut participer à la consultation si elle peut démontrer qu’elle est : </w:t>
      </w:r>
    </w:p>
    <w:p w:rsidR="00B00A7E" w:rsidRPr="007D7BF3" w:rsidRDefault="00B00A7E" w:rsidP="00B00A7E">
      <w:pPr>
        <w:numPr>
          <w:ilvl w:val="0"/>
          <w:numId w:val="59"/>
        </w:numPr>
        <w:tabs>
          <w:tab w:val="left" w:pos="1440"/>
        </w:tabs>
        <w:spacing w:before="120" w:after="0" w:line="240" w:lineRule="auto"/>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juridiquement et financièrement autonome,</w:t>
      </w:r>
    </w:p>
    <w:p w:rsidR="00B00A7E" w:rsidRPr="007D7BF3" w:rsidRDefault="00B00A7E" w:rsidP="00B00A7E">
      <w:pPr>
        <w:numPr>
          <w:ilvl w:val="0"/>
          <w:numId w:val="59"/>
        </w:numPr>
        <w:tabs>
          <w:tab w:val="left" w:pos="1440"/>
        </w:tabs>
        <w:spacing w:before="120" w:after="0" w:line="240" w:lineRule="auto"/>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 xml:space="preserve">administrée selon les règles du droit commercial et </w:t>
      </w:r>
    </w:p>
    <w:p w:rsidR="00B00A7E" w:rsidRPr="007D7BF3" w:rsidRDefault="00B00A7E" w:rsidP="00B00A7E">
      <w:pPr>
        <w:numPr>
          <w:ilvl w:val="0"/>
          <w:numId w:val="59"/>
        </w:numPr>
        <w:tabs>
          <w:tab w:val="left" w:pos="1440"/>
        </w:tabs>
        <w:spacing w:before="120" w:after="0" w:line="240" w:lineRule="auto"/>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n’est pas sous la tutelle ou l’autorité directe voire indirecte du Maître d’Ouvrage.</w:t>
      </w:r>
      <w:bookmarkStart w:id="51" w:name="_Toc161053573"/>
    </w:p>
    <w:p w:rsidR="00B00A7E" w:rsidRPr="007D7BF3" w:rsidRDefault="00B00A7E" w:rsidP="00B00A7E">
      <w:pPr>
        <w:tabs>
          <w:tab w:val="left" w:pos="1440"/>
        </w:tabs>
        <w:spacing w:before="120" w:after="0" w:line="240" w:lineRule="auto"/>
        <w:jc w:val="both"/>
        <w:rPr>
          <w:rFonts w:ascii="Arial Narrow" w:eastAsia="Times New Roman" w:hAnsi="Arial Narrow" w:cs="Times New Roman"/>
          <w:lang w:val="x-none" w:eastAsia="fr-FR"/>
        </w:rPr>
      </w:pPr>
      <w:r w:rsidRPr="007D7BF3">
        <w:rPr>
          <w:rFonts w:ascii="Arial Narrow" w:eastAsia="Times New Roman" w:hAnsi="Arial Narrow" w:cs="Times New Roman"/>
          <w:b/>
          <w:lang w:val="x-none" w:eastAsia="fr-FR"/>
        </w:rPr>
        <w:t xml:space="preserve">Article  5 : </w:t>
      </w:r>
      <w:r w:rsidRPr="007D7BF3">
        <w:rPr>
          <w:rFonts w:ascii="Arial Narrow" w:eastAsia="Times New Roman" w:hAnsi="Arial Narrow" w:cs="Times New Roman"/>
          <w:b/>
          <w:lang w:val="x-none" w:eastAsia="fr-FR"/>
        </w:rPr>
        <w:tab/>
        <w:t>Matériaux, matériels, fournitures, équipements et services autorisés</w:t>
      </w:r>
      <w:bookmarkEnd w:id="51"/>
    </w:p>
    <w:p w:rsidR="00B00A7E" w:rsidRPr="007D7BF3" w:rsidRDefault="00B00A7E" w:rsidP="00B00A7E">
      <w:pPr>
        <w:numPr>
          <w:ilvl w:val="12"/>
          <w:numId w:val="0"/>
        </w:numPr>
        <w:spacing w:before="120" w:after="0" w:line="240" w:lineRule="auto"/>
        <w:ind w:left="1440"/>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B00A7E" w:rsidRPr="007D7BF3" w:rsidRDefault="00B00A7E" w:rsidP="00B00A7E">
      <w:pPr>
        <w:numPr>
          <w:ilvl w:val="12"/>
          <w:numId w:val="0"/>
        </w:numPr>
        <w:spacing w:before="120" w:after="0" w:line="240" w:lineRule="auto"/>
        <w:ind w:left="1440"/>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5.2 Aux fins de l’article 5.1 ci-dessus, le terme « provenir » désigne le lieu où les biens sont extraits, cultivés, produits ou fabriqués et d’où proviennent les services.</w:t>
      </w:r>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lang w:eastAsia="fr-FR"/>
        </w:rPr>
      </w:pPr>
      <w:bookmarkStart w:id="52" w:name="_Toc161053574"/>
      <w:r w:rsidRPr="007D7BF3">
        <w:rPr>
          <w:rFonts w:ascii="Arial Narrow" w:eastAsia="Times New Roman" w:hAnsi="Arial Narrow" w:cs="Times New Roman"/>
          <w:b/>
          <w:lang w:eastAsia="fr-FR"/>
        </w:rPr>
        <w:t xml:space="preserve">Article  6 : </w:t>
      </w:r>
      <w:r w:rsidRPr="007D7BF3">
        <w:rPr>
          <w:rFonts w:ascii="Arial Narrow" w:eastAsia="Times New Roman" w:hAnsi="Arial Narrow" w:cs="Times New Roman"/>
          <w:b/>
          <w:lang w:eastAsia="fr-FR"/>
        </w:rPr>
        <w:tab/>
        <w:t xml:space="preserve">Qualification </w:t>
      </w:r>
      <w:bookmarkStart w:id="53" w:name="_Toc348175756"/>
      <w:r w:rsidRPr="007D7BF3">
        <w:rPr>
          <w:rFonts w:ascii="Arial Narrow" w:eastAsia="Times New Roman" w:hAnsi="Arial Narrow" w:cs="Times New Roman"/>
          <w:b/>
          <w:lang w:eastAsia="fr-FR"/>
        </w:rPr>
        <w:t>du Soumissionnaire</w:t>
      </w:r>
      <w:bookmarkEnd w:id="52"/>
      <w:bookmarkEnd w:id="53"/>
    </w:p>
    <w:p w:rsidR="00B00A7E" w:rsidRPr="007D7BF3" w:rsidRDefault="00B00A7E" w:rsidP="00B00A7E">
      <w:pPr>
        <w:tabs>
          <w:tab w:val="left" w:pos="1440"/>
        </w:tabs>
        <w:spacing w:before="120" w:after="0" w:line="240" w:lineRule="auto"/>
        <w:ind w:leftChars="300" w:left="1377" w:hangingChars="326" w:hanging="717"/>
        <w:jc w:val="both"/>
        <w:rPr>
          <w:rFonts w:ascii="Arial Narrow" w:eastAsia="Times New Roman" w:hAnsi="Arial Narrow" w:cs="Times New Roman"/>
          <w:iCs/>
          <w:lang w:val="x-none" w:eastAsia="fr-FR"/>
        </w:rPr>
      </w:pPr>
      <w:r w:rsidRPr="007D7BF3">
        <w:rPr>
          <w:rFonts w:ascii="Arial Narrow" w:eastAsia="Times New Roman" w:hAnsi="Arial Narrow" w:cs="Times New Roman"/>
          <w:iCs/>
          <w:lang w:val="x-none" w:eastAsia="fr-FR"/>
        </w:rPr>
        <w:t>6.1</w:t>
      </w:r>
      <w:r w:rsidRPr="007D7BF3">
        <w:rPr>
          <w:rFonts w:ascii="Arial Narrow" w:eastAsia="Times New Roman" w:hAnsi="Arial Narrow" w:cs="Times New Roman"/>
          <w:iCs/>
          <w:lang w:val="x-none" w:eastAsia="fr-FR"/>
        </w:rPr>
        <w:tab/>
        <w:t>Les soumissionnaires doivent, comme partie intégrante de leur offre :</w:t>
      </w:r>
    </w:p>
    <w:p w:rsidR="00B00A7E" w:rsidRPr="007D7BF3" w:rsidRDefault="00B00A7E" w:rsidP="00B00A7E">
      <w:pPr>
        <w:numPr>
          <w:ilvl w:val="0"/>
          <w:numId w:val="61"/>
        </w:numPr>
        <w:tabs>
          <w:tab w:val="num" w:pos="1980"/>
        </w:tabs>
        <w:suppressAutoHyphens/>
        <w:overflowPunct w:val="0"/>
        <w:autoSpaceDE w:val="0"/>
        <w:autoSpaceDN w:val="0"/>
        <w:adjustRightInd w:val="0"/>
        <w:spacing w:beforeLines="50" w:before="120" w:after="0" w:line="240" w:lineRule="auto"/>
        <w:ind w:left="3059" w:hanging="53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soumettre un pouvoir habilitant le signataire de la soumission à engager le Soumissionnaire ; et</w:t>
      </w:r>
    </w:p>
    <w:p w:rsidR="00B00A7E" w:rsidRPr="007D7BF3" w:rsidRDefault="00B00A7E" w:rsidP="00B00A7E">
      <w:pPr>
        <w:numPr>
          <w:ilvl w:val="0"/>
          <w:numId w:val="61"/>
        </w:numPr>
        <w:tabs>
          <w:tab w:val="num" w:pos="1980"/>
        </w:tabs>
        <w:suppressAutoHyphens/>
        <w:overflowPunct w:val="0"/>
        <w:autoSpaceDE w:val="0"/>
        <w:autoSpaceDN w:val="0"/>
        <w:adjustRightInd w:val="0"/>
        <w:spacing w:beforeLines="50" w:before="120" w:after="0" w:line="240" w:lineRule="auto"/>
        <w:ind w:left="3059" w:hanging="53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présenter tous les renseignements demandés à l’Article 13 du présent RPAO.</w:t>
      </w:r>
    </w:p>
    <w:p w:rsidR="00B00A7E" w:rsidRPr="007D7BF3" w:rsidRDefault="00B00A7E" w:rsidP="00B00A7E">
      <w:pPr>
        <w:tabs>
          <w:tab w:val="left" w:pos="1440"/>
        </w:tabs>
        <w:spacing w:before="120" w:after="0" w:line="240" w:lineRule="auto"/>
        <w:ind w:leftChars="300" w:left="1377" w:hangingChars="326" w:hanging="717"/>
        <w:jc w:val="both"/>
        <w:rPr>
          <w:rFonts w:ascii="Arial Narrow" w:eastAsia="Times New Roman" w:hAnsi="Arial Narrow" w:cs="Times New Roman"/>
          <w:b/>
          <w:iCs/>
          <w:lang w:val="x-none" w:eastAsia="fr-FR"/>
        </w:rPr>
      </w:pPr>
      <w:r w:rsidRPr="007D7BF3">
        <w:rPr>
          <w:rFonts w:ascii="Arial Narrow" w:eastAsia="Times New Roman" w:hAnsi="Arial Narrow" w:cs="Times New Roman"/>
          <w:iCs/>
          <w:lang w:val="x-none" w:eastAsia="fr-FR"/>
        </w:rPr>
        <w:t>6.2</w:t>
      </w:r>
      <w:r w:rsidRPr="007D7BF3">
        <w:rPr>
          <w:rFonts w:ascii="Arial Narrow" w:eastAsia="Times New Roman" w:hAnsi="Arial Narrow" w:cs="Times New Roman"/>
          <w:b/>
          <w:iCs/>
          <w:lang w:val="x-none" w:eastAsia="fr-FR"/>
        </w:rPr>
        <w:tab/>
      </w:r>
      <w:r w:rsidRPr="007D7BF3">
        <w:rPr>
          <w:rFonts w:ascii="Arial Narrow" w:eastAsia="Times New Roman" w:hAnsi="Arial Narrow" w:cs="Times New Roman"/>
          <w:iCs/>
          <w:lang w:val="x-none" w:eastAsia="fr-FR"/>
        </w:rPr>
        <w:t>Les soumissions présentées par deux ou plusieurs entrepreneurs groupés (cotraitants) doivent satisfaire aux conditions suivantes :</w:t>
      </w:r>
    </w:p>
    <w:p w:rsidR="00B00A7E" w:rsidRPr="007D7BF3" w:rsidRDefault="00B00A7E" w:rsidP="00B00A7E">
      <w:pPr>
        <w:numPr>
          <w:ilvl w:val="0"/>
          <w:numId w:val="63"/>
        </w:numPr>
        <w:tabs>
          <w:tab w:val="num" w:pos="1980"/>
        </w:tabs>
        <w:suppressAutoHyphens/>
        <w:overflowPunct w:val="0"/>
        <w:autoSpaceDE w:val="0"/>
        <w:autoSpaceDN w:val="0"/>
        <w:adjustRightInd w:val="0"/>
        <w:spacing w:beforeLines="50" w:before="120" w:after="0" w:line="240" w:lineRule="auto"/>
        <w:ind w:left="3060" w:hanging="5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l’offre devra inclure pour chaque membre du Groupement tous les renseignements énumérés à l’Article 13 ci-après (Pièces 13.1.2 à 13.1.8 incluses) ;</w:t>
      </w:r>
    </w:p>
    <w:p w:rsidR="00B00A7E" w:rsidRPr="007D7BF3" w:rsidRDefault="00B00A7E" w:rsidP="00B00A7E">
      <w:pPr>
        <w:numPr>
          <w:ilvl w:val="0"/>
          <w:numId w:val="63"/>
        </w:numPr>
        <w:tabs>
          <w:tab w:val="num" w:pos="1980"/>
        </w:tabs>
        <w:suppressAutoHyphens/>
        <w:overflowPunct w:val="0"/>
        <w:autoSpaceDE w:val="0"/>
        <w:autoSpaceDN w:val="0"/>
        <w:adjustRightInd w:val="0"/>
        <w:spacing w:beforeLines="50" w:before="120" w:after="0" w:line="240" w:lineRule="auto"/>
        <w:ind w:left="3060" w:hanging="5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membre du groupement désigné comme mandataire, représentera l’ensemble des entreprises vis à vis de l’autorité contractante pour l’exécution du marché ;</w:t>
      </w:r>
    </w:p>
    <w:p w:rsidR="00B00A7E" w:rsidRPr="007D7BF3" w:rsidRDefault="00B00A7E" w:rsidP="00B00A7E">
      <w:pPr>
        <w:numPr>
          <w:ilvl w:val="0"/>
          <w:numId w:val="63"/>
        </w:numPr>
        <w:tabs>
          <w:tab w:val="num" w:pos="1980"/>
        </w:tabs>
        <w:suppressAutoHyphens/>
        <w:overflowPunct w:val="0"/>
        <w:autoSpaceDE w:val="0"/>
        <w:autoSpaceDN w:val="0"/>
        <w:adjustRightInd w:val="0"/>
        <w:spacing w:beforeLines="50" w:before="120" w:after="0" w:line="240" w:lineRule="auto"/>
        <w:ind w:left="3060" w:hanging="5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cas de groupement solidaire, les cotraitants se répartissent les sommes qui sont réglées par l’Administration dans un compte unique ;</w:t>
      </w:r>
    </w:p>
    <w:p w:rsidR="00B00A7E" w:rsidRPr="007D7BF3" w:rsidRDefault="00B00A7E" w:rsidP="00B00A7E">
      <w:pPr>
        <w:tabs>
          <w:tab w:val="left" w:pos="1440"/>
        </w:tabs>
        <w:spacing w:before="120" w:after="0" w:line="240" w:lineRule="auto"/>
        <w:ind w:leftChars="300" w:left="1377" w:hangingChars="326" w:hanging="717"/>
        <w:jc w:val="both"/>
        <w:rPr>
          <w:rFonts w:ascii="Arial Narrow" w:eastAsia="Times New Roman" w:hAnsi="Arial Narrow" w:cs="Times New Roman"/>
          <w:iCs/>
          <w:lang w:val="x-none" w:eastAsia="fr-FR"/>
        </w:rPr>
      </w:pPr>
      <w:r w:rsidRPr="007D7BF3">
        <w:rPr>
          <w:rFonts w:ascii="Arial Narrow" w:eastAsia="Times New Roman" w:hAnsi="Arial Narrow" w:cs="Times New Roman"/>
          <w:iCs/>
          <w:lang w:val="x-none" w:eastAsia="fr-FR"/>
        </w:rPr>
        <w:t>6.3</w:t>
      </w:r>
      <w:r w:rsidRPr="007D7BF3">
        <w:rPr>
          <w:rFonts w:ascii="Arial Narrow" w:eastAsia="Times New Roman" w:hAnsi="Arial Narrow" w:cs="Times New Roman"/>
          <w:iCs/>
          <w:lang w:val="x-none" w:eastAsia="fr-FR"/>
        </w:rPr>
        <w:tab/>
        <w:t>Les soumissionnaires doivent également présenter des propositions suffisamment détaillées pour démontrer qu’elles sont conformes aux spécifications techniques et aux délais d’exécution des travaux.</w:t>
      </w:r>
      <w:bookmarkStart w:id="54" w:name="_Toc161053575"/>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b/>
          <w:lang w:eastAsia="fr-FR"/>
        </w:rPr>
      </w:pPr>
      <w:r w:rsidRPr="007D7BF3">
        <w:rPr>
          <w:rFonts w:ascii="Arial Narrow" w:eastAsia="Times New Roman" w:hAnsi="Arial Narrow" w:cs="Times New Roman"/>
          <w:b/>
          <w:lang w:eastAsia="fr-FR"/>
        </w:rPr>
        <w:t xml:space="preserve">Article  7 : </w:t>
      </w:r>
      <w:r w:rsidRPr="007D7BF3">
        <w:rPr>
          <w:rFonts w:ascii="Arial Narrow" w:eastAsia="Times New Roman" w:hAnsi="Arial Narrow" w:cs="Times New Roman"/>
          <w:b/>
          <w:lang w:eastAsia="fr-FR"/>
        </w:rPr>
        <w:tab/>
        <w:t>Visite du site des travaux</w:t>
      </w:r>
      <w:bookmarkEnd w:id="54"/>
    </w:p>
    <w:p w:rsidR="00B00A7E" w:rsidRPr="007D7BF3" w:rsidRDefault="00B00A7E" w:rsidP="00B00A7E">
      <w:pPr>
        <w:tabs>
          <w:tab w:val="left" w:pos="1440"/>
        </w:tabs>
        <w:spacing w:before="120" w:after="0" w:line="240" w:lineRule="auto"/>
        <w:ind w:leftChars="300" w:left="1377" w:hangingChars="326" w:hanging="717"/>
        <w:jc w:val="both"/>
        <w:rPr>
          <w:rFonts w:ascii="Arial Narrow" w:eastAsia="Times New Roman" w:hAnsi="Arial Narrow" w:cs="Times New Roman"/>
          <w:iCs/>
          <w:lang w:val="x-none" w:eastAsia="fr-FR"/>
        </w:rPr>
      </w:pPr>
      <w:r w:rsidRPr="007D7BF3">
        <w:rPr>
          <w:rFonts w:ascii="Arial Narrow" w:eastAsia="Times New Roman" w:hAnsi="Arial Narrow" w:cs="Times New Roman"/>
          <w:iCs/>
          <w:lang w:val="x-none" w:eastAsia="fr-FR"/>
        </w:rPr>
        <w:t>7.1</w:t>
      </w:r>
      <w:r w:rsidRPr="007D7BF3">
        <w:rPr>
          <w:rFonts w:ascii="Arial Narrow" w:eastAsia="Times New Roman" w:hAnsi="Arial Narrow" w:cs="Times New Roman"/>
          <w:iCs/>
          <w:lang w:val="x-none" w:eastAsia="fr-FR"/>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signée sur l’honneur et contre signé par le Maitre d’Ouvrage ou son représentant. Les coûts liés à la visite du site sont à la charge du Soumissionnaire.</w:t>
      </w:r>
    </w:p>
    <w:p w:rsidR="00B00A7E" w:rsidRPr="007D7BF3" w:rsidRDefault="00B00A7E" w:rsidP="00B00A7E">
      <w:pPr>
        <w:tabs>
          <w:tab w:val="left" w:pos="1440"/>
        </w:tabs>
        <w:spacing w:before="120" w:after="0" w:line="240" w:lineRule="auto"/>
        <w:ind w:leftChars="300" w:left="1377" w:hangingChars="326" w:hanging="717"/>
        <w:jc w:val="both"/>
        <w:rPr>
          <w:rFonts w:ascii="Arial Narrow" w:eastAsia="Times New Roman" w:hAnsi="Arial Narrow" w:cs="Times New Roman"/>
          <w:iCs/>
          <w:lang w:val="x-none" w:eastAsia="fr-FR"/>
        </w:rPr>
      </w:pPr>
      <w:r w:rsidRPr="007D7BF3">
        <w:rPr>
          <w:rFonts w:ascii="Arial Narrow" w:eastAsia="Times New Roman" w:hAnsi="Arial Narrow" w:cs="Times New Roman"/>
          <w:iCs/>
          <w:lang w:val="x-none" w:eastAsia="fr-FR"/>
        </w:rPr>
        <w:t>7.2</w:t>
      </w:r>
      <w:r w:rsidRPr="007D7BF3">
        <w:rPr>
          <w:rFonts w:ascii="Arial Narrow" w:eastAsia="Times New Roman" w:hAnsi="Arial Narrow" w:cs="Times New Roman"/>
          <w:iCs/>
          <w:lang w:val="x-none" w:eastAsia="fr-FR"/>
        </w:rPr>
        <w:tab/>
        <w:t>L</w:t>
      </w:r>
      <w:r w:rsidRPr="007D7BF3">
        <w:rPr>
          <w:rFonts w:ascii="Arial Narrow" w:eastAsia="Times New Roman" w:hAnsi="Arial Narrow" w:cs="Times New Roman"/>
          <w:lang w:val="x-none" w:eastAsia="fr-FR"/>
        </w:rPr>
        <w:t xml:space="preserve">’autorité contractante </w:t>
      </w:r>
      <w:r w:rsidRPr="007D7BF3">
        <w:rPr>
          <w:rFonts w:ascii="Arial Narrow" w:eastAsia="Times New Roman" w:hAnsi="Arial Narrow" w:cs="Times New Roman"/>
          <w:iCs/>
          <w:lang w:val="x-none" w:eastAsia="fr-FR"/>
        </w:rPr>
        <w:t xml:space="preserve">autorisera le Soumissionnaire et ses employés ou agents à pénétrer dans ses locaux et sur ses terrains aux fins de ladite visite, mais seulement à la condition expresse que le Soumissionnaire, ses employés et agents dégagent </w:t>
      </w:r>
      <w:r w:rsidRPr="007D7BF3">
        <w:rPr>
          <w:rFonts w:ascii="Arial Narrow" w:eastAsia="Times New Roman" w:hAnsi="Arial Narrow" w:cs="Times New Roman"/>
          <w:lang w:val="x-none" w:eastAsia="fr-FR"/>
        </w:rPr>
        <w:t>l’autorité contractante</w:t>
      </w:r>
      <w:r w:rsidRPr="007D7BF3">
        <w:rPr>
          <w:rFonts w:ascii="Arial Narrow" w:eastAsia="Times New Roman" w:hAnsi="Arial Narrow" w:cs="Times New Roman"/>
          <w:iCs/>
          <w:lang w:val="x-none" w:eastAsia="fr-FR"/>
        </w:rPr>
        <w:t>, ses employés et agents, de toute responsabilité pouvant en résulter et les indemnisent si nécessaire, et qu’ils demeurent responsables des accidents mortels ou corporels, des pertes ou dommages matériels, coûts et frais encourus du fait de cette visite.</w:t>
      </w:r>
      <w:bookmarkStart w:id="55" w:name="_Toc161053576"/>
    </w:p>
    <w:p w:rsidR="00B00A7E" w:rsidRPr="007D7BF3" w:rsidRDefault="00B00A7E" w:rsidP="00B00A7E">
      <w:pPr>
        <w:tabs>
          <w:tab w:val="left" w:pos="1440"/>
        </w:tabs>
        <w:spacing w:before="120" w:after="0" w:line="240" w:lineRule="auto"/>
        <w:ind w:leftChars="300" w:left="1380" w:hangingChars="326" w:hanging="720"/>
        <w:jc w:val="both"/>
        <w:rPr>
          <w:rFonts w:ascii="Arial Narrow" w:eastAsia="Times New Roman" w:hAnsi="Arial Narrow" w:cs="Times New Roman"/>
          <w:b/>
          <w:iCs/>
          <w:lang w:val="x-none" w:eastAsia="fr-FR"/>
        </w:rPr>
      </w:pPr>
      <w:r w:rsidRPr="007D7BF3">
        <w:rPr>
          <w:rFonts w:ascii="Arial Narrow" w:eastAsia="Times New Roman" w:hAnsi="Arial Narrow" w:cs="Times New Roman"/>
          <w:b/>
          <w:u w:val="single"/>
          <w:lang w:val="x-none" w:eastAsia="fr-FR"/>
        </w:rPr>
        <w:t>B.  DOSSIER D’APPEL D’OFFRES</w:t>
      </w:r>
      <w:bookmarkEnd w:id="55"/>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b/>
          <w:lang w:eastAsia="fr-FR"/>
        </w:rPr>
      </w:pPr>
      <w:bookmarkStart w:id="56" w:name="_Toc161053577"/>
      <w:r w:rsidRPr="007D7BF3">
        <w:rPr>
          <w:rFonts w:ascii="Arial Narrow" w:eastAsia="Times New Roman" w:hAnsi="Arial Narrow" w:cs="Times New Roman"/>
          <w:b/>
          <w:lang w:eastAsia="fr-FR"/>
        </w:rPr>
        <w:t xml:space="preserve">Article  8 : </w:t>
      </w:r>
      <w:r w:rsidRPr="007D7BF3">
        <w:rPr>
          <w:rFonts w:ascii="Arial Narrow" w:eastAsia="Times New Roman" w:hAnsi="Arial Narrow" w:cs="Times New Roman"/>
          <w:b/>
          <w:lang w:eastAsia="fr-FR"/>
        </w:rPr>
        <w:tab/>
        <w:t>Contenu du Dossier d’Appel d’Offres</w:t>
      </w:r>
      <w:bookmarkEnd w:id="56"/>
    </w:p>
    <w:p w:rsidR="00B00A7E" w:rsidRPr="007D7BF3" w:rsidRDefault="00B00A7E" w:rsidP="00B00A7E">
      <w:pPr>
        <w:tabs>
          <w:tab w:val="left" w:pos="1440"/>
        </w:tabs>
        <w:spacing w:before="120" w:after="0" w:line="240" w:lineRule="auto"/>
        <w:ind w:leftChars="300" w:left="1377" w:hangingChars="326" w:hanging="717"/>
        <w:jc w:val="both"/>
        <w:rPr>
          <w:rFonts w:ascii="Arial Narrow" w:eastAsia="Times New Roman" w:hAnsi="Arial Narrow" w:cs="Times New Roman"/>
          <w:iCs/>
          <w:lang w:val="x-none" w:eastAsia="fr-FR"/>
        </w:rPr>
      </w:pPr>
      <w:r w:rsidRPr="007D7BF3">
        <w:rPr>
          <w:rFonts w:ascii="Arial Narrow" w:eastAsia="Times New Roman" w:hAnsi="Arial Narrow" w:cs="Times New Roman"/>
          <w:iCs/>
          <w:lang w:val="x-none" w:eastAsia="fr-FR"/>
        </w:rPr>
        <w:t>8.1</w:t>
      </w:r>
      <w:r w:rsidRPr="007D7BF3">
        <w:rPr>
          <w:rFonts w:ascii="Arial Narrow" w:eastAsia="Times New Roman" w:hAnsi="Arial Narrow" w:cs="Times New Roman"/>
          <w:iCs/>
          <w:lang w:val="x-none" w:eastAsia="fr-FR"/>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B00A7E" w:rsidRPr="007D7BF3" w:rsidRDefault="00B00A7E" w:rsidP="00B00A7E">
      <w:pPr>
        <w:tabs>
          <w:tab w:val="left" w:pos="1701"/>
        </w:tabs>
        <w:suppressAutoHyphens/>
        <w:overflowPunct w:val="0"/>
        <w:autoSpaceDE w:val="0"/>
        <w:autoSpaceDN w:val="0"/>
        <w:adjustRightInd w:val="0"/>
        <w:spacing w:after="0" w:line="240" w:lineRule="auto"/>
        <w:ind w:left="567"/>
        <w:jc w:val="both"/>
        <w:rPr>
          <w:rFonts w:ascii="Arial Narrow" w:eastAsia="Times New Roman" w:hAnsi="Arial Narrow" w:cs="Times New Roman"/>
          <w:lang w:eastAsia="fr-FR"/>
        </w:rPr>
      </w:pPr>
      <w:bookmarkStart w:id="57" w:name="_Toc348175762"/>
      <w:r w:rsidRPr="007D7BF3">
        <w:rPr>
          <w:rFonts w:ascii="Arial Narrow" w:eastAsia="Times New Roman" w:hAnsi="Arial Narrow" w:cs="Times New Roman"/>
          <w:lang w:eastAsia="fr-FR"/>
        </w:rPr>
        <w:t xml:space="preserve">Pièce 1 : </w:t>
      </w:r>
      <w:r w:rsidRPr="007D7BF3">
        <w:rPr>
          <w:rFonts w:ascii="Arial Narrow" w:eastAsia="Times New Roman" w:hAnsi="Arial Narrow" w:cs="Times New Roman"/>
          <w:lang w:eastAsia="fr-FR"/>
        </w:rPr>
        <w:tab/>
        <w:t>Avis d’Appel d’Offres (AAO) :</w:t>
      </w:r>
    </w:p>
    <w:p w:rsidR="00B00A7E" w:rsidRPr="007D7BF3" w:rsidRDefault="00B00A7E" w:rsidP="00B00A7E">
      <w:pPr>
        <w:suppressAutoHyphens/>
        <w:overflowPunct w:val="0"/>
        <w:autoSpaceDE w:val="0"/>
        <w:autoSpaceDN w:val="0"/>
        <w:adjustRightInd w:val="0"/>
        <w:spacing w:after="0" w:line="240" w:lineRule="auto"/>
        <w:ind w:left="567" w:firstLine="42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1.1 :     Version française ;</w:t>
      </w:r>
    </w:p>
    <w:p w:rsidR="00B00A7E" w:rsidRPr="007D7BF3" w:rsidRDefault="00B00A7E" w:rsidP="00B00A7E">
      <w:pPr>
        <w:suppressAutoHyphens/>
        <w:overflowPunct w:val="0"/>
        <w:autoSpaceDE w:val="0"/>
        <w:autoSpaceDN w:val="0"/>
        <w:adjustRightInd w:val="0"/>
        <w:spacing w:after="0" w:line="240" w:lineRule="auto"/>
        <w:ind w:left="567" w:firstLine="42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1.2 :     Version anglaise.</w:t>
      </w:r>
    </w:p>
    <w:p w:rsidR="00B00A7E" w:rsidRPr="007D7BF3" w:rsidRDefault="00B00A7E" w:rsidP="00B00A7E">
      <w:pPr>
        <w:tabs>
          <w:tab w:val="left" w:pos="1701"/>
        </w:tabs>
        <w:suppressAutoHyphens/>
        <w:overflowPunct w:val="0"/>
        <w:autoSpaceDE w:val="0"/>
        <w:autoSpaceDN w:val="0"/>
        <w:adjustRightInd w:val="0"/>
        <w:spacing w:after="0" w:line="240" w:lineRule="auto"/>
        <w:ind w:left="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Pièce 2 : </w:t>
      </w:r>
      <w:r w:rsidRPr="007D7BF3">
        <w:rPr>
          <w:rFonts w:ascii="Arial Narrow" w:eastAsia="Times New Roman" w:hAnsi="Arial Narrow" w:cs="Times New Roman"/>
          <w:lang w:eastAsia="fr-FR"/>
        </w:rPr>
        <w:tab/>
        <w:t>Règlement Général de l’Appel d’Offres (RGAO) ; </w:t>
      </w:r>
    </w:p>
    <w:p w:rsidR="00B00A7E" w:rsidRPr="007D7BF3" w:rsidRDefault="00B00A7E" w:rsidP="00B00A7E">
      <w:pPr>
        <w:tabs>
          <w:tab w:val="left" w:pos="1701"/>
        </w:tabs>
        <w:suppressAutoHyphens/>
        <w:overflowPunct w:val="0"/>
        <w:autoSpaceDE w:val="0"/>
        <w:autoSpaceDN w:val="0"/>
        <w:adjustRightInd w:val="0"/>
        <w:spacing w:after="0" w:line="240" w:lineRule="auto"/>
        <w:ind w:left="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Pièce 3 : </w:t>
      </w:r>
      <w:r w:rsidRPr="007D7BF3">
        <w:rPr>
          <w:rFonts w:ascii="Arial Narrow" w:eastAsia="Times New Roman" w:hAnsi="Arial Narrow" w:cs="Times New Roman"/>
          <w:lang w:eastAsia="fr-FR"/>
        </w:rPr>
        <w:tab/>
        <w:t>Règlement Particulier de l’Appel d’Offres (RPAO) ;</w:t>
      </w:r>
    </w:p>
    <w:p w:rsidR="00B00A7E" w:rsidRPr="007D7BF3" w:rsidRDefault="00B00A7E" w:rsidP="00B00A7E">
      <w:pPr>
        <w:tabs>
          <w:tab w:val="left" w:pos="1701"/>
        </w:tabs>
        <w:suppressAutoHyphens/>
        <w:overflowPunct w:val="0"/>
        <w:autoSpaceDE w:val="0"/>
        <w:autoSpaceDN w:val="0"/>
        <w:adjustRightInd w:val="0"/>
        <w:spacing w:after="0" w:line="240" w:lineRule="auto"/>
        <w:ind w:left="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Pièce 4 : </w:t>
      </w:r>
      <w:r w:rsidRPr="007D7BF3">
        <w:rPr>
          <w:rFonts w:ascii="Arial Narrow" w:eastAsia="Times New Roman" w:hAnsi="Arial Narrow" w:cs="Times New Roman"/>
          <w:lang w:eastAsia="fr-FR"/>
        </w:rPr>
        <w:tab/>
        <w:t>Cahier des Clauses Administratives Particulières (CCAP) ;</w:t>
      </w:r>
    </w:p>
    <w:p w:rsidR="00B00A7E" w:rsidRPr="007D7BF3" w:rsidRDefault="00B00A7E" w:rsidP="00B00A7E">
      <w:pPr>
        <w:tabs>
          <w:tab w:val="left" w:pos="1701"/>
        </w:tabs>
        <w:suppressAutoHyphens/>
        <w:overflowPunct w:val="0"/>
        <w:autoSpaceDE w:val="0"/>
        <w:autoSpaceDN w:val="0"/>
        <w:adjustRightInd w:val="0"/>
        <w:spacing w:after="0" w:line="240" w:lineRule="auto"/>
        <w:ind w:left="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 xml:space="preserve">Pièce 5 : </w:t>
      </w:r>
      <w:r w:rsidRPr="007D7BF3">
        <w:rPr>
          <w:rFonts w:ascii="Arial Narrow" w:eastAsia="Times New Roman" w:hAnsi="Arial Narrow" w:cs="Times New Roman"/>
          <w:lang w:eastAsia="fr-FR"/>
        </w:rPr>
        <w:tab/>
        <w:t>Cahier des Clauses Techniques Particulières (CCTP) ;</w:t>
      </w:r>
    </w:p>
    <w:p w:rsidR="00B00A7E" w:rsidRPr="007D7BF3" w:rsidRDefault="00B00A7E" w:rsidP="00B00A7E">
      <w:pPr>
        <w:tabs>
          <w:tab w:val="left" w:pos="1701"/>
        </w:tabs>
        <w:suppressAutoHyphens/>
        <w:overflowPunct w:val="0"/>
        <w:autoSpaceDE w:val="0"/>
        <w:autoSpaceDN w:val="0"/>
        <w:adjustRightInd w:val="0"/>
        <w:spacing w:after="0" w:line="240" w:lineRule="auto"/>
        <w:ind w:left="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Pièce 6 : </w:t>
      </w:r>
      <w:r w:rsidRPr="007D7BF3">
        <w:rPr>
          <w:rFonts w:ascii="Arial Narrow" w:eastAsia="Times New Roman" w:hAnsi="Arial Narrow" w:cs="Times New Roman"/>
          <w:lang w:eastAsia="fr-FR"/>
        </w:rPr>
        <w:tab/>
        <w:t>Cadre du Bordereau des Prix (BP) ;</w:t>
      </w:r>
    </w:p>
    <w:p w:rsidR="00B00A7E" w:rsidRPr="007D7BF3" w:rsidRDefault="00B00A7E" w:rsidP="00B00A7E">
      <w:pPr>
        <w:tabs>
          <w:tab w:val="left" w:pos="1701"/>
        </w:tabs>
        <w:suppressAutoHyphens/>
        <w:overflowPunct w:val="0"/>
        <w:autoSpaceDE w:val="0"/>
        <w:autoSpaceDN w:val="0"/>
        <w:adjustRightInd w:val="0"/>
        <w:spacing w:after="0" w:line="240" w:lineRule="auto"/>
        <w:ind w:left="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Pièce 7 : </w:t>
      </w:r>
      <w:r w:rsidRPr="007D7BF3">
        <w:rPr>
          <w:rFonts w:ascii="Arial Narrow" w:eastAsia="Times New Roman" w:hAnsi="Arial Narrow" w:cs="Times New Roman"/>
          <w:lang w:eastAsia="fr-FR"/>
        </w:rPr>
        <w:tab/>
        <w:t>Cadre du Détail Quantitatif et Estimatif (DQE) ;</w:t>
      </w:r>
    </w:p>
    <w:p w:rsidR="00B00A7E" w:rsidRPr="007D7BF3" w:rsidRDefault="00B00A7E" w:rsidP="00B00A7E">
      <w:pPr>
        <w:tabs>
          <w:tab w:val="left" w:pos="1701"/>
        </w:tabs>
        <w:suppressAutoHyphens/>
        <w:overflowPunct w:val="0"/>
        <w:autoSpaceDE w:val="0"/>
        <w:autoSpaceDN w:val="0"/>
        <w:adjustRightInd w:val="0"/>
        <w:spacing w:after="0" w:line="240" w:lineRule="auto"/>
        <w:ind w:left="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Pièce 8 : </w:t>
      </w:r>
      <w:r w:rsidRPr="007D7BF3">
        <w:rPr>
          <w:rFonts w:ascii="Arial Narrow" w:eastAsia="Times New Roman" w:hAnsi="Arial Narrow" w:cs="Times New Roman"/>
          <w:lang w:eastAsia="fr-FR"/>
        </w:rPr>
        <w:tab/>
        <w:t xml:space="preserve">Cadre du Sous Détail des Prix ;  </w:t>
      </w:r>
    </w:p>
    <w:p w:rsidR="00B00A7E" w:rsidRPr="007D7BF3" w:rsidRDefault="00B00A7E" w:rsidP="00B00A7E">
      <w:pPr>
        <w:tabs>
          <w:tab w:val="left" w:pos="1701"/>
        </w:tabs>
        <w:suppressAutoHyphens/>
        <w:overflowPunct w:val="0"/>
        <w:autoSpaceDE w:val="0"/>
        <w:autoSpaceDN w:val="0"/>
        <w:adjustRightInd w:val="0"/>
        <w:spacing w:after="0" w:line="240" w:lineRule="auto"/>
        <w:ind w:left="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Pièce 9 : </w:t>
      </w:r>
      <w:r w:rsidRPr="007D7BF3">
        <w:rPr>
          <w:rFonts w:ascii="Arial Narrow" w:eastAsia="Times New Roman" w:hAnsi="Arial Narrow" w:cs="Times New Roman"/>
          <w:lang w:eastAsia="fr-FR"/>
        </w:rPr>
        <w:tab/>
        <w:t>Modèle de Projet de Marché ;</w:t>
      </w:r>
    </w:p>
    <w:p w:rsidR="00B00A7E" w:rsidRPr="007D7BF3" w:rsidRDefault="00B00A7E" w:rsidP="00B00A7E">
      <w:pPr>
        <w:tabs>
          <w:tab w:val="left" w:pos="1701"/>
        </w:tabs>
        <w:suppressAutoHyphens/>
        <w:overflowPunct w:val="0"/>
        <w:autoSpaceDE w:val="0"/>
        <w:autoSpaceDN w:val="0"/>
        <w:adjustRightInd w:val="0"/>
        <w:spacing w:after="0" w:line="240" w:lineRule="auto"/>
        <w:ind w:left="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Pièce 10 : </w:t>
      </w:r>
      <w:r w:rsidRPr="007D7BF3">
        <w:rPr>
          <w:rFonts w:ascii="Arial Narrow" w:eastAsia="Times New Roman" w:hAnsi="Arial Narrow" w:cs="Times New Roman"/>
          <w:lang w:eastAsia="fr-FR"/>
        </w:rPr>
        <w:tab/>
        <w:t>Formulaires et Modèles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10.1 :     Modèle de déclaration d’intention de soumissionner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10.2 :     Modèle de Soumission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10.3 :     Modèle de caution de soumission (garantie bancaire de soumission) ;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10.4 :     Modèle de cautionnement définitif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10.5 :     Modèle de caution d’avance de démarrage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10.6 :     Modèle de caution de retenue de garantie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10.7 :     Modèle d’Attestation de visite de site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10.8 :     Modèle de présentation  des moyens en personnel;</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10.9 :     Modèle de curriculum vitae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10.10 :   Modèle de présentation des moyens en matériel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i/>
          <w:lang w:eastAsia="fr-FR"/>
        </w:rPr>
      </w:pPr>
      <w:r w:rsidRPr="007D7BF3">
        <w:rPr>
          <w:rFonts w:ascii="Arial Narrow" w:eastAsia="Times New Roman" w:hAnsi="Arial Narrow" w:cs="Times New Roman"/>
          <w:lang w:eastAsia="fr-FR"/>
        </w:rPr>
        <w:t>10.11 :   Modèles de fiches des références de l’Entreprise :</w:t>
      </w:r>
    </w:p>
    <w:p w:rsidR="00B00A7E" w:rsidRPr="007D7BF3" w:rsidRDefault="00B00A7E" w:rsidP="00B00A7E">
      <w:pPr>
        <w:suppressAutoHyphens/>
        <w:overflowPunct w:val="0"/>
        <w:autoSpaceDE w:val="0"/>
        <w:autoSpaceDN w:val="0"/>
        <w:adjustRightInd w:val="0"/>
        <w:spacing w:after="0" w:line="276" w:lineRule="auto"/>
        <w:ind w:left="849" w:hanging="14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10.11.1 :   Fiche récapitulative des références de l’Entreprise ;</w:t>
      </w:r>
    </w:p>
    <w:p w:rsidR="00B00A7E" w:rsidRPr="007D7BF3" w:rsidRDefault="00B00A7E" w:rsidP="00B00A7E">
      <w:pPr>
        <w:suppressAutoHyphens/>
        <w:overflowPunct w:val="0"/>
        <w:autoSpaceDE w:val="0"/>
        <w:autoSpaceDN w:val="0"/>
        <w:adjustRightInd w:val="0"/>
        <w:spacing w:after="0" w:line="276" w:lineRule="auto"/>
        <w:ind w:left="849" w:hanging="282"/>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10.11.2 :   Fiche d’identification des projets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10.12 :   Modèle de fiche de planning et d’organisation des travaux :</w:t>
      </w:r>
    </w:p>
    <w:p w:rsidR="00B00A7E" w:rsidRPr="007D7BF3" w:rsidRDefault="00B00A7E" w:rsidP="00B00A7E">
      <w:pPr>
        <w:suppressAutoHyphens/>
        <w:overflowPunct w:val="0"/>
        <w:autoSpaceDE w:val="0"/>
        <w:autoSpaceDN w:val="0"/>
        <w:adjustRightInd w:val="0"/>
        <w:spacing w:after="0" w:line="276" w:lineRule="auto"/>
        <w:ind w:left="567" w:firstLine="284"/>
        <w:rPr>
          <w:rFonts w:ascii="Arial Narrow" w:eastAsia="Times New Roman" w:hAnsi="Arial Narrow" w:cs="Times New Roman"/>
          <w:lang w:eastAsia="fr-FR"/>
        </w:rPr>
      </w:pPr>
      <w:r w:rsidRPr="007D7BF3">
        <w:rPr>
          <w:rFonts w:ascii="Arial Narrow" w:eastAsia="Times New Roman" w:hAnsi="Arial Narrow" w:cs="Times New Roman"/>
          <w:lang w:eastAsia="fr-FR"/>
        </w:rPr>
        <w:t>10.13 :    Modèle des pouvoirs au mandataire (cas de groupement d’entreprises) ;</w:t>
      </w:r>
    </w:p>
    <w:p w:rsidR="00B00A7E" w:rsidRPr="007D7BF3" w:rsidRDefault="00B00A7E" w:rsidP="00B00A7E">
      <w:pPr>
        <w:suppressAutoHyphens/>
        <w:overflowPunct w:val="0"/>
        <w:autoSpaceDE w:val="0"/>
        <w:autoSpaceDN w:val="0"/>
        <w:adjustRightInd w:val="0"/>
        <w:spacing w:after="0" w:line="276" w:lineRule="auto"/>
        <w:ind w:left="567" w:firstLine="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10.14 :   Modèle de cadre d’Accord de groupement ;</w:t>
      </w:r>
    </w:p>
    <w:p w:rsidR="00B00A7E" w:rsidRPr="007D7BF3" w:rsidRDefault="00B00A7E" w:rsidP="00B00A7E">
      <w:pPr>
        <w:suppressAutoHyphens/>
        <w:overflowPunct w:val="0"/>
        <w:autoSpaceDE w:val="0"/>
        <w:autoSpaceDN w:val="0"/>
        <w:adjustRightInd w:val="0"/>
        <w:spacing w:after="0" w:line="360" w:lineRule="auto"/>
        <w:ind w:left="567"/>
        <w:jc w:val="both"/>
        <w:rPr>
          <w:rFonts w:ascii="Arial Narrow" w:eastAsia="Times New Roman" w:hAnsi="Arial Narrow" w:cs="Times New Roman"/>
          <w:b/>
          <w:u w:val="single"/>
          <w:lang w:eastAsia="fr-FR"/>
        </w:rPr>
      </w:pPr>
      <w:r w:rsidRPr="007D7BF3">
        <w:rPr>
          <w:rFonts w:ascii="Arial Narrow" w:eastAsia="Times New Roman" w:hAnsi="Arial Narrow" w:cs="Times New Roman"/>
          <w:lang w:eastAsia="fr-FR"/>
        </w:rPr>
        <w:t xml:space="preserve">Pièce 11 :   Dossier des plans (A consulter à la Mairie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ou auprès de l’ingénieur du marché) ;</w:t>
      </w:r>
    </w:p>
    <w:p w:rsidR="00B00A7E" w:rsidRPr="007D7BF3" w:rsidRDefault="00B00A7E" w:rsidP="00B00A7E">
      <w:pPr>
        <w:suppressAutoHyphens/>
        <w:overflowPunct w:val="0"/>
        <w:autoSpaceDE w:val="0"/>
        <w:autoSpaceDN w:val="0"/>
        <w:adjustRightInd w:val="0"/>
        <w:spacing w:after="0" w:line="360" w:lineRule="auto"/>
        <w:ind w:left="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Pièce 12 :   Grille de notation des offres techniques ;</w:t>
      </w:r>
    </w:p>
    <w:p w:rsidR="00B00A7E" w:rsidRPr="007D7BF3" w:rsidRDefault="00B00A7E" w:rsidP="00B00A7E">
      <w:pPr>
        <w:suppressAutoHyphens/>
        <w:overflowPunct w:val="0"/>
        <w:autoSpaceDE w:val="0"/>
        <w:autoSpaceDN w:val="0"/>
        <w:adjustRightInd w:val="0"/>
        <w:spacing w:after="0" w:line="360" w:lineRule="auto"/>
        <w:ind w:left="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Pièce 13 :   Liste des banques agréées.</w:t>
      </w:r>
    </w:p>
    <w:p w:rsidR="00B00A7E" w:rsidRPr="007D7BF3" w:rsidRDefault="00B00A7E" w:rsidP="00B00A7E">
      <w:pPr>
        <w:tabs>
          <w:tab w:val="left" w:pos="1440"/>
        </w:tabs>
        <w:spacing w:after="0" w:line="240" w:lineRule="auto"/>
        <w:ind w:leftChars="295" w:left="1135" w:hangingChars="221" w:hanging="486"/>
        <w:jc w:val="both"/>
        <w:rPr>
          <w:rFonts w:ascii="Arial Narrow" w:eastAsia="Times New Roman" w:hAnsi="Arial Narrow" w:cs="Times New Roman"/>
          <w:iCs/>
          <w:lang w:val="x-none" w:eastAsia="fr-FR"/>
        </w:rPr>
      </w:pPr>
      <w:r w:rsidRPr="007D7BF3">
        <w:rPr>
          <w:rFonts w:ascii="Arial Narrow" w:eastAsia="Times New Roman" w:hAnsi="Arial Narrow" w:cs="Times New Roman"/>
          <w:iCs/>
          <w:lang w:val="x-none" w:eastAsia="fr-FR"/>
        </w:rPr>
        <w:t>8.2</w:t>
      </w:r>
      <w:r w:rsidRPr="007D7BF3">
        <w:rPr>
          <w:rFonts w:ascii="Arial Narrow" w:eastAsia="Times New Roman" w:hAnsi="Arial Narrow" w:cs="Times New Roman"/>
          <w:iCs/>
          <w:lang w:val="x-none" w:eastAsia="fr-FR"/>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b/>
          <w:lang w:eastAsia="fr-FR"/>
        </w:rPr>
      </w:pPr>
      <w:bookmarkStart w:id="58" w:name="_Toc161053578"/>
      <w:r w:rsidRPr="007D7BF3">
        <w:rPr>
          <w:rFonts w:ascii="Arial Narrow" w:eastAsia="Times New Roman" w:hAnsi="Arial Narrow" w:cs="Times New Roman"/>
          <w:b/>
          <w:lang w:eastAsia="fr-FR"/>
        </w:rPr>
        <w:t>Article  9</w:t>
      </w:r>
      <w:bookmarkStart w:id="59" w:name="_Toc348175763"/>
      <w:r w:rsidRPr="007D7BF3">
        <w:rPr>
          <w:rFonts w:ascii="Arial Narrow" w:eastAsia="Times New Roman" w:hAnsi="Arial Narrow" w:cs="Times New Roman"/>
          <w:b/>
          <w:lang w:eastAsia="fr-FR"/>
        </w:rPr>
        <w:t xml:space="preserve"> : </w:t>
      </w:r>
      <w:r w:rsidRPr="007D7BF3">
        <w:rPr>
          <w:rFonts w:ascii="Arial Narrow" w:eastAsia="Times New Roman" w:hAnsi="Arial Narrow" w:cs="Times New Roman"/>
          <w:b/>
          <w:lang w:eastAsia="fr-FR"/>
        </w:rPr>
        <w:tab/>
        <w:t>Eclaircissements apportés au Dossier d’Appel d’Offres</w:t>
      </w:r>
      <w:bookmarkEnd w:id="58"/>
    </w:p>
    <w:bookmarkEnd w:id="57"/>
    <w:bookmarkEnd w:id="59"/>
    <w:p w:rsidR="00B00A7E" w:rsidRPr="007D7BF3" w:rsidRDefault="00B00A7E" w:rsidP="00B00A7E">
      <w:pPr>
        <w:numPr>
          <w:ilvl w:val="12"/>
          <w:numId w:val="0"/>
        </w:numPr>
        <w:spacing w:before="120" w:after="0" w:line="240" w:lineRule="auto"/>
        <w:ind w:left="1440"/>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Tout soumissionnaire désirant obtenir des éclaircissements sur le Dossier d’Appel d’Offres peut en faire la demande à l’Autorité Contractante ou au Maître d’Ouvrage par écrit, ou par courrier électronique (télécopie), télex aux adresses suivantes :</w:t>
      </w:r>
    </w:p>
    <w:p w:rsidR="00B00A7E" w:rsidRPr="007D7BF3" w:rsidRDefault="00B00A7E" w:rsidP="00B00A7E">
      <w:pPr>
        <w:numPr>
          <w:ilvl w:val="0"/>
          <w:numId w:val="65"/>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Mairie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Bureau de Suivi des Marchés et des Projets Communaux</w:t>
      </w:r>
    </w:p>
    <w:p w:rsidR="00B00A7E" w:rsidRPr="007D7BF3" w:rsidRDefault="00B00A7E" w:rsidP="00B00A7E">
      <w:pPr>
        <w:numPr>
          <w:ilvl w:val="0"/>
          <w:numId w:val="65"/>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Délégation Départementale des Travaux Publics Mayo </w:t>
      </w:r>
      <w:proofErr w:type="spellStart"/>
      <w:r w:rsidRPr="007D7BF3">
        <w:rPr>
          <w:rFonts w:ascii="Arial Narrow" w:eastAsia="Times New Roman" w:hAnsi="Arial Narrow" w:cs="Times New Roman"/>
          <w:lang w:eastAsia="fr-FR"/>
        </w:rPr>
        <w:t>Kani</w:t>
      </w:r>
      <w:proofErr w:type="spellEnd"/>
      <w:r w:rsidRPr="007D7BF3">
        <w:rPr>
          <w:rFonts w:ascii="Arial Narrow" w:eastAsia="Times New Roman" w:hAnsi="Arial Narrow" w:cs="Times New Roman"/>
          <w:lang w:eastAsia="fr-FR"/>
        </w:rPr>
        <w:t>.</w:t>
      </w:r>
    </w:p>
    <w:p w:rsidR="00B00A7E" w:rsidRPr="007D7BF3" w:rsidRDefault="00B00A7E" w:rsidP="00B00A7E">
      <w:pPr>
        <w:spacing w:before="120" w:after="0" w:line="240" w:lineRule="auto"/>
        <w:ind w:left="1440"/>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 xml:space="preserve">L’autorité contractante répondra par écrit à toute demande d’éclaircissements reçue au moins quatorze (14) jours avant la date limite de dépôt des offres.  </w:t>
      </w:r>
    </w:p>
    <w:p w:rsidR="00B00A7E" w:rsidRPr="007D7BF3" w:rsidRDefault="00B00A7E" w:rsidP="00B00A7E">
      <w:pPr>
        <w:numPr>
          <w:ilvl w:val="12"/>
          <w:numId w:val="0"/>
        </w:numPr>
        <w:spacing w:before="120" w:after="0" w:line="240" w:lineRule="auto"/>
        <w:ind w:left="1440"/>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Une copie de la réponse de l’autorité contractante, indiquant la question posée mais ne mentionnant pas son auteur, est adressée à tous les soumissionnaires ayant acquis le Dossier d’Appel d’Offres.</w:t>
      </w:r>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b/>
          <w:lang w:eastAsia="fr-FR"/>
        </w:rPr>
      </w:pPr>
      <w:bookmarkStart w:id="60" w:name="_Toc161053579"/>
      <w:r w:rsidRPr="007D7BF3">
        <w:rPr>
          <w:rFonts w:ascii="Arial Narrow" w:eastAsia="Times New Roman" w:hAnsi="Arial Narrow" w:cs="Times New Roman"/>
          <w:b/>
          <w:lang w:eastAsia="fr-FR"/>
        </w:rPr>
        <w:t xml:space="preserve">Article 10 : </w:t>
      </w:r>
      <w:r w:rsidRPr="007D7BF3">
        <w:rPr>
          <w:rFonts w:ascii="Arial Narrow" w:eastAsia="Times New Roman" w:hAnsi="Arial Narrow" w:cs="Times New Roman"/>
          <w:b/>
          <w:lang w:eastAsia="fr-FR"/>
        </w:rPr>
        <w:tab/>
        <w:t>Modification du Dossier d’Appel d’Offres</w:t>
      </w:r>
      <w:bookmarkEnd w:id="60"/>
    </w:p>
    <w:p w:rsidR="00B00A7E" w:rsidRPr="007D7BF3" w:rsidRDefault="00B00A7E" w:rsidP="0046199C">
      <w:pPr>
        <w:tabs>
          <w:tab w:val="left" w:pos="1440"/>
        </w:tabs>
        <w:spacing w:before="120" w:after="0" w:line="240" w:lineRule="auto"/>
        <w:ind w:left="1416"/>
        <w:jc w:val="both"/>
        <w:rPr>
          <w:rFonts w:ascii="Arial Narrow" w:eastAsia="Times New Roman" w:hAnsi="Arial Narrow" w:cs="Times New Roman"/>
          <w:iCs/>
          <w:lang w:val="x-none" w:eastAsia="fr-FR"/>
        </w:rPr>
      </w:pPr>
      <w:r w:rsidRPr="007D7BF3">
        <w:rPr>
          <w:rFonts w:ascii="Arial Narrow" w:eastAsia="Times New Roman" w:hAnsi="Arial Narrow" w:cs="Times New Roman"/>
          <w:iCs/>
          <w:lang w:val="x-none" w:eastAsia="fr-FR"/>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B00A7E" w:rsidRPr="007D7BF3" w:rsidRDefault="00B00A7E" w:rsidP="00B00A7E">
      <w:pPr>
        <w:keepNext/>
        <w:spacing w:before="360" w:after="240" w:line="240" w:lineRule="auto"/>
        <w:ind w:left="1797" w:hanging="357"/>
        <w:jc w:val="both"/>
        <w:outlineLvl w:val="1"/>
        <w:rPr>
          <w:rFonts w:ascii="Arial Narrow" w:eastAsia="Times New Roman" w:hAnsi="Arial Narrow" w:cs="Times New Roman"/>
          <w:b/>
          <w:bCs/>
          <w:sz w:val="24"/>
          <w:szCs w:val="24"/>
          <w:u w:val="single"/>
          <w:lang w:val="x-none" w:eastAsia="fr-FR"/>
        </w:rPr>
      </w:pPr>
      <w:bookmarkStart w:id="61" w:name="_Toc161053580"/>
      <w:r w:rsidRPr="007D7BF3">
        <w:rPr>
          <w:rFonts w:ascii="Arial Narrow" w:eastAsia="Times New Roman" w:hAnsi="Arial Narrow" w:cs="Times New Roman"/>
          <w:b/>
          <w:bCs/>
          <w:u w:val="single"/>
          <w:lang w:val="x-none" w:eastAsia="fr-FR"/>
        </w:rPr>
        <w:t xml:space="preserve">C.  </w:t>
      </w:r>
      <w:r w:rsidRPr="007D7BF3">
        <w:rPr>
          <w:rFonts w:ascii="Arial Narrow" w:eastAsia="Times New Roman" w:hAnsi="Arial Narrow" w:cs="Times New Roman"/>
          <w:b/>
          <w:bCs/>
          <w:sz w:val="24"/>
          <w:szCs w:val="24"/>
          <w:u w:val="single"/>
          <w:lang w:val="x-none" w:eastAsia="fr-FR"/>
        </w:rPr>
        <w:t>PREPARATION DES OFFRES</w:t>
      </w:r>
      <w:bookmarkEnd w:id="61"/>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b/>
          <w:lang w:eastAsia="fr-FR"/>
        </w:rPr>
      </w:pPr>
      <w:bookmarkStart w:id="62" w:name="_Toc161053581"/>
      <w:r w:rsidRPr="007D7BF3">
        <w:rPr>
          <w:rFonts w:ascii="Arial Narrow" w:eastAsia="Times New Roman" w:hAnsi="Arial Narrow" w:cs="Times New Roman"/>
          <w:b/>
          <w:lang w:eastAsia="fr-FR"/>
        </w:rPr>
        <w:t xml:space="preserve">Article 11 : </w:t>
      </w:r>
      <w:r w:rsidRPr="007D7BF3">
        <w:rPr>
          <w:rFonts w:ascii="Arial Narrow" w:eastAsia="Times New Roman" w:hAnsi="Arial Narrow" w:cs="Times New Roman"/>
          <w:b/>
          <w:lang w:eastAsia="fr-FR"/>
        </w:rPr>
        <w:tab/>
        <w:t>Frais de soumission</w:t>
      </w:r>
      <w:bookmarkEnd w:id="62"/>
    </w:p>
    <w:p w:rsidR="00B00A7E" w:rsidRPr="007D7BF3" w:rsidRDefault="00B00A7E" w:rsidP="00B00A7E">
      <w:pPr>
        <w:numPr>
          <w:ilvl w:val="12"/>
          <w:numId w:val="0"/>
        </w:numPr>
        <w:spacing w:before="120" w:after="0" w:line="240" w:lineRule="auto"/>
        <w:ind w:left="1440"/>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lastRenderedPageBreak/>
        <w:t xml:space="preserve">Le </w:t>
      </w:r>
      <w:r w:rsidRPr="007D7BF3">
        <w:rPr>
          <w:rFonts w:ascii="Arial Narrow" w:eastAsia="Times New Roman" w:hAnsi="Arial Narrow" w:cs="Times New Roman"/>
          <w:iCs/>
          <w:lang w:val="x-none" w:eastAsia="fr-FR"/>
        </w:rPr>
        <w:t>soumissionnaire</w:t>
      </w:r>
      <w:r w:rsidRPr="007D7BF3">
        <w:rPr>
          <w:rFonts w:ascii="Arial Narrow" w:eastAsia="Times New Roman" w:hAnsi="Arial Narrow" w:cs="Times New Roman"/>
          <w:lang w:val="x-none" w:eastAsia="fr-FR"/>
        </w:rPr>
        <w:t xml:space="preserv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b/>
          <w:lang w:eastAsia="fr-FR"/>
        </w:rPr>
      </w:pPr>
      <w:bookmarkStart w:id="63" w:name="_Toc161053582"/>
      <w:r>
        <w:rPr>
          <w:rFonts w:ascii="Arial Narrow" w:eastAsia="Times New Roman" w:hAnsi="Arial Narrow" w:cs="Times New Roman"/>
          <w:b/>
          <w:lang w:eastAsia="fr-FR"/>
        </w:rPr>
        <w:t xml:space="preserve">Article 12 : </w:t>
      </w:r>
      <w:r>
        <w:rPr>
          <w:rFonts w:ascii="Arial Narrow" w:eastAsia="Times New Roman" w:hAnsi="Arial Narrow" w:cs="Times New Roman"/>
          <w:b/>
          <w:lang w:eastAsia="fr-FR"/>
        </w:rPr>
        <w:tab/>
        <w:t>Langue de l’O</w:t>
      </w:r>
      <w:r w:rsidRPr="007D7BF3">
        <w:rPr>
          <w:rFonts w:ascii="Arial Narrow" w:eastAsia="Times New Roman" w:hAnsi="Arial Narrow" w:cs="Times New Roman"/>
          <w:b/>
          <w:lang w:eastAsia="fr-FR"/>
        </w:rPr>
        <w:t>ffre</w:t>
      </w:r>
      <w:bookmarkEnd w:id="63"/>
    </w:p>
    <w:p w:rsidR="00B00A7E" w:rsidRPr="007D7BF3" w:rsidRDefault="00B00A7E" w:rsidP="00B00A7E">
      <w:pPr>
        <w:numPr>
          <w:ilvl w:val="12"/>
          <w:numId w:val="0"/>
        </w:numPr>
        <w:spacing w:before="120" w:after="0" w:line="240" w:lineRule="auto"/>
        <w:ind w:left="1440"/>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 xml:space="preserve">L’offre ainsi que tous documents et correspondances, échangés entre le Soumissionnaire et l’Autorité Contractante, seront rédigés en français ou en anglais. </w:t>
      </w:r>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b/>
          <w:lang w:eastAsia="fr-FR"/>
        </w:rPr>
      </w:pPr>
      <w:bookmarkStart w:id="64" w:name="_Toc161053583"/>
      <w:r w:rsidRPr="007D7BF3">
        <w:rPr>
          <w:rFonts w:ascii="Arial Narrow" w:eastAsia="Times New Roman" w:hAnsi="Arial Narrow" w:cs="Times New Roman"/>
          <w:b/>
          <w:lang w:eastAsia="fr-FR"/>
        </w:rPr>
        <w:t>Article 13</w:t>
      </w:r>
      <w:r>
        <w:rPr>
          <w:rFonts w:ascii="Arial Narrow" w:eastAsia="Times New Roman" w:hAnsi="Arial Narrow" w:cs="Times New Roman"/>
          <w:b/>
          <w:lang w:eastAsia="fr-FR"/>
        </w:rPr>
        <w:t xml:space="preserve"> : </w:t>
      </w:r>
      <w:r>
        <w:rPr>
          <w:rFonts w:ascii="Arial Narrow" w:eastAsia="Times New Roman" w:hAnsi="Arial Narrow" w:cs="Times New Roman"/>
          <w:b/>
          <w:lang w:eastAsia="fr-FR"/>
        </w:rPr>
        <w:tab/>
        <w:t>Documents constituant l’O</w:t>
      </w:r>
      <w:r w:rsidRPr="007D7BF3">
        <w:rPr>
          <w:rFonts w:ascii="Arial Narrow" w:eastAsia="Times New Roman" w:hAnsi="Arial Narrow" w:cs="Times New Roman"/>
          <w:b/>
          <w:lang w:eastAsia="fr-FR"/>
        </w:rPr>
        <w:t>ffre</w:t>
      </w:r>
      <w:bookmarkEnd w:id="64"/>
    </w:p>
    <w:p w:rsidR="00B00A7E" w:rsidRPr="007D7BF3" w:rsidRDefault="00B00A7E" w:rsidP="00B00A7E">
      <w:pPr>
        <w:numPr>
          <w:ilvl w:val="12"/>
          <w:numId w:val="0"/>
        </w:numPr>
        <w:spacing w:before="120" w:after="0" w:line="240" w:lineRule="auto"/>
        <w:ind w:left="1440"/>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La liste des documents visés à l’article 13 du RGAO devra être regroupée en trois volumes insérés respectivement dans les enveloppes intérieures et détaillée comme suit :</w:t>
      </w:r>
    </w:p>
    <w:p w:rsidR="00B00A7E" w:rsidRPr="007D7BF3" w:rsidRDefault="00B00A7E" w:rsidP="00B00A7E">
      <w:pPr>
        <w:spacing w:after="0" w:line="240" w:lineRule="auto"/>
        <w:ind w:left="567" w:hanging="567"/>
        <w:jc w:val="both"/>
        <w:rPr>
          <w:rFonts w:ascii="Arial Narrow" w:eastAsia="Arial Unicode MS" w:hAnsi="Arial Narrow" w:cs="Times New Roman"/>
          <w:lang w:eastAsia="fr-FR"/>
        </w:rPr>
      </w:pPr>
    </w:p>
    <w:p w:rsidR="00B00A7E" w:rsidRPr="007D7BF3" w:rsidRDefault="00B00A7E" w:rsidP="00B00A7E">
      <w:pPr>
        <w:spacing w:after="0" w:line="240" w:lineRule="auto"/>
        <w:ind w:left="284" w:firstLine="5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offres seront produites en </w:t>
      </w:r>
      <w:r w:rsidRPr="007D7BF3">
        <w:rPr>
          <w:rFonts w:ascii="Arial Narrow" w:eastAsia="Times New Roman" w:hAnsi="Arial Narrow" w:cs="Times New Roman"/>
          <w:b/>
          <w:lang w:eastAsia="fr-FR"/>
        </w:rPr>
        <w:t>sept (07) exemplaires</w:t>
      </w:r>
      <w:r w:rsidRPr="007D7BF3">
        <w:rPr>
          <w:rFonts w:ascii="Arial Narrow" w:eastAsia="Times New Roman" w:hAnsi="Arial Narrow" w:cs="Times New Roman"/>
          <w:lang w:eastAsia="fr-FR"/>
        </w:rPr>
        <w:t xml:space="preserve"> dont un (01) original et six (06) copies marquées comme telles dans trois (03) enveloppes fermées et scellées et comprenant respectivement : </w:t>
      </w:r>
    </w:p>
    <w:p w:rsidR="00B00A7E" w:rsidRPr="007D7BF3" w:rsidRDefault="00B00A7E" w:rsidP="00B00A7E">
      <w:pPr>
        <w:spacing w:after="0" w:line="240" w:lineRule="auto"/>
        <w:ind w:left="846" w:hanging="846"/>
        <w:jc w:val="both"/>
        <w:rPr>
          <w:rFonts w:ascii="Arial Narrow" w:eastAsia="Arial Unicode MS" w:hAnsi="Arial Narrow" w:cs="Times New Roman"/>
          <w:lang w:eastAsia="fr-FR"/>
        </w:rPr>
      </w:pPr>
    </w:p>
    <w:p w:rsidR="00B00A7E" w:rsidRPr="007D7BF3" w:rsidRDefault="00B00A7E" w:rsidP="00B00A7E">
      <w:pPr>
        <w:spacing w:after="0" w:line="240" w:lineRule="auto"/>
        <w:ind w:left="567" w:hanging="567"/>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1-</w:t>
      </w:r>
      <w:r w:rsidRPr="007D7BF3">
        <w:rPr>
          <w:rFonts w:ascii="Arial Narrow" w:eastAsia="Arial Unicode MS" w:hAnsi="Arial Narrow" w:cs="Times New Roman"/>
          <w:lang w:eastAsia="fr-FR"/>
        </w:rPr>
        <w:tab/>
      </w:r>
      <w:r w:rsidRPr="007D7BF3">
        <w:rPr>
          <w:rFonts w:ascii="Arial Narrow" w:eastAsia="Arial Unicode MS" w:hAnsi="Arial Narrow" w:cs="Times New Roman"/>
          <w:b/>
          <w:u w:val="single"/>
          <w:lang w:eastAsia="fr-FR"/>
        </w:rPr>
        <w:t>ENVELOPPE A –VOLUME I </w:t>
      </w:r>
      <w:r w:rsidRPr="007D7BF3">
        <w:rPr>
          <w:rFonts w:ascii="Arial Narrow" w:eastAsia="Arial Unicode MS" w:hAnsi="Arial Narrow" w:cs="Times New Roman"/>
          <w:b/>
          <w:lang w:eastAsia="fr-FR"/>
        </w:rPr>
        <w:t>: PIECES ADMINISTRATIVES</w:t>
      </w:r>
    </w:p>
    <w:p w:rsidR="00B00A7E" w:rsidRPr="007D7BF3" w:rsidRDefault="00B00A7E" w:rsidP="00B00A7E">
      <w:pPr>
        <w:spacing w:after="0" w:line="240" w:lineRule="auto"/>
        <w:ind w:left="567" w:hanging="567"/>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ab/>
        <w:t xml:space="preserve">Pour toute entreprise soumissionnaire : </w:t>
      </w:r>
    </w:p>
    <w:p w:rsidR="00B00A7E" w:rsidRPr="007D7BF3" w:rsidRDefault="00B00A7E" w:rsidP="00B00A7E">
      <w:pPr>
        <w:spacing w:before="120" w:after="120" w:line="240" w:lineRule="auto"/>
        <w:ind w:left="283"/>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A1 - Une déclaration timbrée d'intention de soumissionner  faisant apparaître ses noms, prénoms, qualité, domicile, nationalité et les pouvoirs qui lui sont délégués, et s'il s'agit d'une société, la raison sociale et l'adresse du Siège Social ;</w:t>
      </w:r>
    </w:p>
    <w:p w:rsidR="00B00A7E" w:rsidRPr="007D7BF3" w:rsidRDefault="00B00A7E" w:rsidP="00B00A7E">
      <w:pPr>
        <w:spacing w:before="120" w:after="120" w:line="240" w:lineRule="auto"/>
        <w:ind w:left="283"/>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A2- Le pouvoir de signature le cas échéant ;</w:t>
      </w:r>
    </w:p>
    <w:p w:rsidR="00B00A7E" w:rsidRPr="007D7BF3" w:rsidRDefault="00B00A7E" w:rsidP="00B00A7E">
      <w:pPr>
        <w:spacing w:before="120" w:after="120" w:line="240" w:lineRule="auto"/>
        <w:ind w:left="283"/>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 xml:space="preserve">A3 - Une attestation de non-faillite délivrée par le Greffe du Tribunal de Première Instance du domicile du soumissionnaire en cours de validité ; </w:t>
      </w:r>
    </w:p>
    <w:p w:rsidR="00B00A7E" w:rsidRPr="007D7BF3" w:rsidRDefault="00B00A7E" w:rsidP="00B00A7E">
      <w:pPr>
        <w:spacing w:before="120" w:after="120" w:line="240" w:lineRule="auto"/>
        <w:ind w:left="283"/>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A4 - Une attestation de domiciliation bancaire du soumissionnaire, délivrée par une banque agréée par le Ministère en charge des Finances (pièce produite en original) ;</w:t>
      </w:r>
    </w:p>
    <w:p w:rsidR="00B00A7E" w:rsidRPr="007D7BF3" w:rsidRDefault="00B00A7E" w:rsidP="00B00A7E">
      <w:pPr>
        <w:spacing w:before="120" w:after="120" w:line="240" w:lineRule="auto"/>
        <w:ind w:left="283"/>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 xml:space="preserve">A5 - Une quittance d’achat du dossier d’Appel d’Offres d’un montant de </w:t>
      </w:r>
      <w:r w:rsidR="00EF47E7">
        <w:rPr>
          <w:rFonts w:ascii="Arial Narrow" w:eastAsia="Arial Unicode MS" w:hAnsi="Arial Narrow" w:cs="Times New Roman"/>
          <w:lang w:eastAsia="fr-FR"/>
        </w:rPr>
        <w:t>cinquante (</w:t>
      </w:r>
      <w:r w:rsidR="00EF47E7">
        <w:rPr>
          <w:rFonts w:ascii="Arial Narrow" w:eastAsia="Arial Unicode MS" w:hAnsi="Arial Narrow" w:cs="Times New Roman"/>
          <w:b/>
          <w:lang w:eastAsia="fr-FR"/>
        </w:rPr>
        <w:t>5</w:t>
      </w:r>
      <w:r w:rsidRPr="007D7BF3">
        <w:rPr>
          <w:rFonts w:ascii="Arial Narrow" w:eastAsia="Arial Unicode MS" w:hAnsi="Arial Narrow" w:cs="Times New Roman"/>
          <w:b/>
          <w:lang w:val="x-none" w:eastAsia="fr-FR"/>
        </w:rPr>
        <w:t>0.000</w:t>
      </w:r>
      <w:r w:rsidR="00EF47E7">
        <w:rPr>
          <w:rFonts w:ascii="Arial Narrow" w:eastAsia="Arial Unicode MS" w:hAnsi="Arial Narrow" w:cs="Times New Roman"/>
          <w:b/>
          <w:lang w:eastAsia="fr-FR"/>
        </w:rPr>
        <w:t xml:space="preserve">) </w:t>
      </w:r>
      <w:r w:rsidRPr="007D7BF3">
        <w:rPr>
          <w:rFonts w:ascii="Arial Narrow" w:eastAsia="Arial Unicode MS" w:hAnsi="Arial Narrow" w:cs="Times New Roman"/>
          <w:b/>
          <w:lang w:val="x-none" w:eastAsia="fr-FR"/>
        </w:rPr>
        <w:t>FCFA</w:t>
      </w:r>
      <w:r w:rsidRPr="007D7BF3">
        <w:rPr>
          <w:rFonts w:ascii="Arial Narrow" w:eastAsia="Arial Unicode MS" w:hAnsi="Arial Narrow" w:cs="Times New Roman"/>
          <w:lang w:val="x-none" w:eastAsia="fr-FR"/>
        </w:rPr>
        <w:t>;</w:t>
      </w:r>
    </w:p>
    <w:p w:rsidR="00B00A7E" w:rsidRPr="007D7BF3" w:rsidRDefault="00B00A7E" w:rsidP="00B00A7E">
      <w:pPr>
        <w:spacing w:before="120" w:after="120" w:line="240" w:lineRule="auto"/>
        <w:ind w:left="283"/>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A6 - La caution de soumission dont le montant est de</w:t>
      </w:r>
      <w:r w:rsidR="00D032DE">
        <w:rPr>
          <w:rFonts w:ascii="Arial Narrow" w:eastAsia="Arial Unicode MS" w:hAnsi="Arial Narrow" w:cs="Times New Roman"/>
          <w:lang w:eastAsia="fr-FR"/>
        </w:rPr>
        <w:t xml:space="preserve"> cinq cent quarante mille</w:t>
      </w:r>
      <w:r w:rsidRPr="007D7BF3">
        <w:rPr>
          <w:rFonts w:ascii="Arial Narrow" w:eastAsia="Arial Unicode MS" w:hAnsi="Arial Narrow" w:cs="Times New Roman"/>
          <w:lang w:val="x-none" w:eastAsia="fr-FR"/>
        </w:rPr>
        <w:t xml:space="preserve"> </w:t>
      </w:r>
      <w:r w:rsidR="00D032DE" w:rsidRPr="00665CF4">
        <w:rPr>
          <w:rFonts w:ascii="Arial Narrow" w:eastAsia="Arial Unicode MS" w:hAnsi="Arial Narrow" w:cs="Times New Roman"/>
          <w:b/>
          <w:lang w:eastAsia="fr-FR"/>
        </w:rPr>
        <w:t>(</w:t>
      </w:r>
      <w:r w:rsidR="00D032DE">
        <w:rPr>
          <w:rFonts w:ascii="Arial Narrow" w:eastAsia="Arial Unicode MS" w:hAnsi="Arial Narrow" w:cs="Times New Roman"/>
          <w:b/>
          <w:lang w:eastAsia="fr-FR"/>
        </w:rPr>
        <w:t>540 </w:t>
      </w:r>
      <w:r w:rsidRPr="00B95431">
        <w:rPr>
          <w:rFonts w:ascii="Arial Narrow" w:eastAsia="Arial Unicode MS" w:hAnsi="Arial Narrow" w:cs="Times New Roman"/>
          <w:b/>
          <w:lang w:eastAsia="fr-FR"/>
        </w:rPr>
        <w:t>000</w:t>
      </w:r>
      <w:r w:rsidR="00D032DE">
        <w:rPr>
          <w:rFonts w:ascii="Arial Narrow" w:eastAsia="Arial Unicode MS" w:hAnsi="Arial Narrow" w:cs="Times New Roman"/>
          <w:b/>
          <w:lang w:eastAsia="fr-FR"/>
        </w:rPr>
        <w:t>)</w:t>
      </w:r>
      <w:r w:rsidRPr="00B95431">
        <w:rPr>
          <w:rFonts w:ascii="Arial Narrow" w:eastAsia="Arial Unicode MS" w:hAnsi="Arial Narrow" w:cs="Times New Roman"/>
          <w:b/>
          <w:lang w:eastAsia="fr-FR"/>
        </w:rPr>
        <w:t xml:space="preserve"> F CFA </w:t>
      </w:r>
      <w:r>
        <w:rPr>
          <w:rFonts w:ascii="Arial Narrow" w:eastAsia="Arial Unicode MS" w:hAnsi="Arial Narrow" w:cs="Times New Roman"/>
          <w:lang w:val="x-none" w:eastAsia="fr-FR"/>
        </w:rPr>
        <w:t xml:space="preserve">d’une durée de validité de </w:t>
      </w:r>
      <w:r w:rsidRPr="00D032DE">
        <w:rPr>
          <w:rFonts w:ascii="Arial Narrow" w:eastAsia="Arial Unicode MS" w:hAnsi="Arial Narrow" w:cs="Times New Roman"/>
          <w:b/>
          <w:lang w:val="x-none" w:eastAsia="fr-FR"/>
        </w:rPr>
        <w:t>90 jours</w:t>
      </w:r>
      <w:r w:rsidRPr="007D7BF3">
        <w:rPr>
          <w:rFonts w:ascii="Arial Narrow" w:eastAsia="Arial Unicode MS" w:hAnsi="Arial Narrow" w:cs="Times New Roman"/>
          <w:lang w:val="x-none" w:eastAsia="fr-FR"/>
        </w:rPr>
        <w:t>, délivrée par une banque de 1</w:t>
      </w:r>
      <w:r w:rsidRPr="007D7BF3">
        <w:rPr>
          <w:rFonts w:ascii="Arial Narrow" w:eastAsia="Arial Unicode MS" w:hAnsi="Arial Narrow" w:cs="Times New Roman"/>
          <w:vertAlign w:val="superscript"/>
          <w:lang w:val="x-none" w:eastAsia="fr-FR"/>
        </w:rPr>
        <w:t>er</w:t>
      </w:r>
      <w:r w:rsidRPr="007D7BF3">
        <w:rPr>
          <w:rFonts w:ascii="Arial Narrow" w:eastAsia="Arial Unicode MS" w:hAnsi="Arial Narrow" w:cs="Times New Roman"/>
          <w:lang w:val="x-none" w:eastAsia="fr-FR"/>
        </w:rPr>
        <w:t xml:space="preserve"> ordre agréée par le Ministère en charge des Finances (pièce produite en original, et conforme au modèle) ;</w:t>
      </w:r>
    </w:p>
    <w:p w:rsidR="00B00A7E" w:rsidRPr="007D7BF3" w:rsidRDefault="00B00A7E" w:rsidP="00B00A7E">
      <w:pPr>
        <w:spacing w:before="120" w:after="120" w:line="240" w:lineRule="auto"/>
        <w:ind w:left="283"/>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A7- Une attestation de non exclusion des marchés publics signée par l’Agence de Régulation des Marchés Publics (Pièce produite en Original) ;</w:t>
      </w:r>
    </w:p>
    <w:p w:rsidR="00B00A7E" w:rsidRPr="007D7BF3" w:rsidRDefault="00B00A7E" w:rsidP="00B00A7E">
      <w:pPr>
        <w:spacing w:before="120" w:after="120" w:line="240" w:lineRule="auto"/>
        <w:ind w:left="283"/>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A8- Une déclaration sur l’honneur de vis</w:t>
      </w:r>
      <w:r w:rsidR="00EC29DD">
        <w:rPr>
          <w:rFonts w:ascii="Arial Narrow" w:eastAsia="Arial Unicode MS" w:hAnsi="Arial Narrow" w:cs="Times New Roman"/>
          <w:lang w:val="x-none" w:eastAsia="fr-FR"/>
        </w:rPr>
        <w:t xml:space="preserve">ite du site du  soumissionnaire </w:t>
      </w:r>
      <w:r w:rsidRPr="007D7BF3">
        <w:rPr>
          <w:rFonts w:ascii="Arial Narrow" w:eastAsia="Arial Unicode MS" w:hAnsi="Arial Narrow" w:cs="Times New Roman"/>
          <w:lang w:val="x-none" w:eastAsia="fr-FR"/>
        </w:rPr>
        <w:t xml:space="preserve">; </w:t>
      </w:r>
    </w:p>
    <w:p w:rsidR="00B00A7E" w:rsidRPr="007D7BF3" w:rsidRDefault="00B00A7E" w:rsidP="00B00A7E">
      <w:pPr>
        <w:spacing w:before="120" w:after="120" w:line="240" w:lineRule="auto"/>
        <w:ind w:left="283"/>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A9 - Une attestation de soumission CNPS datant de moins de trois (03) mois, en cours de validité, certifiant que le soumissionnaire a effectivement versé à la CNPS les sommes dont il est redevable (pièce produite en original) ;</w:t>
      </w:r>
    </w:p>
    <w:p w:rsidR="00665CF4" w:rsidRDefault="00B00A7E" w:rsidP="00B00A7E">
      <w:pPr>
        <w:spacing w:before="120" w:after="120" w:line="240" w:lineRule="auto"/>
        <w:ind w:left="283"/>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A10 -  Un</w:t>
      </w:r>
      <w:r w:rsidR="00665CF4">
        <w:rPr>
          <w:rFonts w:ascii="Arial Narrow" w:eastAsia="Arial Unicode MS" w:hAnsi="Arial Narrow" w:cs="Times New Roman"/>
          <w:lang w:val="x-none" w:eastAsia="fr-FR"/>
        </w:rPr>
        <w:t>e attestation de non-redevance timbrée</w:t>
      </w:r>
      <w:r w:rsidR="00665CF4">
        <w:rPr>
          <w:rFonts w:ascii="Arial Narrow" w:eastAsia="Arial Unicode MS" w:hAnsi="Arial Narrow" w:cs="Times New Roman"/>
          <w:lang w:eastAsia="fr-FR"/>
        </w:rPr>
        <w:t xml:space="preserve"> </w:t>
      </w:r>
      <w:r w:rsidR="00665CF4">
        <w:rPr>
          <w:rFonts w:ascii="Arial Narrow" w:eastAsia="Arial Unicode MS" w:hAnsi="Arial Narrow" w:cs="Times New Roman"/>
          <w:lang w:val="x-none" w:eastAsia="fr-FR"/>
        </w:rPr>
        <w:t>;</w:t>
      </w:r>
    </w:p>
    <w:p w:rsidR="00B00A7E" w:rsidRPr="007D7BF3" w:rsidRDefault="00665CF4" w:rsidP="00B00A7E">
      <w:pPr>
        <w:spacing w:before="120" w:after="120" w:line="240" w:lineRule="auto"/>
        <w:ind w:left="283"/>
        <w:jc w:val="both"/>
        <w:rPr>
          <w:rFonts w:ascii="Arial Narrow" w:eastAsia="Arial Unicode MS" w:hAnsi="Arial Narrow" w:cs="Times New Roman"/>
          <w:lang w:val="x-none" w:eastAsia="fr-FR"/>
        </w:rPr>
      </w:pPr>
      <w:r>
        <w:rPr>
          <w:rFonts w:ascii="Arial Narrow" w:eastAsia="Arial Unicode MS" w:hAnsi="Arial Narrow" w:cs="Times New Roman"/>
          <w:lang w:val="x-none" w:eastAsia="fr-FR"/>
        </w:rPr>
        <w:t xml:space="preserve">A11 – Un plan </w:t>
      </w:r>
      <w:r w:rsidR="00B00A7E" w:rsidRPr="007D7BF3">
        <w:rPr>
          <w:rFonts w:ascii="Arial Narrow" w:eastAsia="Arial Unicode MS" w:hAnsi="Arial Narrow" w:cs="Times New Roman"/>
          <w:lang w:val="x-none" w:eastAsia="fr-FR"/>
        </w:rPr>
        <w:t xml:space="preserve">de localisation </w:t>
      </w:r>
      <w:r>
        <w:rPr>
          <w:rFonts w:ascii="Arial Narrow" w:eastAsia="Arial Unicode MS" w:hAnsi="Arial Narrow" w:cs="Times New Roman"/>
          <w:lang w:eastAsia="fr-FR"/>
        </w:rPr>
        <w:t>timbrée</w:t>
      </w:r>
      <w:r w:rsidR="00B00A7E" w:rsidRPr="007D7BF3">
        <w:rPr>
          <w:rFonts w:ascii="Arial Narrow" w:eastAsia="Arial Unicode MS" w:hAnsi="Arial Narrow" w:cs="Times New Roman"/>
          <w:lang w:val="x-none" w:eastAsia="fr-FR"/>
        </w:rPr>
        <w:t> ;</w:t>
      </w:r>
    </w:p>
    <w:p w:rsidR="00B00A7E" w:rsidRPr="007D7BF3" w:rsidRDefault="00B00A7E" w:rsidP="00B00A7E">
      <w:pPr>
        <w:spacing w:before="120" w:after="120" w:line="240" w:lineRule="auto"/>
        <w:ind w:left="283"/>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 xml:space="preserve">A12 - </w:t>
      </w:r>
      <w:r w:rsidR="00665CF4">
        <w:rPr>
          <w:rFonts w:ascii="Arial Narrow" w:eastAsia="Arial Unicode MS" w:hAnsi="Arial Narrow" w:cs="Times New Roman"/>
          <w:lang w:eastAsia="fr-FR"/>
        </w:rPr>
        <w:t>Une</w:t>
      </w:r>
      <w:r w:rsidR="00EC29DD">
        <w:rPr>
          <w:rFonts w:ascii="Arial Narrow" w:eastAsia="Arial Unicode MS" w:hAnsi="Arial Narrow" w:cs="Times New Roman"/>
          <w:lang w:eastAsia="fr-FR"/>
        </w:rPr>
        <w:t xml:space="preserve"> Attestation d’immatriculation</w:t>
      </w:r>
      <w:r w:rsidR="00665CF4">
        <w:rPr>
          <w:rFonts w:ascii="Arial Narrow" w:eastAsia="Arial Unicode MS" w:hAnsi="Arial Narrow" w:cs="Times New Roman"/>
          <w:lang w:eastAsia="fr-FR"/>
        </w:rPr>
        <w:t xml:space="preserve"> timbrée</w:t>
      </w:r>
      <w:r w:rsidR="00EC29DD">
        <w:rPr>
          <w:rFonts w:ascii="Arial Narrow" w:eastAsia="Arial Unicode MS" w:hAnsi="Arial Narrow" w:cs="Times New Roman"/>
          <w:lang w:eastAsia="fr-FR"/>
        </w:rPr>
        <w:t xml:space="preserve"> </w:t>
      </w:r>
      <w:r w:rsidRPr="007D7BF3">
        <w:rPr>
          <w:rFonts w:ascii="Arial Narrow" w:eastAsia="Arial Unicode MS" w:hAnsi="Arial Narrow" w:cs="Times New Roman"/>
          <w:lang w:val="x-none" w:eastAsia="fr-FR"/>
        </w:rPr>
        <w:t>;</w:t>
      </w:r>
    </w:p>
    <w:p w:rsidR="00B00A7E" w:rsidRPr="007D7BF3" w:rsidRDefault="00B00A7E" w:rsidP="00B00A7E">
      <w:pPr>
        <w:spacing w:before="120" w:after="120" w:line="240" w:lineRule="auto"/>
        <w:ind w:left="283"/>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A13 - La Procuration donnant pouvoir en cas de groupement d’entreprises (pièce produite en original) ;</w:t>
      </w:r>
    </w:p>
    <w:p w:rsidR="00B00A7E" w:rsidRPr="007D7BF3" w:rsidRDefault="00B00A7E" w:rsidP="00B00A7E">
      <w:pPr>
        <w:spacing w:before="120" w:after="120" w:line="240" w:lineRule="auto"/>
        <w:ind w:left="283"/>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A14 – Le Cahier des Clauses Administratives Particulières (CCAP), paraphé sur chaque page, et avec, à la fin du document, la date, la signature et le cachet du soumissionnaire ;</w:t>
      </w:r>
    </w:p>
    <w:p w:rsidR="00B00A7E" w:rsidRPr="007D7BF3" w:rsidRDefault="00B00A7E" w:rsidP="00B00A7E">
      <w:pPr>
        <w:spacing w:before="120" w:after="120" w:line="240" w:lineRule="auto"/>
        <w:ind w:left="283"/>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A15 – Un engagement à pré financer les travaux à hauteur de 20% au moins du montant toutes taxes comprises de la soumission, daté et signé sur l’honneur par le soumissionnaire (voir modèle) ;</w:t>
      </w:r>
    </w:p>
    <w:p w:rsidR="00B00A7E" w:rsidRPr="007D7BF3" w:rsidRDefault="00B00A7E" w:rsidP="00B00A7E">
      <w:pPr>
        <w:spacing w:before="120" w:after="120" w:line="240" w:lineRule="auto"/>
        <w:ind w:left="283"/>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En cas de groupement d’entreprises, chaque membre du groupement doit présenter un dossier administratif  complet, les pièces A4, A5, A6, A8 étant uniquement présentées par le mandataire du groupement.</w:t>
      </w:r>
    </w:p>
    <w:p w:rsidR="00B00A7E" w:rsidRPr="007D7BF3" w:rsidRDefault="00B00A7E" w:rsidP="00B00A7E">
      <w:pPr>
        <w:spacing w:after="0" w:line="240" w:lineRule="auto"/>
        <w:ind w:left="284" w:firstLine="283"/>
        <w:jc w:val="both"/>
        <w:rPr>
          <w:rFonts w:ascii="Arial Narrow" w:eastAsia="Arial Unicode MS" w:hAnsi="Arial Narrow" w:cs="Times New Roman"/>
          <w:bCs/>
          <w:lang w:eastAsia="fr-FR"/>
        </w:rPr>
      </w:pPr>
      <w:r w:rsidRPr="007D7BF3">
        <w:rPr>
          <w:rFonts w:ascii="Arial Narrow" w:eastAsia="Arial Unicode MS" w:hAnsi="Arial Narrow" w:cs="Times New Roman"/>
          <w:bCs/>
          <w:lang w:eastAsia="fr-FR"/>
        </w:rPr>
        <w:t>A l’ouverture des offres, toute soumission non accompagnée des pièces ci-dessus ou non complété dans un délai de 48 heures sera purement et simplement rejetée.</w:t>
      </w:r>
    </w:p>
    <w:p w:rsidR="00B00A7E" w:rsidRPr="007D7BF3" w:rsidRDefault="00B00A7E" w:rsidP="00B00A7E">
      <w:pPr>
        <w:spacing w:after="0" w:line="240" w:lineRule="auto"/>
        <w:ind w:left="1407" w:hanging="840"/>
        <w:jc w:val="both"/>
        <w:rPr>
          <w:rFonts w:ascii="Arial Narrow" w:eastAsia="Arial Unicode MS" w:hAnsi="Arial Narrow" w:cs="Times New Roman"/>
          <w:b/>
          <w:u w:val="single"/>
          <w:lang w:eastAsia="fr-FR"/>
        </w:rPr>
      </w:pPr>
    </w:p>
    <w:p w:rsidR="00B00A7E" w:rsidRPr="007D7BF3" w:rsidRDefault="00B00A7E" w:rsidP="00B00A7E">
      <w:pPr>
        <w:spacing w:after="0" w:line="240" w:lineRule="auto"/>
        <w:ind w:left="1407" w:hanging="840"/>
        <w:jc w:val="both"/>
        <w:rPr>
          <w:rFonts w:ascii="Arial Narrow" w:eastAsia="Arial Unicode MS" w:hAnsi="Arial Narrow" w:cs="Times New Roman"/>
          <w:lang w:eastAsia="fr-FR"/>
        </w:rPr>
      </w:pPr>
      <w:r w:rsidRPr="007D7BF3">
        <w:rPr>
          <w:rFonts w:ascii="Arial Narrow" w:eastAsia="Arial Unicode MS" w:hAnsi="Arial Narrow" w:cs="Times New Roman"/>
          <w:b/>
          <w:u w:val="single"/>
          <w:lang w:eastAsia="fr-FR"/>
        </w:rPr>
        <w:t>N.B.</w:t>
      </w:r>
      <w:r w:rsidRPr="007D7BF3">
        <w:rPr>
          <w:rFonts w:ascii="Arial Narrow" w:eastAsia="Arial Unicode MS" w:hAnsi="Arial Narrow" w:cs="Times New Roman"/>
          <w:lang w:eastAsia="fr-FR"/>
        </w:rPr>
        <w:tab/>
        <w:t xml:space="preserve">- Toutes les pièces ci-dessus exigées seront produites en version originale lorsqu’il est ainsi demandé, ou en photocopies légalisées par l’autorité émettrice, en cours de validité. </w:t>
      </w:r>
    </w:p>
    <w:p w:rsidR="00B00A7E" w:rsidRPr="007D7BF3" w:rsidRDefault="00B00A7E" w:rsidP="00B00A7E">
      <w:pPr>
        <w:spacing w:after="0" w:line="240" w:lineRule="auto"/>
        <w:ind w:left="1407" w:hanging="840"/>
        <w:jc w:val="both"/>
        <w:rPr>
          <w:rFonts w:ascii="Arial Narrow" w:eastAsia="Arial Unicode MS" w:hAnsi="Arial Narrow" w:cs="Times New Roman"/>
          <w:lang w:eastAsia="fr-FR"/>
        </w:rPr>
      </w:pPr>
      <w:r w:rsidRPr="007D7BF3">
        <w:rPr>
          <w:rFonts w:ascii="Arial Narrow" w:eastAsia="Arial Unicode MS" w:hAnsi="Arial Narrow" w:cs="Times New Roman"/>
          <w:b/>
          <w:lang w:eastAsia="fr-FR"/>
        </w:rPr>
        <w:lastRenderedPageBreak/>
        <w:t xml:space="preserve">               -</w:t>
      </w:r>
      <w:r w:rsidRPr="007D7BF3">
        <w:rPr>
          <w:rFonts w:ascii="Arial Narrow" w:eastAsia="Arial Unicode MS" w:hAnsi="Arial Narrow" w:cs="Times New Roman"/>
          <w:lang w:eastAsia="fr-FR"/>
        </w:rPr>
        <w:t xml:space="preserve"> Les pièces devront être rangées dans l’ordre ci-dessus, et séparées les unes des autres par un intercalaire de couleur autre que le blanc.</w:t>
      </w:r>
    </w:p>
    <w:p w:rsidR="00B00A7E" w:rsidRPr="007D7BF3" w:rsidRDefault="00B00A7E" w:rsidP="00B00A7E">
      <w:pPr>
        <w:spacing w:after="0" w:line="240" w:lineRule="auto"/>
        <w:ind w:left="1407" w:hanging="840"/>
        <w:jc w:val="both"/>
        <w:rPr>
          <w:rFonts w:ascii="Arial Narrow" w:eastAsia="Arial Unicode MS" w:hAnsi="Arial Narrow" w:cs="Times New Roman"/>
          <w:lang w:eastAsia="fr-FR"/>
        </w:rPr>
      </w:pPr>
    </w:p>
    <w:p w:rsidR="00B00A7E" w:rsidRPr="007D7BF3" w:rsidRDefault="00B00A7E" w:rsidP="00B00A7E">
      <w:pPr>
        <w:spacing w:after="0" w:line="240" w:lineRule="auto"/>
        <w:jc w:val="both"/>
        <w:rPr>
          <w:rFonts w:ascii="Arial Narrow" w:eastAsia="Arial Unicode MS" w:hAnsi="Arial Narrow" w:cs="Times New Roman"/>
          <w:b/>
          <w:lang w:eastAsia="fr-FR"/>
        </w:rPr>
      </w:pPr>
      <w:r w:rsidRPr="007D7BF3">
        <w:rPr>
          <w:rFonts w:ascii="Arial Narrow" w:eastAsia="Arial Unicode MS" w:hAnsi="Arial Narrow" w:cs="Times New Roman"/>
          <w:lang w:eastAsia="fr-FR"/>
        </w:rPr>
        <w:t>2-</w:t>
      </w:r>
      <w:r w:rsidRPr="007D7BF3">
        <w:rPr>
          <w:rFonts w:ascii="Arial Narrow" w:eastAsia="Arial Unicode MS" w:hAnsi="Arial Narrow" w:cs="Times New Roman"/>
          <w:lang w:eastAsia="fr-FR"/>
        </w:rPr>
        <w:tab/>
      </w:r>
      <w:r w:rsidRPr="007D7BF3">
        <w:rPr>
          <w:rFonts w:ascii="Arial Narrow" w:eastAsia="Arial Unicode MS" w:hAnsi="Arial Narrow" w:cs="Times New Roman"/>
          <w:b/>
          <w:u w:val="single"/>
          <w:lang w:eastAsia="fr-FR"/>
        </w:rPr>
        <w:t>ENVELOPPE B – VOLUME II </w:t>
      </w:r>
      <w:r w:rsidRPr="007D7BF3">
        <w:rPr>
          <w:rFonts w:ascii="Arial Narrow" w:eastAsia="Arial Unicode MS" w:hAnsi="Arial Narrow" w:cs="Times New Roman"/>
          <w:b/>
          <w:lang w:eastAsia="fr-FR"/>
        </w:rPr>
        <w:t>: OFFRE TECHNIQUE</w:t>
      </w:r>
    </w:p>
    <w:p w:rsidR="00B00A7E" w:rsidRPr="007D7BF3" w:rsidRDefault="00B00A7E" w:rsidP="00B00A7E">
      <w:pPr>
        <w:spacing w:after="0" w:line="240" w:lineRule="auto"/>
        <w:ind w:left="567" w:hanging="567"/>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ab/>
        <w:t xml:space="preserve">On devra retrouver dans ce volume les documents cités et placés dans l'ordre ci-après : </w:t>
      </w:r>
    </w:p>
    <w:p w:rsidR="00B00A7E" w:rsidRPr="007D7BF3" w:rsidRDefault="00B00A7E" w:rsidP="00B00A7E">
      <w:pPr>
        <w:spacing w:after="0" w:line="240" w:lineRule="auto"/>
        <w:ind w:left="567" w:hanging="567"/>
        <w:jc w:val="both"/>
        <w:rPr>
          <w:rFonts w:ascii="Arial Narrow" w:eastAsia="Arial Unicode MS" w:hAnsi="Arial Narrow" w:cs="Times New Roman"/>
          <w:lang w:eastAsia="fr-FR"/>
        </w:rPr>
      </w:pPr>
    </w:p>
    <w:tbl>
      <w:tblPr>
        <w:tblW w:w="109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0"/>
        <w:gridCol w:w="1619"/>
        <w:gridCol w:w="5248"/>
        <w:gridCol w:w="3683"/>
      </w:tblGrid>
      <w:tr w:rsidR="00B00A7E" w:rsidRPr="007D7BF3" w:rsidTr="005E19F0">
        <w:tc>
          <w:tcPr>
            <w:tcW w:w="430" w:type="dxa"/>
            <w:tcBorders>
              <w:top w:val="single" w:sz="12" w:space="0" w:color="auto"/>
              <w:left w:val="single" w:sz="12"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b/>
                <w:bCs/>
                <w:lang w:eastAsia="fr-FR"/>
              </w:rPr>
            </w:pPr>
            <w:r w:rsidRPr="007D7BF3">
              <w:rPr>
                <w:rFonts w:ascii="Arial Narrow" w:eastAsia="Arial Unicode MS" w:hAnsi="Arial Narrow" w:cs="Times New Roman"/>
                <w:b/>
                <w:bCs/>
                <w:lang w:eastAsia="fr-FR"/>
              </w:rPr>
              <w:t>N°</w:t>
            </w:r>
          </w:p>
        </w:tc>
        <w:tc>
          <w:tcPr>
            <w:tcW w:w="1620" w:type="dxa"/>
            <w:tcBorders>
              <w:top w:val="single" w:sz="12" w:space="0" w:color="auto"/>
              <w:left w:val="single" w:sz="6" w:space="0" w:color="auto"/>
              <w:bottom w:val="single" w:sz="6" w:space="0" w:color="auto"/>
              <w:right w:val="single" w:sz="6" w:space="0" w:color="auto"/>
            </w:tcBorders>
            <w:vAlign w:val="center"/>
            <w:hideMark/>
          </w:tcPr>
          <w:p w:rsidR="00B00A7E" w:rsidRPr="007D7BF3" w:rsidRDefault="00B00A7E" w:rsidP="005E19F0">
            <w:pPr>
              <w:keepNext/>
              <w:keepLines/>
              <w:spacing w:before="200" w:after="0" w:line="240" w:lineRule="auto"/>
              <w:outlineLvl w:val="4"/>
              <w:rPr>
                <w:rFonts w:ascii="Arial Narrow" w:eastAsia="Arial Unicode MS" w:hAnsi="Arial Narrow" w:cs="Times New Roman"/>
                <w:lang w:val="en-US" w:bidi="en-US"/>
              </w:rPr>
            </w:pPr>
            <w:r w:rsidRPr="007D7BF3">
              <w:rPr>
                <w:rFonts w:ascii="Arial Narrow" w:eastAsia="Arial Unicode MS" w:hAnsi="Arial Narrow" w:cs="Times New Roman"/>
                <w:lang w:val="en-US" w:bidi="en-US"/>
              </w:rPr>
              <w:t>DOCUMENTS</w:t>
            </w:r>
          </w:p>
        </w:tc>
        <w:tc>
          <w:tcPr>
            <w:tcW w:w="5250" w:type="dxa"/>
            <w:tcBorders>
              <w:top w:val="single" w:sz="12"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b/>
                <w:bCs/>
                <w:lang w:eastAsia="fr-FR"/>
              </w:rPr>
            </w:pPr>
            <w:r w:rsidRPr="007D7BF3">
              <w:rPr>
                <w:rFonts w:ascii="Arial Narrow" w:eastAsia="Arial Unicode MS" w:hAnsi="Arial Narrow" w:cs="Times New Roman"/>
                <w:b/>
                <w:bCs/>
                <w:lang w:eastAsia="fr-FR"/>
              </w:rPr>
              <w:t>OPERATION A REALISER</w:t>
            </w:r>
          </w:p>
        </w:tc>
        <w:tc>
          <w:tcPr>
            <w:tcW w:w="3685" w:type="dxa"/>
            <w:tcBorders>
              <w:top w:val="single" w:sz="12" w:space="0" w:color="auto"/>
              <w:left w:val="single" w:sz="6" w:space="0" w:color="auto"/>
              <w:bottom w:val="single" w:sz="6" w:space="0" w:color="auto"/>
              <w:right w:val="single" w:sz="12"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b/>
                <w:bCs/>
                <w:lang w:eastAsia="fr-FR"/>
              </w:rPr>
            </w:pPr>
            <w:r w:rsidRPr="007D7BF3">
              <w:rPr>
                <w:rFonts w:ascii="Arial Narrow" w:eastAsia="Arial Unicode MS" w:hAnsi="Arial Narrow" w:cs="Times New Roman"/>
                <w:b/>
                <w:bCs/>
                <w:lang w:eastAsia="fr-FR"/>
              </w:rPr>
              <w:t>AUTHENTIFICATION</w:t>
            </w:r>
          </w:p>
        </w:tc>
      </w:tr>
      <w:tr w:rsidR="00B00A7E" w:rsidRPr="007D7BF3" w:rsidTr="005E19F0">
        <w:tc>
          <w:tcPr>
            <w:tcW w:w="430" w:type="dxa"/>
            <w:tcBorders>
              <w:top w:val="single" w:sz="6" w:space="0" w:color="auto"/>
              <w:left w:val="single" w:sz="12"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B1</w:t>
            </w:r>
          </w:p>
        </w:tc>
        <w:tc>
          <w:tcPr>
            <w:tcW w:w="162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CCTP</w:t>
            </w:r>
          </w:p>
        </w:tc>
        <w:tc>
          <w:tcPr>
            <w:tcW w:w="525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Le Cahier des Clauses Techniques Particulières (CCTP) tel que mentionné à la Pièce N°5 du DAO. </w:t>
            </w:r>
          </w:p>
        </w:tc>
        <w:tc>
          <w:tcPr>
            <w:tcW w:w="3685" w:type="dxa"/>
            <w:tcBorders>
              <w:top w:val="single" w:sz="6" w:space="0" w:color="auto"/>
              <w:left w:val="single" w:sz="6" w:space="0" w:color="auto"/>
              <w:bottom w:val="single" w:sz="6" w:space="0" w:color="auto"/>
              <w:right w:val="single" w:sz="12"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paraphé sur chaque page, et avec, à la fin du document, la date, la signature et le cachet du soumissionnaire ;</w:t>
            </w:r>
          </w:p>
        </w:tc>
      </w:tr>
      <w:tr w:rsidR="00B00A7E" w:rsidRPr="007D7BF3" w:rsidTr="005E19F0">
        <w:tc>
          <w:tcPr>
            <w:tcW w:w="430" w:type="dxa"/>
            <w:tcBorders>
              <w:top w:val="single" w:sz="6" w:space="0" w:color="auto"/>
              <w:left w:val="single" w:sz="12"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B2</w:t>
            </w:r>
          </w:p>
        </w:tc>
        <w:tc>
          <w:tcPr>
            <w:tcW w:w="162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Liste du matériel</w:t>
            </w:r>
          </w:p>
        </w:tc>
        <w:tc>
          <w:tcPr>
            <w:tcW w:w="525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Conformément à l'annexe 2. elle devra faire ressortir les moyens matériels qui seront mobilisés (liste des équipements, des matériels et outillages à utiliser)</w:t>
            </w:r>
          </w:p>
        </w:tc>
        <w:tc>
          <w:tcPr>
            <w:tcW w:w="3685" w:type="dxa"/>
            <w:tcBorders>
              <w:top w:val="single" w:sz="6" w:space="0" w:color="auto"/>
              <w:left w:val="single" w:sz="6" w:space="0" w:color="auto"/>
              <w:bottom w:val="single" w:sz="6" w:space="0" w:color="auto"/>
              <w:right w:val="single" w:sz="12"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Joindre : - copies certifiées conformes des cartes grises pour le matériel roulant </w:t>
            </w:r>
          </w:p>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 copie certifiée conforme des factures, certificats de vente ou d’achat </w:t>
            </w:r>
          </w:p>
        </w:tc>
      </w:tr>
      <w:tr w:rsidR="00B00A7E" w:rsidRPr="007D7BF3" w:rsidTr="005E19F0">
        <w:tc>
          <w:tcPr>
            <w:tcW w:w="430" w:type="dxa"/>
            <w:tcBorders>
              <w:top w:val="single" w:sz="6" w:space="0" w:color="auto"/>
              <w:left w:val="single" w:sz="12"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B3</w:t>
            </w:r>
          </w:p>
        </w:tc>
        <w:tc>
          <w:tcPr>
            <w:tcW w:w="162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Liste du personnel</w:t>
            </w:r>
          </w:p>
        </w:tc>
        <w:tc>
          <w:tcPr>
            <w:tcW w:w="525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Conformément à l'annexe 3 le personnel d’encadrement devra comprendre notamment :</w:t>
            </w:r>
          </w:p>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w:t>
            </w:r>
            <w:r w:rsidR="00665CF4">
              <w:rPr>
                <w:rFonts w:ascii="Arial Narrow" w:eastAsia="Arial Unicode MS" w:hAnsi="Arial Narrow" w:cs="Times New Roman"/>
                <w:lang w:eastAsia="fr-FR"/>
              </w:rPr>
              <w:t xml:space="preserve"> </w:t>
            </w:r>
            <w:r w:rsidRPr="007D7BF3">
              <w:rPr>
                <w:rFonts w:ascii="Arial Narrow" w:eastAsia="Arial Unicode MS" w:hAnsi="Arial Narrow" w:cs="Times New Roman"/>
                <w:b/>
                <w:lang w:eastAsia="fr-FR"/>
              </w:rPr>
              <w:t>un conducteur des Travaux (IT</w:t>
            </w:r>
            <w:r w:rsidRPr="007D7BF3">
              <w:rPr>
                <w:rFonts w:ascii="Arial Narrow" w:eastAsia="Arial Unicode MS" w:hAnsi="Arial Narrow" w:cs="Arial"/>
                <w:b/>
                <w:lang w:eastAsia="fr-FR"/>
              </w:rPr>
              <w:t>G</w:t>
            </w:r>
            <w:r w:rsidRPr="007D7BF3">
              <w:rPr>
                <w:rFonts w:ascii="Arial Narrow" w:eastAsia="Arial Unicode MS" w:hAnsi="Arial Narrow" w:cs="Times New Roman"/>
                <w:b/>
                <w:lang w:eastAsia="fr-FR"/>
              </w:rPr>
              <w:t xml:space="preserve">C) </w:t>
            </w:r>
          </w:p>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 </w:t>
            </w:r>
            <w:r w:rsidRPr="00665CF4">
              <w:rPr>
                <w:rFonts w:ascii="Arial Narrow" w:eastAsia="Arial Unicode MS" w:hAnsi="Arial Narrow" w:cs="Times New Roman"/>
                <w:b/>
                <w:lang w:eastAsia="fr-FR"/>
              </w:rPr>
              <w:t>un</w:t>
            </w:r>
            <w:r w:rsidRPr="007D7BF3">
              <w:rPr>
                <w:rFonts w:ascii="Arial Narrow" w:eastAsia="Arial Unicode MS" w:hAnsi="Arial Narrow" w:cs="Times New Roman"/>
                <w:lang w:eastAsia="fr-FR"/>
              </w:rPr>
              <w:t xml:space="preserve"> </w:t>
            </w:r>
            <w:r w:rsidRPr="007D7BF3">
              <w:rPr>
                <w:rFonts w:ascii="Arial Narrow" w:eastAsia="Arial Unicode MS" w:hAnsi="Arial Narrow" w:cs="Times New Roman"/>
                <w:b/>
                <w:bCs/>
                <w:lang w:eastAsia="fr-FR"/>
              </w:rPr>
              <w:t xml:space="preserve">chef chantier (TSGC) </w:t>
            </w:r>
            <w:r w:rsidRPr="007D7BF3">
              <w:rPr>
                <w:rFonts w:ascii="Arial Narrow" w:eastAsia="Arial Unicode MS" w:hAnsi="Arial Narrow" w:cs="Times New Roman"/>
                <w:bCs/>
                <w:lang w:eastAsia="fr-FR"/>
              </w:rPr>
              <w:t>tous deux</w:t>
            </w:r>
            <w:r>
              <w:rPr>
                <w:rFonts w:ascii="Arial Narrow" w:eastAsia="Arial Unicode MS" w:hAnsi="Arial Narrow" w:cs="Times New Roman"/>
                <w:lang w:eastAsia="fr-FR"/>
              </w:rPr>
              <w:t xml:space="preserve">, justifiant de </w:t>
            </w:r>
            <w:r w:rsidRPr="00665CF4">
              <w:rPr>
                <w:rFonts w:ascii="Arial Narrow" w:eastAsia="Arial Unicode MS" w:hAnsi="Arial Narrow" w:cs="Times New Roman"/>
                <w:b/>
                <w:lang w:eastAsia="fr-FR"/>
              </w:rPr>
              <w:t>trois (03) ans</w:t>
            </w:r>
            <w:r w:rsidRPr="007D7BF3">
              <w:rPr>
                <w:rFonts w:ascii="Arial Narrow" w:eastAsia="Arial Unicode MS" w:hAnsi="Arial Narrow" w:cs="Times New Roman"/>
                <w:lang w:eastAsia="fr-FR"/>
              </w:rPr>
              <w:t xml:space="preserve"> d’expérience dans les travaux d’ouvrage d’art ou de routes.</w:t>
            </w:r>
          </w:p>
        </w:tc>
        <w:tc>
          <w:tcPr>
            <w:tcW w:w="3685" w:type="dxa"/>
            <w:tcBorders>
              <w:top w:val="single" w:sz="6" w:space="0" w:color="auto"/>
              <w:left w:val="single" w:sz="6" w:space="0" w:color="auto"/>
              <w:bottom w:val="single" w:sz="6" w:space="0" w:color="auto"/>
              <w:right w:val="single" w:sz="12" w:space="0" w:color="auto"/>
            </w:tcBorders>
            <w:vAlign w:val="center"/>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Joindre pour chacun, un CV signé et daté, ainsi qu’une copie certifiée conforme du diplôme, présentation de l’original du diplôme et attestation de disponibilité.</w:t>
            </w:r>
          </w:p>
          <w:p w:rsidR="00B00A7E" w:rsidRPr="007D7BF3" w:rsidRDefault="00B00A7E" w:rsidP="005E19F0">
            <w:pPr>
              <w:spacing w:after="0" w:line="240" w:lineRule="auto"/>
              <w:jc w:val="both"/>
              <w:rPr>
                <w:rFonts w:ascii="Arial Narrow" w:eastAsia="Arial Unicode MS" w:hAnsi="Arial Narrow" w:cs="Times New Roman"/>
                <w:lang w:eastAsia="fr-FR"/>
              </w:rPr>
            </w:pPr>
          </w:p>
        </w:tc>
      </w:tr>
      <w:tr w:rsidR="00B00A7E" w:rsidRPr="007D7BF3" w:rsidTr="005E19F0">
        <w:trPr>
          <w:trHeight w:val="694"/>
        </w:trPr>
        <w:tc>
          <w:tcPr>
            <w:tcW w:w="430" w:type="dxa"/>
            <w:tcBorders>
              <w:top w:val="single" w:sz="6" w:space="0" w:color="auto"/>
              <w:left w:val="single" w:sz="12"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B4</w:t>
            </w:r>
          </w:p>
        </w:tc>
        <w:tc>
          <w:tcPr>
            <w:tcW w:w="162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Proposition technique et planning d'exécution</w:t>
            </w:r>
          </w:p>
        </w:tc>
        <w:tc>
          <w:tcPr>
            <w:tcW w:w="525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tabs>
                <w:tab w:val="center" w:pos="4536"/>
                <w:tab w:val="right" w:pos="9072"/>
              </w:tabs>
              <w:spacing w:after="0" w:line="240" w:lineRule="auto"/>
              <w:jc w:val="both"/>
              <w:rPr>
                <w:rFonts w:ascii="Arial Narrow" w:eastAsia="Arial Unicode MS" w:hAnsi="Arial Narrow" w:cs="Times New Roman"/>
                <w:bCs/>
                <w:lang w:eastAsia="fr-FR"/>
              </w:rPr>
            </w:pPr>
            <w:r w:rsidRPr="007D7BF3">
              <w:rPr>
                <w:rFonts w:ascii="Arial Narrow" w:eastAsia="Arial Unicode MS" w:hAnsi="Arial Narrow" w:cs="Times New Roman"/>
                <w:bCs/>
                <w:lang w:eastAsia="fr-FR"/>
              </w:rPr>
              <w:t>Conformément aux spécifications de l'article 7 ci-après, elle  comprendra – un résumé succinct de l’analyse du projet et des techniques de mise en œuvre - Organisation du travail  en équipes ou en ateliers -  Contrôle de qualité   (</w:t>
            </w:r>
            <w:r w:rsidRPr="007D7BF3">
              <w:rPr>
                <w:rFonts w:ascii="Arial Narrow" w:eastAsia="Arial Unicode MS" w:hAnsi="Arial Narrow" w:cs="Times New Roman"/>
                <w:bCs/>
                <w:iCs/>
                <w:lang w:eastAsia="fr-FR"/>
              </w:rPr>
              <w:t>Organisation du contrôle de qualité interne)</w:t>
            </w:r>
            <w:r w:rsidRPr="007D7BF3">
              <w:rPr>
                <w:rFonts w:ascii="Arial Narrow" w:eastAsia="Arial Unicode MS" w:hAnsi="Arial Narrow" w:cs="Times New Roman"/>
                <w:bCs/>
                <w:lang w:eastAsia="fr-FR"/>
              </w:rPr>
              <w:t xml:space="preserve"> - Dispositions prévues pour la </w:t>
            </w:r>
            <w:r w:rsidRPr="007D7BF3">
              <w:rPr>
                <w:rFonts w:ascii="Arial Narrow" w:eastAsia="Arial Unicode MS" w:hAnsi="Arial Narrow" w:cs="Times New Roman"/>
                <w:bCs/>
                <w:iCs/>
                <w:lang w:eastAsia="fr-FR"/>
              </w:rPr>
              <w:t>Protection de l'environnement</w:t>
            </w:r>
            <w:r w:rsidRPr="007D7BF3">
              <w:rPr>
                <w:rFonts w:ascii="Arial Narrow" w:eastAsia="Arial Unicode MS" w:hAnsi="Arial Narrow" w:cs="Times New Roman"/>
                <w:bCs/>
                <w:lang w:eastAsia="fr-FR"/>
              </w:rPr>
              <w:t xml:space="preserve">  - Mesures d’hygiène et de sécurité - </w:t>
            </w:r>
          </w:p>
        </w:tc>
        <w:tc>
          <w:tcPr>
            <w:tcW w:w="3685" w:type="dxa"/>
            <w:tcBorders>
              <w:top w:val="single" w:sz="6" w:space="0" w:color="auto"/>
              <w:left w:val="single" w:sz="6" w:space="0" w:color="auto"/>
              <w:bottom w:val="single" w:sz="6" w:space="0" w:color="auto"/>
              <w:right w:val="single" w:sz="12"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Date, signature et cachet du soumissionnaire à la fin du document</w:t>
            </w:r>
          </w:p>
        </w:tc>
      </w:tr>
      <w:tr w:rsidR="00B00A7E" w:rsidRPr="007D7BF3" w:rsidTr="005E19F0">
        <w:tc>
          <w:tcPr>
            <w:tcW w:w="430" w:type="dxa"/>
            <w:tcBorders>
              <w:top w:val="single" w:sz="6" w:space="0" w:color="auto"/>
              <w:left w:val="single" w:sz="12"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B5</w:t>
            </w:r>
          </w:p>
        </w:tc>
        <w:tc>
          <w:tcPr>
            <w:tcW w:w="162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Rapport de visite de site</w:t>
            </w:r>
          </w:p>
        </w:tc>
        <w:tc>
          <w:tcPr>
            <w:tcW w:w="525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Rapport de visite de site </w:t>
            </w:r>
          </w:p>
        </w:tc>
        <w:tc>
          <w:tcPr>
            <w:tcW w:w="3685" w:type="dxa"/>
            <w:tcBorders>
              <w:top w:val="single" w:sz="6" w:space="0" w:color="auto"/>
              <w:left w:val="single" w:sz="6" w:space="0" w:color="auto"/>
              <w:bottom w:val="single" w:sz="6" w:space="0" w:color="auto"/>
              <w:right w:val="single" w:sz="12" w:space="0" w:color="auto"/>
            </w:tcBorders>
            <w:vAlign w:val="center"/>
            <w:hideMark/>
          </w:tcPr>
          <w:p w:rsidR="00B00A7E" w:rsidRPr="007D7BF3" w:rsidRDefault="00B00A7E" w:rsidP="005E19F0">
            <w:pPr>
              <w:tabs>
                <w:tab w:val="center" w:pos="4536"/>
                <w:tab w:val="right" w:pos="9072"/>
              </w:tabs>
              <w:spacing w:after="0" w:line="240" w:lineRule="auto"/>
              <w:rPr>
                <w:rFonts w:ascii="Arial Narrow" w:eastAsia="Arial Unicode MS" w:hAnsi="Arial Narrow" w:cs="Times New Roman"/>
                <w:bCs/>
                <w:lang w:eastAsia="fr-FR"/>
              </w:rPr>
            </w:pPr>
            <w:r w:rsidRPr="007D7BF3">
              <w:rPr>
                <w:rFonts w:ascii="Arial Narrow" w:eastAsia="Arial Unicode MS" w:hAnsi="Arial Narrow" w:cs="Times New Roman"/>
                <w:bCs/>
                <w:lang w:eastAsia="fr-FR"/>
              </w:rPr>
              <w:t xml:space="preserve">Date, signature et cachet du soumissionnaire </w:t>
            </w:r>
          </w:p>
        </w:tc>
      </w:tr>
      <w:tr w:rsidR="00B00A7E" w:rsidRPr="007D7BF3" w:rsidTr="005E19F0">
        <w:tc>
          <w:tcPr>
            <w:tcW w:w="430" w:type="dxa"/>
            <w:tcBorders>
              <w:top w:val="single" w:sz="6" w:space="0" w:color="auto"/>
              <w:left w:val="single" w:sz="12"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B6</w:t>
            </w:r>
          </w:p>
        </w:tc>
        <w:tc>
          <w:tcPr>
            <w:tcW w:w="162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Références de l’entreprise</w:t>
            </w:r>
          </w:p>
        </w:tc>
        <w:tc>
          <w:tcPr>
            <w:tcW w:w="525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Liste de travaux similaires déjà exécutés dans les trois dernières années </w:t>
            </w:r>
          </w:p>
        </w:tc>
        <w:tc>
          <w:tcPr>
            <w:tcW w:w="3685" w:type="dxa"/>
            <w:tcBorders>
              <w:top w:val="single" w:sz="6" w:space="0" w:color="auto"/>
              <w:left w:val="single" w:sz="6" w:space="0" w:color="auto"/>
              <w:bottom w:val="single" w:sz="6" w:space="0" w:color="auto"/>
              <w:right w:val="single" w:sz="12"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Montant des travaux, copies des marchés (1</w:t>
            </w:r>
            <w:r w:rsidRPr="007D7BF3">
              <w:rPr>
                <w:rFonts w:ascii="Arial Narrow" w:eastAsia="Arial Unicode MS" w:hAnsi="Arial Narrow" w:cs="Times New Roman"/>
                <w:vertAlign w:val="superscript"/>
                <w:lang w:eastAsia="fr-FR"/>
              </w:rPr>
              <w:t>ère</w:t>
            </w:r>
            <w:r w:rsidRPr="007D7BF3">
              <w:rPr>
                <w:rFonts w:ascii="Arial Narrow" w:eastAsia="Arial Unicode MS" w:hAnsi="Arial Narrow" w:cs="Times New Roman"/>
                <w:lang w:eastAsia="fr-FR"/>
              </w:rPr>
              <w:t xml:space="preserve"> et dernière pages) et des PV de réception et /ou de certificats de bonne fin des travaux</w:t>
            </w:r>
          </w:p>
        </w:tc>
      </w:tr>
      <w:tr w:rsidR="00B00A7E" w:rsidRPr="007D7BF3" w:rsidTr="005E19F0">
        <w:tc>
          <w:tcPr>
            <w:tcW w:w="430" w:type="dxa"/>
            <w:tcBorders>
              <w:top w:val="single" w:sz="6" w:space="0" w:color="auto"/>
              <w:left w:val="single" w:sz="12" w:space="0" w:color="auto"/>
              <w:bottom w:val="single" w:sz="12"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B7</w:t>
            </w:r>
          </w:p>
        </w:tc>
        <w:tc>
          <w:tcPr>
            <w:tcW w:w="1620" w:type="dxa"/>
            <w:tcBorders>
              <w:top w:val="single" w:sz="6" w:space="0" w:color="auto"/>
              <w:left w:val="single" w:sz="6" w:space="0" w:color="auto"/>
              <w:bottom w:val="single" w:sz="12"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Chiffres d’affaires</w:t>
            </w:r>
          </w:p>
        </w:tc>
        <w:tc>
          <w:tcPr>
            <w:tcW w:w="5250" w:type="dxa"/>
            <w:tcBorders>
              <w:top w:val="single" w:sz="6" w:space="0" w:color="auto"/>
              <w:left w:val="single" w:sz="6" w:space="0" w:color="auto"/>
              <w:bottom w:val="single" w:sz="12"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Extrait du dernier bilan </w:t>
            </w:r>
          </w:p>
        </w:tc>
        <w:tc>
          <w:tcPr>
            <w:tcW w:w="3685" w:type="dxa"/>
            <w:tcBorders>
              <w:top w:val="single" w:sz="6" w:space="0" w:color="auto"/>
              <w:left w:val="single" w:sz="6" w:space="0" w:color="auto"/>
              <w:bottom w:val="single" w:sz="12" w:space="0" w:color="auto"/>
              <w:right w:val="single" w:sz="12" w:space="0" w:color="auto"/>
            </w:tcBorders>
            <w:vAlign w:val="center"/>
          </w:tcPr>
          <w:p w:rsidR="00B00A7E" w:rsidRPr="007D7BF3" w:rsidRDefault="00B00A7E" w:rsidP="005E19F0">
            <w:pPr>
              <w:spacing w:after="0" w:line="240" w:lineRule="auto"/>
              <w:jc w:val="both"/>
              <w:rPr>
                <w:rFonts w:ascii="Arial Narrow" w:eastAsia="Arial Unicode MS" w:hAnsi="Arial Narrow" w:cs="Times New Roman"/>
                <w:lang w:eastAsia="fr-FR"/>
              </w:rPr>
            </w:pPr>
          </w:p>
        </w:tc>
      </w:tr>
    </w:tbl>
    <w:p w:rsidR="00B00A7E" w:rsidRPr="007D7BF3" w:rsidRDefault="00B00A7E" w:rsidP="00B00A7E">
      <w:pPr>
        <w:spacing w:after="0" w:line="240" w:lineRule="auto"/>
        <w:jc w:val="both"/>
        <w:rPr>
          <w:rFonts w:ascii="Arial Narrow" w:eastAsia="Arial Unicode MS" w:hAnsi="Arial Narrow" w:cs="Times New Roman"/>
          <w:b/>
          <w:u w:val="single"/>
          <w:lang w:eastAsia="fr-FR"/>
        </w:rPr>
      </w:pPr>
    </w:p>
    <w:p w:rsidR="00B00A7E" w:rsidRPr="007D7BF3" w:rsidRDefault="00B00A7E" w:rsidP="00B00A7E">
      <w:pPr>
        <w:spacing w:after="0" w:line="240" w:lineRule="auto"/>
        <w:jc w:val="both"/>
        <w:rPr>
          <w:rFonts w:ascii="Arial Narrow" w:eastAsia="Arial Unicode MS" w:hAnsi="Arial Narrow" w:cs="Times New Roman"/>
          <w:b/>
          <w:u w:val="single"/>
          <w:lang w:eastAsia="fr-FR"/>
        </w:rPr>
      </w:pPr>
    </w:p>
    <w:p w:rsidR="00B00A7E" w:rsidRPr="007D7BF3" w:rsidRDefault="00B00A7E" w:rsidP="00B00A7E">
      <w:pPr>
        <w:spacing w:after="0" w:line="240" w:lineRule="auto"/>
        <w:jc w:val="both"/>
        <w:rPr>
          <w:rFonts w:ascii="Arial Narrow" w:eastAsia="Arial Unicode MS" w:hAnsi="Arial Narrow" w:cs="Times New Roman"/>
          <w:b/>
          <w:u w:val="single"/>
          <w:lang w:eastAsia="fr-FR"/>
        </w:rPr>
      </w:pPr>
    </w:p>
    <w:p w:rsidR="00B00A7E" w:rsidRPr="007D7BF3" w:rsidRDefault="00B00A7E" w:rsidP="00B00A7E">
      <w:pPr>
        <w:spacing w:after="0" w:line="240" w:lineRule="auto"/>
        <w:ind w:left="567" w:hanging="567"/>
        <w:jc w:val="both"/>
        <w:rPr>
          <w:rFonts w:ascii="Arial Narrow" w:eastAsia="Arial Unicode MS" w:hAnsi="Arial Narrow" w:cs="Times New Roman"/>
          <w:b/>
          <w:lang w:eastAsia="fr-FR"/>
        </w:rPr>
      </w:pPr>
      <w:r w:rsidRPr="007D7BF3">
        <w:rPr>
          <w:rFonts w:ascii="Arial Narrow" w:eastAsia="Arial Unicode MS" w:hAnsi="Arial Narrow" w:cs="Times New Roman"/>
          <w:b/>
          <w:lang w:eastAsia="fr-FR"/>
        </w:rPr>
        <w:t>3-</w:t>
      </w:r>
      <w:r w:rsidRPr="007D7BF3">
        <w:rPr>
          <w:rFonts w:ascii="Arial Narrow" w:eastAsia="Arial Unicode MS" w:hAnsi="Arial Narrow" w:cs="Times New Roman"/>
          <w:b/>
          <w:lang w:eastAsia="fr-FR"/>
        </w:rPr>
        <w:tab/>
      </w:r>
      <w:r w:rsidRPr="007D7BF3">
        <w:rPr>
          <w:rFonts w:ascii="Arial Narrow" w:eastAsia="Arial Unicode MS" w:hAnsi="Arial Narrow" w:cs="Times New Roman"/>
          <w:b/>
          <w:u w:val="single"/>
          <w:lang w:eastAsia="fr-FR"/>
        </w:rPr>
        <w:t>ENVELOPPE C – VOLUME III </w:t>
      </w:r>
      <w:r w:rsidRPr="007D7BF3">
        <w:rPr>
          <w:rFonts w:ascii="Arial Narrow" w:eastAsia="Arial Unicode MS" w:hAnsi="Arial Narrow" w:cs="Times New Roman"/>
          <w:b/>
          <w:lang w:eastAsia="fr-FR"/>
        </w:rPr>
        <w:t>: OFFRE FINANCIERE</w:t>
      </w:r>
    </w:p>
    <w:p w:rsidR="00B00A7E" w:rsidRPr="007D7BF3" w:rsidRDefault="00B00A7E" w:rsidP="00B00A7E">
      <w:pPr>
        <w:spacing w:after="0" w:line="240" w:lineRule="auto"/>
        <w:ind w:left="567" w:hanging="567"/>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ab/>
        <w:t>On devra retrouver dans ce volume les documents cités et placés dans l'ordre ci-après :</w:t>
      </w:r>
    </w:p>
    <w:p w:rsidR="00B00A7E" w:rsidRPr="007D7BF3" w:rsidRDefault="00B00A7E" w:rsidP="00B00A7E">
      <w:pPr>
        <w:spacing w:after="0" w:line="240" w:lineRule="auto"/>
        <w:ind w:left="567" w:hanging="567"/>
        <w:jc w:val="both"/>
        <w:rPr>
          <w:rFonts w:ascii="Arial Narrow" w:eastAsia="Arial Unicode MS" w:hAnsi="Arial Narrow" w:cs="Times New Roman"/>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620"/>
        <w:gridCol w:w="5070"/>
        <w:gridCol w:w="3685"/>
      </w:tblGrid>
      <w:tr w:rsidR="00B00A7E" w:rsidRPr="007D7BF3" w:rsidTr="005E19F0">
        <w:tc>
          <w:tcPr>
            <w:tcW w:w="610" w:type="dxa"/>
            <w:tcBorders>
              <w:top w:val="single" w:sz="12" w:space="0" w:color="auto"/>
              <w:left w:val="single" w:sz="12"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N° </w:t>
            </w:r>
          </w:p>
        </w:tc>
        <w:tc>
          <w:tcPr>
            <w:tcW w:w="1620" w:type="dxa"/>
            <w:tcBorders>
              <w:top w:val="single" w:sz="12"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DOCUMENTS APPELLATION</w:t>
            </w:r>
          </w:p>
        </w:tc>
        <w:tc>
          <w:tcPr>
            <w:tcW w:w="5070" w:type="dxa"/>
            <w:tcBorders>
              <w:top w:val="single" w:sz="12"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val="en-GB" w:eastAsia="fr-FR"/>
              </w:rPr>
            </w:pPr>
            <w:r w:rsidRPr="007D7BF3">
              <w:rPr>
                <w:rFonts w:ascii="Arial Narrow" w:eastAsia="Arial Unicode MS" w:hAnsi="Arial Narrow" w:cs="Times New Roman"/>
                <w:lang w:val="en-GB" w:eastAsia="fr-FR"/>
              </w:rPr>
              <w:t>OPERATION A REALISER</w:t>
            </w:r>
          </w:p>
        </w:tc>
        <w:tc>
          <w:tcPr>
            <w:tcW w:w="3685" w:type="dxa"/>
            <w:tcBorders>
              <w:top w:val="single" w:sz="12" w:space="0" w:color="auto"/>
              <w:left w:val="single" w:sz="6" w:space="0" w:color="auto"/>
              <w:bottom w:val="single" w:sz="6" w:space="0" w:color="auto"/>
              <w:right w:val="single" w:sz="12"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AUTHENTIFICATION</w:t>
            </w:r>
          </w:p>
        </w:tc>
      </w:tr>
      <w:tr w:rsidR="00B00A7E" w:rsidRPr="007D7BF3" w:rsidTr="005E19F0">
        <w:tc>
          <w:tcPr>
            <w:tcW w:w="610" w:type="dxa"/>
            <w:tcBorders>
              <w:top w:val="single" w:sz="6" w:space="0" w:color="auto"/>
              <w:left w:val="single" w:sz="12"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C1</w:t>
            </w:r>
          </w:p>
        </w:tc>
        <w:tc>
          <w:tcPr>
            <w:tcW w:w="162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Soumission</w:t>
            </w:r>
          </w:p>
        </w:tc>
        <w:tc>
          <w:tcPr>
            <w:tcW w:w="507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modèle joint dûment complété avec indication du montant de la proposition</w:t>
            </w:r>
          </w:p>
        </w:tc>
        <w:tc>
          <w:tcPr>
            <w:tcW w:w="3685" w:type="dxa"/>
            <w:tcBorders>
              <w:top w:val="single" w:sz="6" w:space="0" w:color="auto"/>
              <w:left w:val="single" w:sz="6" w:space="0" w:color="auto"/>
              <w:bottom w:val="single" w:sz="6" w:space="0" w:color="auto"/>
              <w:right w:val="single" w:sz="12"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Date, signature, nom et cachet du soumissionnaire sur chaque page</w:t>
            </w:r>
          </w:p>
          <w:p w:rsidR="00B00A7E" w:rsidRPr="007D7BF3" w:rsidRDefault="00665CF4" w:rsidP="005E19F0">
            <w:pPr>
              <w:spacing w:after="0" w:line="240" w:lineRule="auto"/>
              <w:jc w:val="both"/>
              <w:rPr>
                <w:rFonts w:ascii="Arial Narrow" w:eastAsia="Arial Unicode MS" w:hAnsi="Arial Narrow" w:cs="Times New Roman"/>
                <w:lang w:eastAsia="fr-FR"/>
              </w:rPr>
            </w:pPr>
            <w:r>
              <w:rPr>
                <w:rFonts w:ascii="Arial Narrow" w:eastAsia="Arial Unicode MS" w:hAnsi="Arial Narrow" w:cs="Times New Roman"/>
                <w:lang w:eastAsia="fr-FR"/>
              </w:rPr>
              <w:t>- Timbré à 15</w:t>
            </w:r>
            <w:r w:rsidR="00B00A7E" w:rsidRPr="007D7BF3">
              <w:rPr>
                <w:rFonts w:ascii="Arial Narrow" w:eastAsia="Arial Unicode MS" w:hAnsi="Arial Narrow" w:cs="Times New Roman"/>
                <w:lang w:eastAsia="fr-FR"/>
              </w:rPr>
              <w:t>00 F CFA</w:t>
            </w:r>
          </w:p>
        </w:tc>
      </w:tr>
      <w:tr w:rsidR="00B00A7E" w:rsidRPr="007D7BF3" w:rsidTr="005E19F0">
        <w:tc>
          <w:tcPr>
            <w:tcW w:w="610" w:type="dxa"/>
            <w:tcBorders>
              <w:top w:val="single" w:sz="6" w:space="0" w:color="auto"/>
              <w:left w:val="single" w:sz="12"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C2</w:t>
            </w:r>
          </w:p>
        </w:tc>
        <w:tc>
          <w:tcPr>
            <w:tcW w:w="162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Bordereau des Prix  Unitaires</w:t>
            </w:r>
          </w:p>
        </w:tc>
        <w:tc>
          <w:tcPr>
            <w:tcW w:w="507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original du cadre du bordereau des prix dûment complété par les prix du soumissionnaire en lettres et en chiffres</w:t>
            </w:r>
          </w:p>
        </w:tc>
        <w:tc>
          <w:tcPr>
            <w:tcW w:w="3685" w:type="dxa"/>
            <w:tcBorders>
              <w:top w:val="single" w:sz="6" w:space="0" w:color="auto"/>
              <w:left w:val="single" w:sz="6" w:space="0" w:color="auto"/>
              <w:bottom w:val="single" w:sz="6" w:space="0" w:color="auto"/>
              <w:right w:val="single" w:sz="12"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Paraphe sur chaque page, signature et cachet du soumissionnaire sur la dernière page</w:t>
            </w:r>
          </w:p>
        </w:tc>
      </w:tr>
      <w:tr w:rsidR="00B00A7E" w:rsidRPr="007D7BF3" w:rsidTr="005E19F0">
        <w:tc>
          <w:tcPr>
            <w:tcW w:w="610" w:type="dxa"/>
            <w:tcBorders>
              <w:top w:val="single" w:sz="6" w:space="0" w:color="auto"/>
              <w:left w:val="single" w:sz="12"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C3</w:t>
            </w:r>
          </w:p>
        </w:tc>
        <w:tc>
          <w:tcPr>
            <w:tcW w:w="162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Détail estimatif</w:t>
            </w:r>
          </w:p>
        </w:tc>
        <w:tc>
          <w:tcPr>
            <w:tcW w:w="5070" w:type="dxa"/>
            <w:tcBorders>
              <w:top w:val="sing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original du cadre du détail estimatif dûment complété par le soumissionnaire</w:t>
            </w:r>
          </w:p>
        </w:tc>
        <w:tc>
          <w:tcPr>
            <w:tcW w:w="3685" w:type="dxa"/>
            <w:tcBorders>
              <w:top w:val="single" w:sz="6" w:space="0" w:color="auto"/>
              <w:left w:val="single" w:sz="6" w:space="0" w:color="auto"/>
              <w:bottom w:val="single" w:sz="6" w:space="0" w:color="auto"/>
              <w:right w:val="single" w:sz="12"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Paraphe sur chaque page, signature et cachet du soumissionnaire sur la dernière page</w:t>
            </w:r>
          </w:p>
        </w:tc>
      </w:tr>
      <w:tr w:rsidR="00B00A7E" w:rsidRPr="007D7BF3" w:rsidTr="005E19F0">
        <w:tc>
          <w:tcPr>
            <w:tcW w:w="610" w:type="dxa"/>
            <w:tcBorders>
              <w:top w:val="single" w:sz="6" w:space="0" w:color="auto"/>
              <w:left w:val="single" w:sz="12" w:space="0" w:color="auto"/>
              <w:bottom w:val="single" w:sz="12"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C4</w:t>
            </w:r>
          </w:p>
        </w:tc>
        <w:tc>
          <w:tcPr>
            <w:tcW w:w="1620" w:type="dxa"/>
            <w:tcBorders>
              <w:top w:val="single" w:sz="6" w:space="0" w:color="auto"/>
              <w:left w:val="single" w:sz="6" w:space="0" w:color="auto"/>
              <w:bottom w:val="single" w:sz="12" w:space="0" w:color="auto"/>
              <w:right w:val="single" w:sz="6" w:space="0" w:color="auto"/>
            </w:tcBorders>
            <w:vAlign w:val="center"/>
            <w:hideMark/>
          </w:tcPr>
          <w:p w:rsidR="00B00A7E" w:rsidRPr="007D7BF3" w:rsidRDefault="00B00A7E" w:rsidP="005E19F0">
            <w:pPr>
              <w:spacing w:after="0" w:line="240" w:lineRule="auto"/>
              <w:jc w:val="center"/>
              <w:rPr>
                <w:rFonts w:ascii="Arial Narrow" w:eastAsia="Arial Unicode MS" w:hAnsi="Arial Narrow" w:cs="Times New Roman"/>
                <w:lang w:eastAsia="fr-FR"/>
              </w:rPr>
            </w:pPr>
            <w:r w:rsidRPr="007D7BF3">
              <w:rPr>
                <w:rFonts w:ascii="Arial Narrow" w:eastAsia="Arial Unicode MS" w:hAnsi="Arial Narrow" w:cs="Times New Roman"/>
                <w:lang w:eastAsia="fr-FR"/>
              </w:rPr>
              <w:t>Sous détail des Prix unitaires</w:t>
            </w:r>
          </w:p>
        </w:tc>
        <w:tc>
          <w:tcPr>
            <w:tcW w:w="5070" w:type="dxa"/>
            <w:tcBorders>
              <w:top w:val="single" w:sz="6" w:space="0" w:color="auto"/>
              <w:left w:val="single" w:sz="6" w:space="0" w:color="auto"/>
              <w:bottom w:val="single" w:sz="12" w:space="0" w:color="auto"/>
              <w:right w:val="single" w:sz="6"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cadre du sous-détail conforme au modèle du DAO</w:t>
            </w:r>
          </w:p>
        </w:tc>
        <w:tc>
          <w:tcPr>
            <w:tcW w:w="3685" w:type="dxa"/>
            <w:tcBorders>
              <w:top w:val="single" w:sz="6" w:space="0" w:color="auto"/>
              <w:left w:val="single" w:sz="6" w:space="0" w:color="auto"/>
              <w:bottom w:val="single" w:sz="12" w:space="0" w:color="auto"/>
              <w:right w:val="single" w:sz="12" w:space="0" w:color="auto"/>
            </w:tcBorders>
            <w:vAlign w:val="center"/>
            <w:hideMark/>
          </w:tcPr>
          <w:p w:rsidR="00B00A7E" w:rsidRPr="007D7BF3" w:rsidRDefault="00B00A7E" w:rsidP="005E19F0">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Paraphe sur chaque page</w:t>
            </w:r>
          </w:p>
        </w:tc>
      </w:tr>
    </w:tbl>
    <w:p w:rsidR="00B00A7E" w:rsidRPr="007D7BF3" w:rsidRDefault="00B00A7E" w:rsidP="00B00A7E">
      <w:pPr>
        <w:spacing w:after="0" w:line="240" w:lineRule="auto"/>
        <w:ind w:left="567" w:hanging="567"/>
        <w:jc w:val="both"/>
        <w:rPr>
          <w:rFonts w:ascii="Arial Narrow" w:eastAsia="Arial Unicode MS" w:hAnsi="Arial Narrow" w:cs="Times New Roman"/>
          <w:lang w:eastAsia="fr-FR"/>
        </w:rPr>
      </w:pPr>
    </w:p>
    <w:p w:rsidR="00B00A7E" w:rsidRPr="007D7BF3" w:rsidRDefault="00B00A7E" w:rsidP="00B00A7E">
      <w:pPr>
        <w:spacing w:after="0" w:line="240" w:lineRule="auto"/>
        <w:ind w:firstLine="540"/>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Les pièces devront être rangées dans l’ordre ci-dessus, et séparées les unes des autres par des intercalaires de couleur autre que le blanc.</w:t>
      </w:r>
    </w:p>
    <w:p w:rsidR="00B00A7E" w:rsidRPr="007D7BF3" w:rsidRDefault="00B00A7E" w:rsidP="00B00A7E">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b/>
          <w:u w:val="single"/>
          <w:lang w:eastAsia="fr-FR"/>
        </w:rPr>
        <w:lastRenderedPageBreak/>
        <w:t xml:space="preserve">Nota </w:t>
      </w:r>
      <w:r w:rsidRPr="007D7BF3">
        <w:rPr>
          <w:rFonts w:ascii="Arial Narrow" w:eastAsia="Arial Unicode MS" w:hAnsi="Arial Narrow" w:cs="Times New Roman"/>
          <w:b/>
          <w:lang w:eastAsia="fr-FR"/>
        </w:rPr>
        <w:t>:</w:t>
      </w:r>
      <w:r w:rsidRPr="007D7BF3">
        <w:rPr>
          <w:rFonts w:ascii="Arial Narrow" w:eastAsia="Arial Unicode MS" w:hAnsi="Arial Narrow" w:cs="Times New Roman"/>
          <w:lang w:eastAsia="fr-FR"/>
        </w:rPr>
        <w:t xml:space="preserve"> Les plans fournis avec le Dossier d’Appel d’Offres ne sont pas à retourner avec la soumission.</w:t>
      </w:r>
    </w:p>
    <w:p w:rsidR="00B00A7E" w:rsidRPr="007D7BF3" w:rsidRDefault="00B00A7E" w:rsidP="00B00A7E">
      <w:pPr>
        <w:tabs>
          <w:tab w:val="left" w:pos="1440"/>
        </w:tabs>
        <w:spacing w:before="240" w:after="120" w:line="240" w:lineRule="auto"/>
        <w:ind w:left="1440" w:hanging="1440"/>
        <w:rPr>
          <w:rFonts w:ascii="Arial Narrow" w:eastAsia="Times New Roman" w:hAnsi="Arial Narrow" w:cs="Times New Roman"/>
          <w:b/>
          <w:lang w:eastAsia="fr-FR"/>
        </w:rPr>
      </w:pPr>
      <w:bookmarkStart w:id="65" w:name="_Toc161053584"/>
      <w:r>
        <w:rPr>
          <w:rFonts w:ascii="Arial Narrow" w:eastAsia="Times New Roman" w:hAnsi="Arial Narrow" w:cs="Times New Roman"/>
          <w:b/>
          <w:lang w:eastAsia="fr-FR"/>
        </w:rPr>
        <w:t xml:space="preserve">Article 14 : </w:t>
      </w:r>
      <w:r>
        <w:rPr>
          <w:rFonts w:ascii="Arial Narrow" w:eastAsia="Times New Roman" w:hAnsi="Arial Narrow" w:cs="Times New Roman"/>
          <w:b/>
          <w:lang w:eastAsia="fr-FR"/>
        </w:rPr>
        <w:tab/>
        <w:t>Montant de l’O</w:t>
      </w:r>
      <w:r w:rsidRPr="007D7BF3">
        <w:rPr>
          <w:rFonts w:ascii="Arial Narrow" w:eastAsia="Times New Roman" w:hAnsi="Arial Narrow" w:cs="Times New Roman"/>
          <w:b/>
          <w:lang w:eastAsia="fr-FR"/>
        </w:rPr>
        <w:t>ffre</w:t>
      </w:r>
      <w:bookmarkEnd w:id="65"/>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14.1</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Le montant du marché couvrira l’ensemble des travaux décrits à l’Article 2 de l’AAO, sur la base du Bordereau des Prix et du Détail Quantitatif et Estimatif chiffrés, présentés par le Soumissionnaire.</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14.2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14.3</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Le marché à l’issue du présent Appel d’Offre est à prix unitaires et à prix forfaitaires. Ces prix sont fermes.</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14.4</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Tous les prix unitaires devront être justifiés par des sous-détails établis conformément au cadre proposé (Pièce 8).</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66" w:name="_Toc161053585"/>
      <w:bookmarkStart w:id="67" w:name="_Toc348175769"/>
      <w:r w:rsidRPr="007D7BF3">
        <w:rPr>
          <w:rFonts w:ascii="Arial Narrow" w:eastAsia="Times New Roman" w:hAnsi="Arial Narrow" w:cs="Times New Roman"/>
          <w:b/>
          <w:lang w:eastAsia="fr-FR"/>
        </w:rPr>
        <w:t xml:space="preserve">Article 15 : </w:t>
      </w:r>
      <w:r w:rsidRPr="007D7BF3">
        <w:rPr>
          <w:rFonts w:ascii="Arial Narrow" w:eastAsia="Times New Roman" w:hAnsi="Arial Narrow" w:cs="Times New Roman"/>
          <w:b/>
          <w:lang w:eastAsia="fr-FR"/>
        </w:rPr>
        <w:tab/>
        <w:t>Monnaie de soumission et de règlement</w:t>
      </w:r>
      <w:bookmarkEnd w:id="66"/>
    </w:p>
    <w:bookmarkEnd w:id="67"/>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offres seront exclusivement établies en francs CFA. </w:t>
      </w:r>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paiements des prestations objet de cet Appel d’Offres se feront en francs CFA.</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68" w:name="_Toc161053586"/>
      <w:r w:rsidRPr="007D7BF3">
        <w:rPr>
          <w:rFonts w:ascii="Arial Narrow" w:eastAsia="Times New Roman" w:hAnsi="Arial Narrow" w:cs="Times New Roman"/>
          <w:b/>
          <w:lang w:eastAsia="fr-FR"/>
        </w:rPr>
        <w:t xml:space="preserve">Article 16 : </w:t>
      </w:r>
      <w:r w:rsidRPr="007D7BF3">
        <w:rPr>
          <w:rFonts w:ascii="Arial Narrow" w:eastAsia="Times New Roman" w:hAnsi="Arial Narrow" w:cs="Times New Roman"/>
          <w:b/>
          <w:lang w:eastAsia="fr-FR"/>
        </w:rPr>
        <w:tab/>
        <w:t>Validité des offres</w:t>
      </w:r>
      <w:bookmarkEnd w:id="68"/>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16.1</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Les soumissionnaires restent engagés par leur offre pendant un délai de </w:t>
      </w:r>
      <w:r w:rsidRPr="007D7BF3">
        <w:rPr>
          <w:rFonts w:ascii="Arial Narrow" w:eastAsia="Times New Roman" w:hAnsi="Arial Narrow" w:cs="Times New Roman"/>
          <w:b/>
          <w:lang w:eastAsia="fr-FR"/>
        </w:rPr>
        <w:t>quatre-vingt-dix (90) jours</w:t>
      </w:r>
      <w:r w:rsidRPr="007D7BF3">
        <w:rPr>
          <w:rFonts w:ascii="Arial Narrow" w:eastAsia="Times New Roman" w:hAnsi="Arial Narrow" w:cs="Times New Roman"/>
          <w:lang w:eastAsia="fr-FR"/>
        </w:rPr>
        <w:t xml:space="preserve"> à compter de la date limite fixée pour la remise des offres.</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16.2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69" w:name="_Toc161053587"/>
      <w:r w:rsidRPr="007D7BF3">
        <w:rPr>
          <w:rFonts w:ascii="Arial Narrow" w:eastAsia="Times New Roman" w:hAnsi="Arial Narrow" w:cs="Times New Roman"/>
          <w:b/>
          <w:lang w:eastAsia="fr-FR"/>
        </w:rPr>
        <w:t xml:space="preserve">Article 17 : </w:t>
      </w:r>
      <w:r w:rsidRPr="007D7BF3">
        <w:rPr>
          <w:rFonts w:ascii="Arial Narrow" w:eastAsia="Times New Roman" w:hAnsi="Arial Narrow" w:cs="Times New Roman"/>
          <w:b/>
          <w:lang w:eastAsia="fr-FR"/>
        </w:rPr>
        <w:tab/>
        <w:t>Caution de Soumission</w:t>
      </w:r>
      <w:bookmarkEnd w:id="69"/>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17.1</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Le Soumissionnaire fournira, une caution de soumission du montant spécifié dans l’Avis d’Appel d’Offres, laquelle fera partie intégrante de son offre.</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17.2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Toute offre accompagnée d’une Caution de Soumission non conforme au modèle présenté dans le Dossier d’Appel d’Offres, sera rejetée par la Commission Interne de Passation des Marchés auprès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w:t>
      </w:r>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17.3</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offres qui ne seront pas retirées dans ce délai seront détruites, sans qu’il y ait lieu à réclamation.</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17.4</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La Caution de Soumission de l’attributaire du Marché sera libérée dès que ce dernier aura signé le marché et fourni le Cautionnement définitif requis.</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17.5</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La Caution de Soumission pourra être saisie :</w:t>
      </w:r>
    </w:p>
    <w:p w:rsidR="00B00A7E" w:rsidRPr="007D7BF3" w:rsidRDefault="00B00A7E" w:rsidP="00B00A7E">
      <w:pPr>
        <w:tabs>
          <w:tab w:val="left" w:pos="1980"/>
        </w:tabs>
        <w:spacing w:before="120" w:after="0" w:line="240" w:lineRule="auto"/>
        <w:ind w:left="1980" w:right="-74" w:hanging="5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w:t>
      </w:r>
      <w:r w:rsidRPr="007D7BF3">
        <w:rPr>
          <w:rFonts w:ascii="Arial Narrow" w:eastAsia="Times New Roman" w:hAnsi="Arial Narrow" w:cs="Times New Roman"/>
          <w:lang w:eastAsia="fr-FR"/>
        </w:rPr>
        <w:tab/>
        <w:t>si le Soumissionnaire retire son offre durant la période de validité, excepté dans le cas mentionné à l’Article 24.1 du RPAO ;</w:t>
      </w:r>
    </w:p>
    <w:p w:rsidR="00B00A7E" w:rsidRPr="007D7BF3" w:rsidRDefault="00B00A7E" w:rsidP="00B00A7E">
      <w:pPr>
        <w:tabs>
          <w:tab w:val="left" w:pos="1980"/>
        </w:tabs>
        <w:spacing w:before="120" w:after="0" w:line="240" w:lineRule="auto"/>
        <w:ind w:left="1980" w:right="-74" w:hanging="5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(b)</w:t>
      </w:r>
      <w:r w:rsidRPr="007D7BF3">
        <w:rPr>
          <w:rFonts w:ascii="Arial Narrow" w:eastAsia="Times New Roman" w:hAnsi="Arial Narrow" w:cs="Times New Roman"/>
          <w:lang w:eastAsia="fr-FR"/>
        </w:rPr>
        <w:tab/>
        <w:t xml:space="preserve">si, dans les délais prévus à l’Article 39 du RPAO, l’attributaire du Marché ne parvient pas : </w:t>
      </w:r>
    </w:p>
    <w:p w:rsidR="00B00A7E" w:rsidRPr="007D7BF3" w:rsidRDefault="00B00A7E" w:rsidP="00B00A7E">
      <w:pPr>
        <w:tabs>
          <w:tab w:val="left" w:pos="2520"/>
        </w:tabs>
        <w:suppressAutoHyphens/>
        <w:overflowPunct w:val="0"/>
        <w:autoSpaceDE w:val="0"/>
        <w:autoSpaceDN w:val="0"/>
        <w:adjustRightInd w:val="0"/>
        <w:spacing w:before="60" w:after="0" w:line="240" w:lineRule="auto"/>
        <w:ind w:left="2518" w:right="-74" w:hanging="53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w:t>
      </w:r>
      <w:r w:rsidRPr="007D7BF3">
        <w:rPr>
          <w:rFonts w:ascii="Arial Narrow" w:eastAsia="Times New Roman" w:hAnsi="Arial Narrow" w:cs="Times New Roman"/>
          <w:lang w:eastAsia="fr-FR"/>
        </w:rPr>
        <w:tab/>
        <w:t>à signer le marché, ou</w:t>
      </w:r>
    </w:p>
    <w:p w:rsidR="00B00A7E" w:rsidRPr="007D7BF3" w:rsidRDefault="00B00A7E" w:rsidP="00B00A7E">
      <w:pPr>
        <w:tabs>
          <w:tab w:val="left" w:pos="1418"/>
          <w:tab w:val="left" w:pos="2520"/>
        </w:tabs>
        <w:spacing w:before="60" w:after="0" w:line="240" w:lineRule="auto"/>
        <w:ind w:left="2518" w:right="-74" w:hanging="53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(ii)</w:t>
      </w:r>
      <w:r w:rsidRPr="007D7BF3">
        <w:rPr>
          <w:rFonts w:ascii="Arial Narrow" w:eastAsia="Times New Roman" w:hAnsi="Arial Narrow" w:cs="Times New Roman"/>
          <w:lang w:eastAsia="fr-FR"/>
        </w:rPr>
        <w:tab/>
        <w:t>à fournir le Cautionnement définitif requis.</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70" w:name="_Toc161053588"/>
      <w:bookmarkStart w:id="71" w:name="_Toc348175772"/>
      <w:r w:rsidRPr="007D7BF3">
        <w:rPr>
          <w:rFonts w:ascii="Arial Narrow" w:eastAsia="Times New Roman" w:hAnsi="Arial Narrow" w:cs="Times New Roman"/>
          <w:b/>
          <w:lang w:eastAsia="fr-FR"/>
        </w:rPr>
        <w:t xml:space="preserve">Article 18 : </w:t>
      </w:r>
      <w:r w:rsidRPr="007D7BF3">
        <w:rPr>
          <w:rFonts w:ascii="Arial Narrow" w:eastAsia="Times New Roman" w:hAnsi="Arial Narrow" w:cs="Times New Roman"/>
          <w:b/>
          <w:lang w:eastAsia="fr-FR"/>
        </w:rPr>
        <w:tab/>
        <w:t>Propositions variantes des soumissionnair</w:t>
      </w:r>
      <w:bookmarkStart w:id="72" w:name="_Toc348175773"/>
      <w:r w:rsidRPr="007D7BF3">
        <w:rPr>
          <w:rFonts w:ascii="Arial Narrow" w:eastAsia="Times New Roman" w:hAnsi="Arial Narrow" w:cs="Times New Roman"/>
          <w:b/>
          <w:lang w:eastAsia="fr-FR"/>
        </w:rPr>
        <w:t>es</w:t>
      </w:r>
      <w:bookmarkEnd w:id="70"/>
    </w:p>
    <w:bookmarkEnd w:id="71"/>
    <w:bookmarkEnd w:id="72"/>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concurrents sont tenus de soumissionner pour le projet présenté par l’Administration, les variantes n’étant pas acceptées.</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73" w:name="_Toc161053589"/>
      <w:r w:rsidRPr="007D7BF3">
        <w:rPr>
          <w:rFonts w:ascii="Arial Narrow" w:eastAsia="Times New Roman" w:hAnsi="Arial Narrow" w:cs="Times New Roman"/>
          <w:b/>
          <w:lang w:eastAsia="fr-FR"/>
        </w:rPr>
        <w:t xml:space="preserve">Article 19 : </w:t>
      </w:r>
      <w:r w:rsidRPr="007D7BF3">
        <w:rPr>
          <w:rFonts w:ascii="Arial Narrow" w:eastAsia="Times New Roman" w:hAnsi="Arial Narrow" w:cs="Times New Roman"/>
          <w:b/>
          <w:lang w:eastAsia="fr-FR"/>
        </w:rPr>
        <w:tab/>
        <w:t>Réunion prép</w:t>
      </w:r>
      <w:r>
        <w:rPr>
          <w:rFonts w:ascii="Arial Narrow" w:eastAsia="Times New Roman" w:hAnsi="Arial Narrow" w:cs="Times New Roman"/>
          <w:b/>
          <w:lang w:eastAsia="fr-FR"/>
        </w:rPr>
        <w:t>aratoire à l’établissement des O</w:t>
      </w:r>
      <w:r w:rsidRPr="007D7BF3">
        <w:rPr>
          <w:rFonts w:ascii="Arial Narrow" w:eastAsia="Times New Roman" w:hAnsi="Arial Narrow" w:cs="Times New Roman"/>
          <w:b/>
          <w:lang w:eastAsia="fr-FR"/>
        </w:rPr>
        <w:t>ffres</w:t>
      </w:r>
      <w:bookmarkEnd w:id="73"/>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Sans objet</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74" w:name="_Toc161053590"/>
      <w:r w:rsidRPr="007D7BF3">
        <w:rPr>
          <w:rFonts w:ascii="Arial Narrow" w:eastAsia="Times New Roman" w:hAnsi="Arial Narrow" w:cs="Times New Roman"/>
          <w:b/>
          <w:lang w:eastAsia="fr-FR"/>
        </w:rPr>
        <w:t>Article</w:t>
      </w:r>
      <w:r>
        <w:rPr>
          <w:rFonts w:ascii="Arial Narrow" w:eastAsia="Times New Roman" w:hAnsi="Arial Narrow" w:cs="Times New Roman"/>
          <w:b/>
          <w:lang w:eastAsia="fr-FR"/>
        </w:rPr>
        <w:t xml:space="preserve"> 20 : </w:t>
      </w:r>
      <w:r>
        <w:rPr>
          <w:rFonts w:ascii="Arial Narrow" w:eastAsia="Times New Roman" w:hAnsi="Arial Narrow" w:cs="Times New Roman"/>
          <w:b/>
          <w:lang w:eastAsia="fr-FR"/>
        </w:rPr>
        <w:tab/>
        <w:t>Forme et signature de l’O</w:t>
      </w:r>
      <w:r w:rsidRPr="007D7BF3">
        <w:rPr>
          <w:rFonts w:ascii="Arial Narrow" w:eastAsia="Times New Roman" w:hAnsi="Arial Narrow" w:cs="Times New Roman"/>
          <w:b/>
          <w:lang w:eastAsia="fr-FR"/>
        </w:rPr>
        <w:t>ffre</w:t>
      </w:r>
      <w:bookmarkEnd w:id="74"/>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20.1</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Le Soumissionnaire préparera un original des documents constitutifs de l’offre décrits à l’Article 13 du RPAO, en </w:t>
      </w:r>
      <w:r w:rsidRPr="007D7BF3">
        <w:rPr>
          <w:rFonts w:ascii="Arial Narrow" w:eastAsia="Times New Roman" w:hAnsi="Arial Narrow" w:cs="Times New Roman"/>
          <w:b/>
          <w:lang w:eastAsia="fr-FR"/>
        </w:rPr>
        <w:t xml:space="preserve">un (01) </w:t>
      </w:r>
      <w:r w:rsidRPr="007D7BF3">
        <w:rPr>
          <w:rFonts w:ascii="Arial Narrow" w:eastAsia="Times New Roman" w:hAnsi="Arial Narrow" w:cs="Times New Roman"/>
          <w:lang w:eastAsia="fr-FR"/>
        </w:rPr>
        <w:t xml:space="preserve">exemplaire (pour chacun des trois volumes) portant clairement l’indication </w:t>
      </w:r>
      <w:r w:rsidRPr="007D7BF3">
        <w:rPr>
          <w:rFonts w:ascii="Arial Narrow" w:eastAsia="Times New Roman" w:hAnsi="Arial Narrow" w:cs="Times New Roman"/>
          <w:b/>
          <w:lang w:eastAsia="fr-FR"/>
        </w:rPr>
        <w:t>« ORIGINAL ».</w:t>
      </w:r>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De plus, le Soumissionnaire soumettra </w:t>
      </w:r>
      <w:r w:rsidRPr="007D7BF3">
        <w:rPr>
          <w:rFonts w:ascii="Arial Narrow" w:eastAsia="Times New Roman" w:hAnsi="Arial Narrow" w:cs="Times New Roman"/>
          <w:b/>
          <w:lang w:eastAsia="fr-FR"/>
        </w:rPr>
        <w:t>six (06)</w:t>
      </w:r>
      <w:r w:rsidRPr="007D7BF3">
        <w:rPr>
          <w:rFonts w:ascii="Arial Narrow" w:eastAsia="Times New Roman" w:hAnsi="Arial Narrow" w:cs="Times New Roman"/>
          <w:lang w:eastAsia="fr-FR"/>
        </w:rPr>
        <w:t xml:space="preserve"> copies (pour chacun des trois volumes) portant l’indication </w:t>
      </w:r>
      <w:r w:rsidRPr="007D7BF3">
        <w:rPr>
          <w:rFonts w:ascii="Arial Narrow" w:eastAsia="Times New Roman" w:hAnsi="Arial Narrow" w:cs="Times New Roman"/>
          <w:b/>
          <w:lang w:eastAsia="fr-FR"/>
        </w:rPr>
        <w:t>« COPIE ».</w:t>
      </w:r>
      <w:r w:rsidRPr="007D7BF3">
        <w:rPr>
          <w:rFonts w:ascii="Arial Narrow" w:eastAsia="Times New Roman" w:hAnsi="Arial Narrow" w:cs="Times New Roman"/>
          <w:lang w:eastAsia="fr-FR"/>
        </w:rPr>
        <w:t xml:space="preserve"> En cas de divergence entre l’original et les copies, l’original fera foi.</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20.2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Toutes les pages de l’offre comprenant des surcharges ou des changements seront paraphées par le ou les signataires de l’offre.</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20.3</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L’offre ne doit comporter aucune modification, suppression ni surcharge, à moins que de telles corrections ne soient paraphées par le ou les signataires de la soumission.</w:t>
      </w:r>
      <w:bookmarkStart w:id="75" w:name="_Toc161053591"/>
    </w:p>
    <w:p w:rsidR="00B00A7E" w:rsidRPr="007D7BF3" w:rsidRDefault="00B00A7E" w:rsidP="00B00A7E">
      <w:pPr>
        <w:keepNext/>
        <w:spacing w:before="120" w:after="240" w:line="240" w:lineRule="auto"/>
        <w:ind w:left="1797" w:hanging="357"/>
        <w:jc w:val="both"/>
        <w:outlineLvl w:val="1"/>
        <w:rPr>
          <w:rFonts w:ascii="Arial Narrow" w:eastAsia="Times New Roman" w:hAnsi="Arial Narrow" w:cs="Times New Roman"/>
          <w:b/>
          <w:bCs/>
          <w:u w:val="single"/>
          <w:lang w:val="x-none" w:eastAsia="fr-FR"/>
        </w:rPr>
      </w:pPr>
      <w:r w:rsidRPr="007D7BF3">
        <w:rPr>
          <w:rFonts w:ascii="Arial Narrow" w:eastAsia="Times New Roman" w:hAnsi="Arial Narrow" w:cs="Times New Roman"/>
          <w:b/>
          <w:bCs/>
          <w:u w:val="single"/>
          <w:lang w:val="x-none" w:eastAsia="fr-FR"/>
        </w:rPr>
        <w:t xml:space="preserve">D.  </w:t>
      </w:r>
      <w:r w:rsidRPr="007D7BF3">
        <w:rPr>
          <w:rFonts w:ascii="Arial Narrow" w:eastAsia="Times New Roman" w:hAnsi="Arial Narrow" w:cs="Times New Roman"/>
          <w:b/>
          <w:bCs/>
          <w:sz w:val="24"/>
          <w:szCs w:val="24"/>
          <w:u w:val="single"/>
          <w:lang w:val="x-none" w:eastAsia="fr-FR"/>
        </w:rPr>
        <w:t>DEPOT DES OFFRES</w:t>
      </w:r>
      <w:bookmarkEnd w:id="75"/>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76" w:name="_Toc161053592"/>
      <w:r w:rsidRPr="007D7BF3">
        <w:rPr>
          <w:rFonts w:ascii="Arial Narrow" w:eastAsia="Times New Roman" w:hAnsi="Arial Narrow" w:cs="Times New Roman"/>
          <w:b/>
          <w:lang w:eastAsia="fr-FR"/>
        </w:rPr>
        <w:t>Article 2</w:t>
      </w:r>
      <w:r>
        <w:rPr>
          <w:rFonts w:ascii="Arial Narrow" w:eastAsia="Times New Roman" w:hAnsi="Arial Narrow" w:cs="Times New Roman"/>
          <w:b/>
          <w:lang w:eastAsia="fr-FR"/>
        </w:rPr>
        <w:t xml:space="preserve">1 : </w:t>
      </w:r>
      <w:r>
        <w:rPr>
          <w:rFonts w:ascii="Arial Narrow" w:eastAsia="Times New Roman" w:hAnsi="Arial Narrow" w:cs="Times New Roman"/>
          <w:b/>
          <w:lang w:eastAsia="fr-FR"/>
        </w:rPr>
        <w:tab/>
        <w:t>Cachetage et marquage des O</w:t>
      </w:r>
      <w:r w:rsidRPr="007D7BF3">
        <w:rPr>
          <w:rFonts w:ascii="Arial Narrow" w:eastAsia="Times New Roman" w:hAnsi="Arial Narrow" w:cs="Times New Roman"/>
          <w:b/>
          <w:lang w:eastAsia="fr-FR"/>
        </w:rPr>
        <w:t>ffres</w:t>
      </w:r>
      <w:bookmarkEnd w:id="76"/>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21.1. </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La présentation des offres devra tenir compte du principe de séparation des pièces administratives (Volume 1), de l’offre technique (Volume 2) et de l'offre financière (Volume 3).</w:t>
      </w:r>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offres seront ainsi présentées en trois volumes sous simple enveloppe.</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21.2.  </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Le Soumissionnaire devra cacheter l’original et chaque copie de la soumission. </w:t>
      </w:r>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différentes pièces de chaque volume seront numérotées dans l'ordre du DAO et séparées par un intercalaire de couleur autre que le blanc.</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21.3</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B00A7E" w:rsidRPr="007D7BF3" w:rsidRDefault="00B00A7E" w:rsidP="00B00A7E">
      <w:pPr>
        <w:spacing w:after="0" w:line="360" w:lineRule="auto"/>
        <w:jc w:val="center"/>
        <w:rPr>
          <w:rFonts w:ascii="Arial Narrow" w:eastAsia="Times New Roman" w:hAnsi="Arial Narrow" w:cs="Times New Roman"/>
          <w:b/>
          <w:lang w:eastAsia="fr-FR"/>
        </w:rPr>
      </w:pPr>
    </w:p>
    <w:p w:rsidR="00B00A7E" w:rsidRPr="00422693" w:rsidRDefault="00B00A7E" w:rsidP="00B04400">
      <w:pPr>
        <w:spacing w:after="0" w:line="240" w:lineRule="auto"/>
        <w:jc w:val="center"/>
        <w:rPr>
          <w:rFonts w:ascii="Arial Narrow" w:eastAsia="Times New Roman" w:hAnsi="Arial Narrow" w:cs="Times New Roman"/>
          <w:b/>
          <w:lang w:eastAsia="fr-FR"/>
        </w:rPr>
      </w:pPr>
      <w:r w:rsidRPr="00422693">
        <w:rPr>
          <w:rFonts w:ascii="Arial Narrow" w:eastAsia="Times New Roman" w:hAnsi="Arial Narrow" w:cs="Times New Roman"/>
          <w:b/>
          <w:lang w:eastAsia="fr-FR"/>
        </w:rPr>
        <w:t xml:space="preserve">APPEL D’OFFRES NATIONAL OUVERT </w:t>
      </w:r>
    </w:p>
    <w:p w:rsidR="00B00A7E" w:rsidRPr="00422693" w:rsidRDefault="00721B53" w:rsidP="00B04400">
      <w:pPr>
        <w:spacing w:after="120" w:line="240" w:lineRule="auto"/>
        <w:jc w:val="center"/>
        <w:rPr>
          <w:b/>
          <w:bCs/>
          <w:caps/>
          <w:sz w:val="24"/>
          <w:szCs w:val="24"/>
        </w:rPr>
      </w:pPr>
      <w:r w:rsidRPr="00422693">
        <w:rPr>
          <w:b/>
          <w:bCs/>
          <w:caps/>
          <w:sz w:val="24"/>
          <w:szCs w:val="24"/>
        </w:rPr>
        <w:t>N°</w:t>
      </w:r>
      <w:r w:rsidR="00422693" w:rsidRPr="00B04400">
        <w:rPr>
          <w:b/>
          <w:bCs/>
          <w:caps/>
          <w:color w:val="FF0000"/>
          <w:sz w:val="24"/>
          <w:szCs w:val="24"/>
        </w:rPr>
        <w:t>08</w:t>
      </w:r>
      <w:r w:rsidRPr="00422693">
        <w:rPr>
          <w:b/>
          <w:bCs/>
          <w:caps/>
          <w:sz w:val="24"/>
          <w:szCs w:val="24"/>
        </w:rPr>
        <w:t>/AONO/CMNE-KLE/</w:t>
      </w:r>
      <w:r w:rsidR="00B04400">
        <w:rPr>
          <w:b/>
          <w:bCs/>
          <w:caps/>
          <w:sz w:val="24"/>
          <w:szCs w:val="24"/>
        </w:rPr>
        <w:t>SIGAMP</w:t>
      </w:r>
      <w:r w:rsidRPr="00422693">
        <w:rPr>
          <w:b/>
          <w:bCs/>
          <w:caps/>
          <w:sz w:val="24"/>
          <w:szCs w:val="24"/>
        </w:rPr>
        <w:t>/ROUTE/</w:t>
      </w:r>
      <w:r w:rsidR="00014347">
        <w:rPr>
          <w:b/>
          <w:bCs/>
          <w:caps/>
          <w:sz w:val="24"/>
          <w:szCs w:val="24"/>
        </w:rPr>
        <w:t>2023</w:t>
      </w:r>
      <w:r w:rsidRPr="00422693">
        <w:rPr>
          <w:b/>
          <w:bCs/>
          <w:caps/>
          <w:sz w:val="24"/>
          <w:szCs w:val="24"/>
        </w:rPr>
        <w:t xml:space="preserve"> DU</w:t>
      </w:r>
      <w:r w:rsidR="001A3636" w:rsidRPr="00422693">
        <w:rPr>
          <w:b/>
          <w:bCs/>
          <w:caps/>
          <w:sz w:val="24"/>
          <w:szCs w:val="24"/>
        </w:rPr>
        <w:t xml:space="preserve"> </w:t>
      </w:r>
      <w:r w:rsidR="001A3636" w:rsidRPr="00422693">
        <w:rPr>
          <w:b/>
          <w:bCs/>
          <w:caps/>
          <w:sz w:val="24"/>
          <w:szCs w:val="24"/>
          <w:highlight w:val="yellow"/>
        </w:rPr>
        <w:t>21 MAI</w:t>
      </w:r>
      <w:r w:rsidRPr="00422693">
        <w:rPr>
          <w:b/>
          <w:bCs/>
          <w:caps/>
          <w:sz w:val="24"/>
          <w:szCs w:val="24"/>
          <w:highlight w:val="yellow"/>
        </w:rPr>
        <w:t xml:space="preserve"> </w:t>
      </w:r>
      <w:r w:rsidR="00014347">
        <w:rPr>
          <w:b/>
          <w:bCs/>
          <w:caps/>
          <w:sz w:val="24"/>
          <w:szCs w:val="24"/>
          <w:highlight w:val="yellow"/>
        </w:rPr>
        <w:t>2023</w:t>
      </w:r>
      <w:r w:rsidRPr="00422693">
        <w:rPr>
          <w:b/>
          <w:bCs/>
          <w:caps/>
          <w:sz w:val="24"/>
          <w:szCs w:val="24"/>
        </w:rPr>
        <w:t xml:space="preserve"> pour l’exécution des travaux </w:t>
      </w:r>
      <w:r w:rsidR="00727C98" w:rsidRPr="00727C98">
        <w:rPr>
          <w:b/>
          <w:bCs/>
          <w:caps/>
          <w:sz w:val="24"/>
          <w:szCs w:val="24"/>
        </w:rPr>
        <w:t>D’ENTRETIEN DE LA ROUTE C0931021 INTER N°12 (MAZANG) – MANORE INTER C0931008 (4KM)</w:t>
      </w:r>
      <w:r w:rsidRPr="00422693">
        <w:rPr>
          <w:b/>
          <w:bCs/>
          <w:caps/>
          <w:sz w:val="24"/>
          <w:szCs w:val="24"/>
        </w:rPr>
        <w:t>, COMMUNE DE KAELE, DEPARTEMENT DE MAYO-KANI, REGION DE L’EXTREME-NORD.</w:t>
      </w:r>
    </w:p>
    <w:p w:rsidR="00B00A7E" w:rsidRPr="00422693" w:rsidRDefault="00B00A7E" w:rsidP="00B00A7E">
      <w:pPr>
        <w:spacing w:after="0" w:line="240" w:lineRule="auto"/>
        <w:ind w:left="2160" w:right="-180" w:hanging="2340"/>
        <w:jc w:val="center"/>
        <w:rPr>
          <w:rFonts w:ascii="Arial Narrow" w:eastAsia="Times New Roman" w:hAnsi="Arial Narrow" w:cs="Times New Roman"/>
          <w:b/>
          <w:snapToGrid w:val="0"/>
          <w:lang w:val="x-none" w:eastAsia="fr-FR"/>
        </w:rPr>
      </w:pPr>
      <w:r w:rsidRPr="00422693">
        <w:rPr>
          <w:rFonts w:ascii="Arial Narrow" w:eastAsia="Times New Roman" w:hAnsi="Arial Narrow" w:cs="Times New Roman"/>
          <w:b/>
          <w:u w:val="single"/>
          <w:lang w:val="x-none" w:eastAsia="fr-FR"/>
        </w:rPr>
        <w:t>FINANCEMENT :</w:t>
      </w:r>
      <w:r w:rsidRPr="00422693">
        <w:rPr>
          <w:rFonts w:ascii="Arial Narrow" w:eastAsia="Times New Roman" w:hAnsi="Arial Narrow" w:cs="Times New Roman"/>
          <w:b/>
          <w:lang w:val="x-none" w:eastAsia="fr-FR"/>
        </w:rPr>
        <w:t xml:space="preserve"> </w:t>
      </w:r>
      <w:r w:rsidRPr="00422693">
        <w:rPr>
          <w:rFonts w:ascii="Arial Narrow" w:eastAsia="Times New Roman" w:hAnsi="Arial Narrow" w:cs="Times New Roman"/>
          <w:lang w:val="x-none" w:eastAsia="fr-FR"/>
        </w:rPr>
        <w:t xml:space="preserve">BIP MINTP, Exercice </w:t>
      </w:r>
      <w:r w:rsidR="00014347">
        <w:rPr>
          <w:rFonts w:ascii="Arial Narrow" w:eastAsia="Times New Roman" w:hAnsi="Arial Narrow" w:cs="Times New Roman"/>
          <w:snapToGrid w:val="0"/>
          <w:lang w:val="x-none" w:eastAsia="fr-FR"/>
        </w:rPr>
        <w:t>2023</w:t>
      </w:r>
      <w:r w:rsidRPr="00422693">
        <w:rPr>
          <w:rFonts w:ascii="Arial Narrow" w:eastAsia="Times New Roman" w:hAnsi="Arial Narrow" w:cs="Times New Roman"/>
          <w:b/>
          <w:snapToGrid w:val="0"/>
          <w:lang w:val="x-none" w:eastAsia="fr-FR"/>
        </w:rPr>
        <w:t>,</w:t>
      </w:r>
    </w:p>
    <w:p w:rsidR="00B00A7E" w:rsidRPr="00422693" w:rsidRDefault="00B00A7E" w:rsidP="00B00A7E">
      <w:pPr>
        <w:spacing w:after="0" w:line="240" w:lineRule="auto"/>
        <w:ind w:left="2160" w:right="-180" w:hanging="2340"/>
        <w:jc w:val="center"/>
        <w:rPr>
          <w:rFonts w:ascii="Arial Narrow" w:eastAsia="Times New Roman" w:hAnsi="Arial Narrow" w:cs="Times New Roman"/>
          <w:b/>
          <w:lang w:eastAsia="fr-FR"/>
        </w:rPr>
      </w:pPr>
      <w:r w:rsidRPr="00422693">
        <w:rPr>
          <w:rFonts w:ascii="Arial Narrow" w:eastAsia="Times New Roman" w:hAnsi="Arial Narrow" w:cs="Times New Roman"/>
          <w:sz w:val="24"/>
          <w:szCs w:val="24"/>
          <w:lang w:val="x-none" w:eastAsia="fr-FR"/>
        </w:rPr>
        <w:t>Imputation :</w:t>
      </w:r>
      <w:r w:rsidRPr="00422693">
        <w:rPr>
          <w:rFonts w:ascii="Arial Narrow" w:eastAsia="Times New Roman" w:hAnsi="Arial Narrow" w:cs="Times New Roman"/>
          <w:b/>
          <w:snapToGrid w:val="0"/>
          <w:lang w:val="x-none" w:eastAsia="fr-FR"/>
        </w:rPr>
        <w:t xml:space="preserve"> </w:t>
      </w:r>
      <w:r w:rsidR="00727C98" w:rsidRPr="00727C98">
        <w:rPr>
          <w:rFonts w:ascii="Arial Narrow" w:eastAsia="Times New Roman" w:hAnsi="Arial Narrow" w:cs="Calibri"/>
          <w:b/>
          <w:bCs/>
          <w:snapToGrid w:val="0"/>
          <w:lang w:eastAsia="fr-FR"/>
        </w:rPr>
        <w:t>57 36 126 01 641326 523511 861</w:t>
      </w:r>
    </w:p>
    <w:p w:rsidR="00B00A7E" w:rsidRPr="007D7BF3" w:rsidRDefault="00B00A7E" w:rsidP="00B00A7E">
      <w:pPr>
        <w:spacing w:after="0" w:line="240" w:lineRule="auto"/>
        <w:jc w:val="center"/>
        <w:rPr>
          <w:rFonts w:ascii="Arial Narrow" w:eastAsia="Times New Roman" w:hAnsi="Arial Narrow" w:cs="Times New Roman"/>
          <w:b/>
          <w:color w:val="FF0000"/>
          <w:lang w:eastAsia="fr-FR"/>
        </w:rPr>
      </w:pPr>
      <w:r w:rsidRPr="00422693">
        <w:rPr>
          <w:rFonts w:ascii="Arial Narrow" w:eastAsia="Times New Roman" w:hAnsi="Arial Narrow" w:cs="Times New Roman"/>
          <w:b/>
          <w:lang w:eastAsia="fr-FR"/>
        </w:rPr>
        <w:t xml:space="preserve"> « A </w:t>
      </w:r>
      <w:r w:rsidRPr="00422693">
        <w:rPr>
          <w:rFonts w:ascii="Arial Narrow" w:eastAsia="Times New Roman" w:hAnsi="Arial Narrow" w:cs="Times New Roman"/>
          <w:b/>
          <w:i/>
          <w:lang w:eastAsia="fr-FR"/>
        </w:rPr>
        <w:t>n’ouvrir qu’en séance de dépouillement</w:t>
      </w:r>
      <w:r w:rsidRPr="00422693">
        <w:rPr>
          <w:rFonts w:ascii="Arial Narrow" w:eastAsia="Times New Roman" w:hAnsi="Arial Narrow" w:cs="Times New Roman"/>
          <w:b/>
          <w:lang w:eastAsia="fr-FR"/>
        </w:rPr>
        <w:t> »</w:t>
      </w:r>
    </w:p>
    <w:p w:rsidR="00B00A7E" w:rsidRPr="007D7BF3" w:rsidRDefault="00B00A7E" w:rsidP="00B00A7E">
      <w:pPr>
        <w:spacing w:after="0" w:line="240" w:lineRule="auto"/>
        <w:ind w:left="567" w:hanging="567"/>
        <w:rPr>
          <w:rFonts w:ascii="Arial Narrow" w:eastAsia="Arial Unicode MS" w:hAnsi="Arial Narrow" w:cs="Times New Roman"/>
          <w:b/>
          <w:lang w:eastAsia="fr-FR"/>
        </w:rPr>
      </w:pPr>
    </w:p>
    <w:p w:rsidR="00B00A7E" w:rsidRPr="007D7BF3" w:rsidRDefault="00B00A7E" w:rsidP="00B00A7E">
      <w:pPr>
        <w:spacing w:after="0" w:line="240" w:lineRule="auto"/>
        <w:ind w:left="567" w:hanging="567"/>
        <w:rPr>
          <w:rFonts w:ascii="Arial Narrow" w:eastAsia="Arial Unicode MS" w:hAnsi="Arial Narrow" w:cs="Times New Roman"/>
          <w:lang w:eastAsia="fr-FR"/>
        </w:rPr>
      </w:pPr>
      <w:r w:rsidRPr="007D7BF3">
        <w:rPr>
          <w:rFonts w:ascii="Arial Narrow" w:eastAsia="Arial Unicode MS" w:hAnsi="Arial Narrow" w:cs="Times New Roman"/>
          <w:lang w:eastAsia="fr-FR"/>
        </w:rPr>
        <w:t>Les différents volumes reliés devront être présentés comme suit :</w:t>
      </w:r>
    </w:p>
    <w:p w:rsidR="00B00A7E" w:rsidRPr="007D7BF3" w:rsidRDefault="00B00A7E" w:rsidP="00B00A7E">
      <w:pPr>
        <w:spacing w:after="0" w:line="240" w:lineRule="auto"/>
        <w:ind w:left="1080" w:hanging="360"/>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1- </w:t>
      </w:r>
      <w:r w:rsidRPr="007D7BF3">
        <w:rPr>
          <w:rFonts w:ascii="Arial Narrow" w:eastAsia="Arial Unicode MS" w:hAnsi="Arial Narrow" w:cs="Times New Roman"/>
          <w:b/>
          <w:smallCaps/>
          <w:lang w:eastAsia="fr-FR"/>
        </w:rPr>
        <w:t>Pièces Administratives</w:t>
      </w:r>
      <w:r w:rsidRPr="007D7BF3">
        <w:rPr>
          <w:rFonts w:ascii="Arial Narrow" w:eastAsia="Arial Unicode MS" w:hAnsi="Arial Narrow" w:cs="Times New Roman"/>
          <w:lang w:eastAsia="fr-FR"/>
        </w:rPr>
        <w:t xml:space="preserve"> portant en page de garde les mentions :</w:t>
      </w:r>
    </w:p>
    <w:p w:rsidR="00B00A7E" w:rsidRPr="007D7BF3" w:rsidRDefault="00B00A7E" w:rsidP="00B00A7E">
      <w:pPr>
        <w:spacing w:after="0" w:line="240" w:lineRule="auto"/>
        <w:ind w:left="1080" w:hanging="360"/>
        <w:rPr>
          <w:rFonts w:ascii="Arial Narrow" w:eastAsia="Arial Unicode MS" w:hAnsi="Arial Narrow" w:cs="Times New Roman"/>
          <w:lang w:eastAsia="fr-FR"/>
        </w:rPr>
      </w:pPr>
      <w:r w:rsidRPr="007D7BF3">
        <w:rPr>
          <w:rFonts w:ascii="Arial Narrow" w:eastAsia="Arial Unicode MS" w:hAnsi="Arial Narrow" w:cs="Times New Roman"/>
          <w:lang w:eastAsia="fr-FR"/>
        </w:rPr>
        <w:t>« </w:t>
      </w:r>
      <w:r w:rsidRPr="007D7BF3">
        <w:rPr>
          <w:rFonts w:ascii="Arial Narrow" w:eastAsia="Arial Unicode MS" w:hAnsi="Arial Narrow" w:cs="Times New Roman"/>
          <w:b/>
          <w:lang w:eastAsia="fr-FR"/>
        </w:rPr>
        <w:t>Enveloppe A : Pièces Administratives</w:t>
      </w:r>
      <w:r w:rsidRPr="007D7BF3">
        <w:rPr>
          <w:rFonts w:ascii="Arial Narrow" w:eastAsia="Arial Unicode MS" w:hAnsi="Arial Narrow" w:cs="Times New Roman"/>
          <w:lang w:eastAsia="fr-FR"/>
        </w:rPr>
        <w:t>, Nom et adresse du soumissionnaire, Appel d’Offres National Ouvert N° ________ du ________, pour les__________» et comprenant les pièces A1 à A17 telles que détaillées à l’article 13.1 ci-dessus.</w:t>
      </w:r>
    </w:p>
    <w:p w:rsidR="00B00A7E" w:rsidRPr="007D7BF3" w:rsidRDefault="00B00A7E" w:rsidP="00B00A7E">
      <w:pPr>
        <w:spacing w:after="0" w:line="240" w:lineRule="auto"/>
        <w:ind w:left="1080" w:hanging="360"/>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2- </w:t>
      </w:r>
      <w:r w:rsidRPr="007D7BF3">
        <w:rPr>
          <w:rFonts w:ascii="Arial Narrow" w:eastAsia="Arial Unicode MS" w:hAnsi="Arial Narrow" w:cs="Times New Roman"/>
          <w:b/>
          <w:smallCaps/>
          <w:lang w:eastAsia="fr-FR"/>
        </w:rPr>
        <w:t>Offre Technique</w:t>
      </w:r>
      <w:r w:rsidRPr="007D7BF3">
        <w:rPr>
          <w:rFonts w:ascii="Arial Narrow" w:eastAsia="Arial Unicode MS" w:hAnsi="Arial Narrow" w:cs="Times New Roman"/>
          <w:lang w:eastAsia="fr-FR"/>
        </w:rPr>
        <w:t xml:space="preserve"> portant en page de garde les mentions :</w:t>
      </w:r>
    </w:p>
    <w:p w:rsidR="00B00A7E" w:rsidRPr="007D7BF3" w:rsidRDefault="00B00A7E" w:rsidP="00B00A7E">
      <w:pPr>
        <w:spacing w:after="0" w:line="240" w:lineRule="auto"/>
        <w:ind w:left="1080" w:hanging="360"/>
        <w:rPr>
          <w:rFonts w:ascii="Arial Narrow" w:eastAsia="Arial Unicode MS" w:hAnsi="Arial Narrow" w:cs="Times New Roman"/>
          <w:lang w:eastAsia="fr-FR"/>
        </w:rPr>
      </w:pPr>
      <w:r w:rsidRPr="007D7BF3">
        <w:rPr>
          <w:rFonts w:ascii="Arial Narrow" w:eastAsia="Arial Unicode MS" w:hAnsi="Arial Narrow" w:cs="Times New Roman"/>
          <w:lang w:eastAsia="fr-FR"/>
        </w:rPr>
        <w:t>« </w:t>
      </w:r>
      <w:r w:rsidRPr="007D7BF3">
        <w:rPr>
          <w:rFonts w:ascii="Arial Narrow" w:eastAsia="Arial Unicode MS" w:hAnsi="Arial Narrow" w:cs="Times New Roman"/>
          <w:b/>
          <w:lang w:eastAsia="fr-FR"/>
        </w:rPr>
        <w:t>Enveloppe B : Offre Technique</w:t>
      </w:r>
      <w:r w:rsidRPr="007D7BF3">
        <w:rPr>
          <w:rFonts w:ascii="Arial Narrow" w:eastAsia="Arial Unicode MS" w:hAnsi="Arial Narrow" w:cs="Times New Roman"/>
          <w:lang w:eastAsia="fr-FR"/>
        </w:rPr>
        <w:t>, Nom et adresse du soumissionnaire, Appel d’Offres National Ouvert N° ________ du ________________, pour les_________» et comprenant les pièces B1 à B8 telles que détaillées à l’article 13.2 ci-dessus.</w:t>
      </w:r>
    </w:p>
    <w:p w:rsidR="00B00A7E" w:rsidRPr="007D7BF3" w:rsidRDefault="00B00A7E" w:rsidP="00B00A7E">
      <w:pPr>
        <w:spacing w:after="0" w:line="240" w:lineRule="auto"/>
        <w:ind w:left="1080" w:hanging="360"/>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3- </w:t>
      </w:r>
      <w:r w:rsidRPr="007D7BF3">
        <w:rPr>
          <w:rFonts w:ascii="Arial Narrow" w:eastAsia="Arial Unicode MS" w:hAnsi="Arial Narrow" w:cs="Times New Roman"/>
          <w:b/>
          <w:smallCaps/>
          <w:lang w:eastAsia="fr-FR"/>
        </w:rPr>
        <w:t>Offre Financière</w:t>
      </w:r>
      <w:r w:rsidRPr="007D7BF3">
        <w:rPr>
          <w:rFonts w:ascii="Arial Narrow" w:eastAsia="Arial Unicode MS" w:hAnsi="Arial Narrow" w:cs="Times New Roman"/>
          <w:lang w:eastAsia="fr-FR"/>
        </w:rPr>
        <w:t xml:space="preserve"> portant en page de garde les mentions :</w:t>
      </w:r>
    </w:p>
    <w:p w:rsidR="00B00A7E" w:rsidRPr="007D7BF3" w:rsidRDefault="00B00A7E" w:rsidP="00B00A7E">
      <w:pPr>
        <w:spacing w:after="0" w:line="240" w:lineRule="auto"/>
        <w:ind w:left="1080" w:hanging="360"/>
        <w:rPr>
          <w:rFonts w:ascii="Arial Narrow" w:eastAsia="Arial Unicode MS" w:hAnsi="Arial Narrow" w:cs="Times New Roman"/>
          <w:lang w:eastAsia="fr-FR"/>
        </w:rPr>
      </w:pPr>
      <w:r w:rsidRPr="007D7BF3">
        <w:rPr>
          <w:rFonts w:ascii="Arial Narrow" w:eastAsia="Arial Unicode MS" w:hAnsi="Arial Narrow" w:cs="Times New Roman"/>
          <w:lang w:eastAsia="fr-FR"/>
        </w:rPr>
        <w:lastRenderedPageBreak/>
        <w:t>« </w:t>
      </w:r>
      <w:r w:rsidRPr="007D7BF3">
        <w:rPr>
          <w:rFonts w:ascii="Arial Narrow" w:eastAsia="Arial Unicode MS" w:hAnsi="Arial Narrow" w:cs="Times New Roman"/>
          <w:b/>
          <w:lang w:eastAsia="fr-FR"/>
        </w:rPr>
        <w:t>Enveloppe C : Offre Financière</w:t>
      </w:r>
      <w:r w:rsidRPr="007D7BF3">
        <w:rPr>
          <w:rFonts w:ascii="Arial Narrow" w:eastAsia="Arial Unicode MS" w:hAnsi="Arial Narrow" w:cs="Times New Roman"/>
          <w:lang w:eastAsia="fr-FR"/>
        </w:rPr>
        <w:t>, Nom et adresse du soumissionnaire, Appel d’Offres National Ouvert N° ________ du _______________, pour les__________» et comprenant les pièces C1 à C4 telles que détaillées à l’article 13.3 ci-dessus.</w:t>
      </w:r>
    </w:p>
    <w:p w:rsidR="00B00A7E" w:rsidRPr="007D7BF3" w:rsidRDefault="00B00A7E" w:rsidP="00B00A7E">
      <w:pPr>
        <w:spacing w:after="0" w:line="240" w:lineRule="auto"/>
        <w:ind w:firstLine="720"/>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B00A7E" w:rsidRPr="007D7BF3" w:rsidRDefault="00B00A7E" w:rsidP="00B00A7E">
      <w:pPr>
        <w:spacing w:after="0" w:line="240" w:lineRule="auto"/>
        <w:ind w:firstLine="708"/>
        <w:jc w:val="both"/>
        <w:rPr>
          <w:rFonts w:ascii="Arial Narrow" w:eastAsia="Arial Unicode MS" w:hAnsi="Arial Narrow" w:cs="Times New Roman"/>
          <w:lang w:eastAsia="fr-FR"/>
        </w:rPr>
      </w:pP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21.4</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21.5 </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Si l’enveloppe extérieure n’est pas cachetée et marquée comme indiqué ci-dessus, l’Autorité Contractante  ne sera en aucun cas tenu responsable si l’offre est égarée ou si elle est ouverte prématurément.</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77" w:name="_Toc161053593"/>
      <w:r w:rsidRPr="007D7BF3">
        <w:rPr>
          <w:rFonts w:ascii="Arial Narrow" w:eastAsia="Times New Roman" w:hAnsi="Arial Narrow" w:cs="Times New Roman"/>
          <w:b/>
          <w:lang w:eastAsia="fr-FR"/>
        </w:rPr>
        <w:t xml:space="preserve">Article 22 : </w:t>
      </w:r>
      <w:r w:rsidRPr="007D7BF3">
        <w:rPr>
          <w:rFonts w:ascii="Arial Narrow" w:eastAsia="Times New Roman" w:hAnsi="Arial Narrow" w:cs="Times New Roman"/>
          <w:b/>
          <w:lang w:eastAsia="fr-FR"/>
        </w:rPr>
        <w:tab/>
        <w:t>Date</w:t>
      </w:r>
      <w:r>
        <w:rPr>
          <w:rFonts w:ascii="Arial Narrow" w:eastAsia="Times New Roman" w:hAnsi="Arial Narrow" w:cs="Times New Roman"/>
          <w:b/>
          <w:lang w:eastAsia="fr-FR"/>
        </w:rPr>
        <w:t xml:space="preserve"> et heure limites de dépôt des O</w:t>
      </w:r>
      <w:r w:rsidRPr="007D7BF3">
        <w:rPr>
          <w:rFonts w:ascii="Arial Narrow" w:eastAsia="Times New Roman" w:hAnsi="Arial Narrow" w:cs="Times New Roman"/>
          <w:b/>
          <w:lang w:eastAsia="fr-FR"/>
        </w:rPr>
        <w:t>ffres</w:t>
      </w:r>
      <w:bookmarkEnd w:id="77"/>
    </w:p>
    <w:p w:rsidR="00B00A7E" w:rsidRPr="007D7BF3" w:rsidRDefault="00B00A7E" w:rsidP="00B00A7E">
      <w:pPr>
        <w:tabs>
          <w:tab w:val="num" w:pos="720"/>
        </w:tabs>
        <w:spacing w:after="0" w:line="240" w:lineRule="auto"/>
        <w:ind w:left="1410" w:hanging="690"/>
        <w:jc w:val="both"/>
        <w:rPr>
          <w:rFonts w:ascii="Arial Narrow" w:eastAsia="Arial Unicode MS" w:hAnsi="Arial Narrow" w:cs="Times New Roman"/>
          <w:lang w:eastAsia="fr-FR"/>
        </w:rPr>
      </w:pPr>
      <w:r w:rsidRPr="007D7BF3">
        <w:rPr>
          <w:rFonts w:ascii="Arial Narrow" w:eastAsia="Times New Roman" w:hAnsi="Arial Narrow" w:cs="Times New Roman"/>
          <w:b/>
          <w:lang w:eastAsia="fr-FR"/>
        </w:rPr>
        <w:t>22.1</w:t>
      </w:r>
      <w:r w:rsidRPr="007D7BF3">
        <w:rPr>
          <w:rFonts w:ascii="Arial Narrow" w:eastAsia="Times New Roman" w:hAnsi="Arial Narrow" w:cs="Times New Roman"/>
          <w:b/>
          <w:lang w:eastAsia="fr-FR"/>
        </w:rPr>
        <w:tab/>
      </w:r>
      <w:r w:rsidRPr="007D7BF3">
        <w:rPr>
          <w:rFonts w:ascii="Arial Narrow" w:eastAsia="Arial Unicode MS" w:hAnsi="Arial Narrow" w:cs="Times New Roman"/>
          <w:lang w:eastAsia="fr-FR"/>
        </w:rPr>
        <w:t xml:space="preserve">Les offres devront être remises contre récépissé au plus tard le </w:t>
      </w:r>
      <w:r w:rsidR="00727C98">
        <w:rPr>
          <w:rFonts w:ascii="Arial Narrow" w:eastAsia="Arial Unicode MS" w:hAnsi="Arial Narrow" w:cs="Times New Roman"/>
          <w:b/>
          <w:bCs/>
          <w:highlight w:val="yellow"/>
          <w:lang w:eastAsia="fr-FR"/>
        </w:rPr>
        <w:t xml:space="preserve">23 AVRIL </w:t>
      </w:r>
      <w:r w:rsidR="00014347">
        <w:rPr>
          <w:rFonts w:ascii="Arial Narrow" w:eastAsia="Arial Unicode MS" w:hAnsi="Arial Narrow" w:cs="Times New Roman"/>
          <w:b/>
          <w:bCs/>
          <w:highlight w:val="yellow"/>
          <w:lang w:eastAsia="fr-FR"/>
        </w:rPr>
        <w:t>2023</w:t>
      </w:r>
      <w:r w:rsidR="00721B53">
        <w:rPr>
          <w:rFonts w:ascii="Arial Narrow" w:eastAsia="Arial Unicode MS" w:hAnsi="Arial Narrow" w:cs="Times New Roman"/>
          <w:b/>
          <w:highlight w:val="yellow"/>
          <w:lang w:eastAsia="fr-FR"/>
        </w:rPr>
        <w:t xml:space="preserve"> à </w:t>
      </w:r>
      <w:r w:rsidR="00422693">
        <w:rPr>
          <w:rFonts w:ascii="Arial Narrow" w:eastAsia="Arial Unicode MS" w:hAnsi="Arial Narrow" w:cs="Times New Roman"/>
          <w:b/>
          <w:highlight w:val="yellow"/>
          <w:lang w:eastAsia="fr-FR"/>
        </w:rPr>
        <w:t>10</w:t>
      </w:r>
      <w:r w:rsidRPr="00CF7967">
        <w:rPr>
          <w:rFonts w:ascii="Arial Narrow" w:eastAsia="Arial Unicode MS" w:hAnsi="Arial Narrow" w:cs="Times New Roman"/>
          <w:b/>
          <w:highlight w:val="yellow"/>
          <w:lang w:eastAsia="fr-FR"/>
        </w:rPr>
        <w:t xml:space="preserve"> heures précises</w:t>
      </w:r>
      <w:r w:rsidRPr="007D7BF3">
        <w:rPr>
          <w:rFonts w:ascii="Arial Narrow" w:eastAsia="Arial Unicode MS" w:hAnsi="Arial Narrow" w:cs="Times New Roman"/>
          <w:lang w:eastAsia="fr-FR"/>
        </w:rPr>
        <w:t xml:space="preserve">, heure locale au secrétariat de la Commission Interne de Passation des Marchés de la Commune de </w:t>
      </w:r>
      <w:proofErr w:type="spellStart"/>
      <w:r w:rsidRPr="007D7BF3">
        <w:rPr>
          <w:rFonts w:ascii="Arial Narrow" w:eastAsia="Arial Unicode MS" w:hAnsi="Arial Narrow" w:cs="Times New Roman"/>
          <w:lang w:eastAsia="fr-FR"/>
        </w:rPr>
        <w:t>Kaélé</w:t>
      </w:r>
      <w:proofErr w:type="spellEnd"/>
      <w:r w:rsidRPr="007D7BF3">
        <w:rPr>
          <w:rFonts w:ascii="Arial Narrow" w:eastAsia="Arial Unicode MS" w:hAnsi="Arial Narrow" w:cs="Times New Roman"/>
          <w:lang w:eastAsia="fr-FR"/>
        </w:rPr>
        <w:t xml:space="preserve"> à </w:t>
      </w:r>
      <w:proofErr w:type="spellStart"/>
      <w:r w:rsidRPr="007D7BF3">
        <w:rPr>
          <w:rFonts w:ascii="Arial Narrow" w:eastAsia="Arial Unicode MS" w:hAnsi="Arial Narrow" w:cs="Times New Roman"/>
          <w:lang w:eastAsia="fr-FR"/>
        </w:rPr>
        <w:t>Kaélé</w:t>
      </w:r>
      <w:proofErr w:type="spellEnd"/>
      <w:r w:rsidRPr="007D7BF3">
        <w:rPr>
          <w:rFonts w:ascii="Arial Narrow" w:eastAsia="Arial Unicode MS" w:hAnsi="Arial Narrow" w:cs="Times New Roman"/>
          <w:lang w:eastAsia="fr-FR"/>
        </w:rPr>
        <w:t>. Toute offre remise à une date ou une heure ultérieure à cette échéance sera refusée.</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22.2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78" w:name="_Toc161053594"/>
      <w:r w:rsidRPr="007D7BF3">
        <w:rPr>
          <w:rFonts w:ascii="Arial Narrow" w:eastAsia="Times New Roman" w:hAnsi="Arial Narrow" w:cs="Times New Roman"/>
          <w:b/>
          <w:lang w:eastAsia="fr-FR"/>
        </w:rPr>
        <w:t xml:space="preserve">Article 23 : </w:t>
      </w:r>
      <w:bookmarkEnd w:id="78"/>
      <w:r w:rsidRPr="007D7BF3">
        <w:rPr>
          <w:rFonts w:ascii="Arial Narrow" w:eastAsia="Times New Roman" w:hAnsi="Arial Narrow" w:cs="Times New Roman"/>
          <w:b/>
          <w:lang w:eastAsia="fr-FR"/>
        </w:rPr>
        <w:tab/>
        <w:t>Offres hors délai</w:t>
      </w:r>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Toute offre reçue par l’Autorité Contractante après </w:t>
      </w:r>
      <w:proofErr w:type="gramStart"/>
      <w:r w:rsidRPr="007D7BF3">
        <w:rPr>
          <w:rFonts w:ascii="Arial Narrow" w:eastAsia="Times New Roman" w:hAnsi="Arial Narrow" w:cs="Times New Roman"/>
          <w:lang w:eastAsia="fr-FR"/>
        </w:rPr>
        <w:t>les date</w:t>
      </w:r>
      <w:proofErr w:type="gramEnd"/>
      <w:r w:rsidRPr="007D7BF3">
        <w:rPr>
          <w:rFonts w:ascii="Arial Narrow" w:eastAsia="Times New Roman" w:hAnsi="Arial Narrow" w:cs="Times New Roman"/>
          <w:lang w:eastAsia="fr-FR"/>
        </w:rPr>
        <w:t xml:space="preserve"> et heure limites fixées pour le dépôt des offres conformément à l’Avis d’Appel d’Offres, sera retournée cachetée au soumissionnaire.</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 xml:space="preserve">Article 24 : </w:t>
      </w:r>
      <w:r w:rsidRPr="007D7BF3">
        <w:rPr>
          <w:rFonts w:ascii="Arial Narrow" w:eastAsia="Times New Roman" w:hAnsi="Arial Narrow" w:cs="Times New Roman"/>
          <w:b/>
          <w:lang w:eastAsia="fr-FR"/>
        </w:rPr>
        <w:tab/>
        <w:t>Modification, substitution et retrait des offres</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24.1</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Le Soumissionnaire peut modifier ou retirer son offre après l’avoir présentée, sous réserve que l’Autorité Contractante reçoive notification écrite de la modification ou du retrait avant </w:t>
      </w:r>
      <w:proofErr w:type="gramStart"/>
      <w:r w:rsidRPr="007D7BF3">
        <w:rPr>
          <w:rFonts w:ascii="Arial Narrow" w:eastAsia="Times New Roman" w:hAnsi="Arial Narrow" w:cs="Times New Roman"/>
          <w:lang w:eastAsia="fr-FR"/>
        </w:rPr>
        <w:t>les date</w:t>
      </w:r>
      <w:proofErr w:type="gramEnd"/>
      <w:r w:rsidRPr="007D7BF3">
        <w:rPr>
          <w:rFonts w:ascii="Arial Narrow" w:eastAsia="Times New Roman" w:hAnsi="Arial Narrow" w:cs="Times New Roman"/>
          <w:lang w:eastAsia="fr-FR"/>
        </w:rPr>
        <w:t xml:space="preserve"> et heure limites de dépôt des offres.</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24.2 </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B00A7E" w:rsidRPr="007D7BF3" w:rsidRDefault="00B00A7E" w:rsidP="00B00A7E">
      <w:pPr>
        <w:tabs>
          <w:tab w:val="left" w:pos="1440"/>
        </w:tabs>
        <w:spacing w:before="120" w:after="0" w:line="240" w:lineRule="auto"/>
        <w:ind w:left="1441" w:hanging="2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24.3 </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Aucune offre ne peut être modifiée par le Soumissionnaire après </w:t>
      </w:r>
      <w:proofErr w:type="gramStart"/>
      <w:r w:rsidRPr="007D7BF3">
        <w:rPr>
          <w:rFonts w:ascii="Arial Narrow" w:eastAsia="Times New Roman" w:hAnsi="Arial Narrow" w:cs="Times New Roman"/>
          <w:lang w:eastAsia="fr-FR"/>
        </w:rPr>
        <w:t>les date</w:t>
      </w:r>
      <w:proofErr w:type="gramEnd"/>
      <w:r w:rsidRPr="007D7BF3">
        <w:rPr>
          <w:rFonts w:ascii="Arial Narrow" w:eastAsia="Times New Roman" w:hAnsi="Arial Narrow" w:cs="Times New Roman"/>
          <w:lang w:eastAsia="fr-FR"/>
        </w:rPr>
        <w:t xml:space="preserve"> et heure limites de remise des offres.</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24. 4  </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B00A7E" w:rsidRPr="007D7BF3" w:rsidRDefault="00B00A7E" w:rsidP="00B00A7E">
      <w:pPr>
        <w:keepNext/>
        <w:spacing w:before="360" w:after="240" w:line="240" w:lineRule="auto"/>
        <w:ind w:left="1797" w:hanging="357"/>
        <w:jc w:val="both"/>
        <w:outlineLvl w:val="1"/>
        <w:rPr>
          <w:rFonts w:ascii="Arial Narrow" w:eastAsia="Times New Roman" w:hAnsi="Arial Narrow" w:cs="Times New Roman"/>
          <w:b/>
          <w:bCs/>
          <w:u w:val="single"/>
          <w:lang w:val="x-none" w:eastAsia="fr-FR"/>
        </w:rPr>
      </w:pPr>
      <w:bookmarkStart w:id="79" w:name="_Toc161053595"/>
      <w:r w:rsidRPr="007D7BF3">
        <w:rPr>
          <w:rFonts w:ascii="Arial Narrow" w:eastAsia="Times New Roman" w:hAnsi="Arial Narrow" w:cs="Times New Roman"/>
          <w:b/>
          <w:bCs/>
          <w:u w:val="single"/>
          <w:lang w:val="x-none" w:eastAsia="fr-FR"/>
        </w:rPr>
        <w:t xml:space="preserve">E.  </w:t>
      </w:r>
      <w:r w:rsidRPr="007D7BF3">
        <w:rPr>
          <w:rFonts w:ascii="Arial Narrow" w:eastAsia="Times New Roman" w:hAnsi="Arial Narrow" w:cs="Times New Roman"/>
          <w:b/>
          <w:bCs/>
          <w:sz w:val="24"/>
          <w:szCs w:val="24"/>
          <w:u w:val="single"/>
          <w:lang w:val="x-none" w:eastAsia="fr-FR"/>
        </w:rPr>
        <w:t>OUVERTURE DES PLIS ET EVALUATION DES OFFRES</w:t>
      </w:r>
      <w:bookmarkEnd w:id="79"/>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80" w:name="_Toc161053596"/>
      <w:r w:rsidRPr="00CF7967">
        <w:rPr>
          <w:rFonts w:ascii="Arial Narrow" w:eastAsia="Times New Roman" w:hAnsi="Arial Narrow" w:cs="Times New Roman"/>
          <w:b/>
          <w:lang w:eastAsia="fr-FR"/>
        </w:rPr>
        <w:t xml:space="preserve">Article 25: </w:t>
      </w:r>
      <w:r w:rsidRPr="00CF7967">
        <w:rPr>
          <w:rFonts w:ascii="Arial Narrow" w:eastAsia="Times New Roman" w:hAnsi="Arial Narrow" w:cs="Times New Roman"/>
          <w:b/>
          <w:lang w:eastAsia="fr-FR"/>
        </w:rPr>
        <w:tab/>
        <w:t>Ouverture des plis</w:t>
      </w:r>
      <w:bookmarkEnd w:id="80"/>
    </w:p>
    <w:p w:rsidR="00B00A7E" w:rsidRPr="007D7BF3" w:rsidRDefault="00B00A7E" w:rsidP="00B00A7E">
      <w:pPr>
        <w:spacing w:after="0" w:line="240" w:lineRule="auto"/>
        <w:ind w:left="1414" w:hanging="705"/>
        <w:jc w:val="both"/>
        <w:rPr>
          <w:rFonts w:ascii="Arial Narrow" w:eastAsia="Times New Roman" w:hAnsi="Arial Narrow" w:cs="Times New Roman"/>
          <w:lang w:val="x-none" w:eastAsia="fr-FR"/>
        </w:rPr>
      </w:pPr>
      <w:r w:rsidRPr="007D7BF3">
        <w:rPr>
          <w:rFonts w:ascii="Arial Narrow" w:eastAsia="Times New Roman" w:hAnsi="Arial Narrow" w:cs="Times New Roman"/>
          <w:b/>
          <w:lang w:val="x-none" w:eastAsia="fr-FR"/>
        </w:rPr>
        <w:t xml:space="preserve">25.1 </w:t>
      </w:r>
      <w:r w:rsidRPr="007D7BF3">
        <w:rPr>
          <w:rFonts w:ascii="Arial Narrow" w:eastAsia="Times New Roman" w:hAnsi="Arial Narrow" w:cs="Times New Roman"/>
          <w:b/>
          <w:lang w:val="x-none" w:eastAsia="fr-FR"/>
        </w:rPr>
        <w:tab/>
      </w:r>
      <w:r w:rsidRPr="007D7BF3">
        <w:rPr>
          <w:rFonts w:ascii="Arial Narrow" w:eastAsia="Times New Roman" w:hAnsi="Arial Narrow" w:cs="Times New Roman"/>
          <w:lang w:val="x-none" w:eastAsia="fr-FR"/>
        </w:rPr>
        <w:t xml:space="preserve">L’ouverture des plis se fera en un temps. L’ouverture des pièces administratives,        des  offres techniques et financières aura lieu </w:t>
      </w:r>
      <w:r w:rsidRPr="00CF7967">
        <w:rPr>
          <w:rFonts w:ascii="Arial Narrow" w:eastAsia="Times New Roman" w:hAnsi="Arial Narrow" w:cs="Times New Roman"/>
          <w:b/>
          <w:lang w:val="x-none" w:eastAsia="fr-FR"/>
        </w:rPr>
        <w:t>le</w:t>
      </w:r>
      <w:r w:rsidR="00422693">
        <w:rPr>
          <w:rFonts w:ascii="Arial Narrow" w:eastAsia="Times New Roman" w:hAnsi="Arial Narrow" w:cs="Times New Roman"/>
          <w:b/>
          <w:highlight w:val="yellow"/>
          <w:lang w:val="x-none" w:eastAsia="fr-FR"/>
        </w:rPr>
        <w:t xml:space="preserve"> </w:t>
      </w:r>
      <w:r w:rsidR="00727C98">
        <w:rPr>
          <w:rFonts w:ascii="Arial Narrow" w:eastAsia="Times New Roman" w:hAnsi="Arial Narrow" w:cs="Times New Roman"/>
          <w:b/>
          <w:highlight w:val="yellow"/>
          <w:lang w:eastAsia="fr-FR"/>
        </w:rPr>
        <w:t xml:space="preserve">23 AVRIL </w:t>
      </w:r>
      <w:r w:rsidR="00014347">
        <w:rPr>
          <w:rFonts w:ascii="Arial Narrow" w:eastAsia="Times New Roman" w:hAnsi="Arial Narrow" w:cs="Times New Roman"/>
          <w:b/>
          <w:highlight w:val="yellow"/>
          <w:lang w:val="x-none" w:eastAsia="fr-FR"/>
        </w:rPr>
        <w:t>2023</w:t>
      </w:r>
      <w:r>
        <w:rPr>
          <w:rFonts w:ascii="Arial Narrow" w:eastAsia="Times New Roman" w:hAnsi="Arial Narrow" w:cs="Times New Roman"/>
          <w:b/>
          <w:highlight w:val="yellow"/>
          <w:lang w:val="x-none" w:eastAsia="fr-FR"/>
        </w:rPr>
        <w:t xml:space="preserve"> à </w:t>
      </w:r>
      <w:r w:rsidR="00422693">
        <w:rPr>
          <w:rFonts w:ascii="Arial Narrow" w:eastAsia="Times New Roman" w:hAnsi="Arial Narrow" w:cs="Times New Roman"/>
          <w:b/>
          <w:highlight w:val="yellow"/>
          <w:lang w:eastAsia="fr-FR"/>
        </w:rPr>
        <w:t>11</w:t>
      </w:r>
      <w:r w:rsidRPr="00CF7967">
        <w:rPr>
          <w:rFonts w:ascii="Arial Narrow" w:eastAsia="Times New Roman" w:hAnsi="Arial Narrow" w:cs="Times New Roman"/>
          <w:b/>
          <w:highlight w:val="yellow"/>
          <w:lang w:val="x-none" w:eastAsia="fr-FR"/>
        </w:rPr>
        <w:t xml:space="preserve"> heures</w:t>
      </w:r>
      <w:r w:rsidRPr="007D7BF3">
        <w:rPr>
          <w:rFonts w:ascii="Arial Narrow" w:eastAsia="Times New Roman" w:hAnsi="Arial Narrow" w:cs="Times New Roman"/>
          <w:lang w:val="x-none" w:eastAsia="fr-FR"/>
        </w:rPr>
        <w:t xml:space="preserve">  par la </w:t>
      </w:r>
      <w:r w:rsidRPr="007D7BF3">
        <w:rPr>
          <w:rFonts w:ascii="Arial Narrow" w:eastAsia="Arial Unicode MS" w:hAnsi="Arial Narrow" w:cs="Times New Roman"/>
          <w:lang w:val="x-none" w:eastAsia="fr-FR"/>
        </w:rPr>
        <w:t xml:space="preserve">Commission Interne de Passation des Marchés de la Commune de </w:t>
      </w:r>
      <w:proofErr w:type="spellStart"/>
      <w:r w:rsidRPr="007D7BF3">
        <w:rPr>
          <w:rFonts w:ascii="Arial Narrow" w:eastAsia="Arial Unicode MS" w:hAnsi="Arial Narrow" w:cs="Times New Roman"/>
          <w:lang w:val="x-none" w:eastAsia="fr-FR"/>
        </w:rPr>
        <w:t>Kaélé</w:t>
      </w:r>
      <w:proofErr w:type="spellEnd"/>
      <w:r w:rsidRPr="007D7BF3">
        <w:rPr>
          <w:rFonts w:ascii="Arial Narrow" w:eastAsia="Times New Roman" w:hAnsi="Arial Narrow" w:cs="Times New Roman"/>
          <w:lang w:val="x-none" w:eastAsia="fr-FR"/>
        </w:rPr>
        <w:t xml:space="preserve">. </w:t>
      </w:r>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soumissionnaires peuvent assister à cette séance d’ouverture ou s’y faire représenter par une seule personne (même en cas de groupement) de leur choix, ayant une parfaite connaissance du dossier.</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25.2 </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Les représentants des soumissionnaires présents signeront un registre attestant leur présence. La </w:t>
      </w:r>
      <w:r w:rsidRPr="007D7BF3">
        <w:rPr>
          <w:rFonts w:ascii="Arial Narrow" w:eastAsia="Arial Unicode MS" w:hAnsi="Arial Narrow" w:cs="Times New Roman"/>
          <w:lang w:eastAsia="fr-FR"/>
        </w:rPr>
        <w:t xml:space="preserve">Commission Interne de Passation des Marchés de la Commune de </w:t>
      </w:r>
      <w:proofErr w:type="spellStart"/>
      <w:r w:rsidRPr="007D7BF3">
        <w:rPr>
          <w:rFonts w:ascii="Arial Narrow" w:eastAsia="Arial Unicode MS" w:hAnsi="Arial Narrow" w:cs="Times New Roman"/>
          <w:lang w:eastAsia="fr-FR"/>
        </w:rPr>
        <w:t>Kaélé</w:t>
      </w:r>
      <w:proofErr w:type="spellEnd"/>
      <w:r w:rsidRPr="007D7BF3">
        <w:rPr>
          <w:rFonts w:ascii="Arial Narrow" w:eastAsia="Times New Roman" w:hAnsi="Arial Narrow" w:cs="Times New Roman"/>
          <w:lang w:eastAsia="fr-FR"/>
        </w:rPr>
        <w:t xml:space="preserve"> établira le procès-verbal de l’ouverture des plis qui comportera notamment les informations communiquées aux soumissionnaires présents. </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81" w:name="_Toc161053597"/>
      <w:r w:rsidRPr="007D7BF3">
        <w:rPr>
          <w:rFonts w:ascii="Arial Narrow" w:eastAsia="Times New Roman" w:hAnsi="Arial Narrow" w:cs="Times New Roman"/>
          <w:b/>
          <w:lang w:eastAsia="fr-FR"/>
        </w:rPr>
        <w:lastRenderedPageBreak/>
        <w:t xml:space="preserve">Article 26 : </w:t>
      </w:r>
      <w:r w:rsidRPr="007D7BF3">
        <w:rPr>
          <w:rFonts w:ascii="Arial Narrow" w:eastAsia="Times New Roman" w:hAnsi="Arial Narrow" w:cs="Times New Roman"/>
          <w:b/>
          <w:lang w:eastAsia="fr-FR"/>
        </w:rPr>
        <w:tab/>
        <w:t>Caractère confidentiel de la procédure</w:t>
      </w:r>
      <w:bookmarkEnd w:id="81"/>
    </w:p>
    <w:p w:rsidR="00B00A7E" w:rsidRPr="007D7BF3" w:rsidRDefault="00B00A7E" w:rsidP="00B00A7E">
      <w:pPr>
        <w:tabs>
          <w:tab w:val="left" w:pos="1440"/>
        </w:tabs>
        <w:spacing w:before="120" w:after="0" w:line="240" w:lineRule="auto"/>
        <w:ind w:left="1441" w:hanging="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w:t>
      </w:r>
      <w:r w:rsidRPr="007D7BF3">
        <w:rPr>
          <w:rFonts w:ascii="Arial Narrow" w:eastAsia="Arial Unicode MS" w:hAnsi="Arial Narrow" w:cs="Times New Roman"/>
          <w:lang w:eastAsia="fr-FR"/>
        </w:rPr>
        <w:t xml:space="preserve">Commission Interne de Passation des Marchés de la Commune de </w:t>
      </w:r>
      <w:proofErr w:type="spellStart"/>
      <w:r w:rsidRPr="007D7BF3">
        <w:rPr>
          <w:rFonts w:ascii="Arial Narrow" w:eastAsia="Arial Unicode MS" w:hAnsi="Arial Narrow" w:cs="Times New Roman"/>
          <w:lang w:eastAsia="fr-FR"/>
        </w:rPr>
        <w:t>Kaélé</w:t>
      </w:r>
      <w:proofErr w:type="spellEnd"/>
      <w:r w:rsidRPr="007D7BF3">
        <w:rPr>
          <w:rFonts w:ascii="Arial Narrow" w:eastAsia="Times New Roman" w:hAnsi="Arial Narrow" w:cs="Times New Roman"/>
          <w:lang w:eastAsia="fr-FR"/>
        </w:rPr>
        <w:t xml:space="preserve"> dans l’examen des soumissions ou la décision d’attribution de l’Autorité Contractante  peut entraîner le rejet de son offre.</w:t>
      </w:r>
    </w:p>
    <w:p w:rsidR="00B00A7E" w:rsidRPr="007D7BF3" w:rsidRDefault="00B00A7E" w:rsidP="00B00A7E">
      <w:pPr>
        <w:tabs>
          <w:tab w:val="left" w:pos="1440"/>
        </w:tabs>
        <w:spacing w:before="360" w:after="120" w:line="240" w:lineRule="auto"/>
        <w:ind w:left="1440" w:hanging="1440"/>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 xml:space="preserve">Article 27: </w:t>
      </w:r>
      <w:r w:rsidRPr="007D7BF3">
        <w:rPr>
          <w:rFonts w:ascii="Arial Narrow" w:eastAsia="Times New Roman" w:hAnsi="Arial Narrow" w:cs="Times New Roman"/>
          <w:b/>
          <w:lang w:eastAsia="fr-FR"/>
        </w:rPr>
        <w:tab/>
        <w:t xml:space="preserve">Eclaircissements sur les offres et contacts avec l’Autorité Contractante </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27.1</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Pour faciliter l’examen, l’évaluation et la comparaison des offres, le Président de la </w:t>
      </w:r>
      <w:r w:rsidRPr="007D7BF3">
        <w:rPr>
          <w:rFonts w:ascii="Arial Narrow" w:eastAsia="Arial Unicode MS" w:hAnsi="Arial Narrow" w:cs="Times New Roman"/>
          <w:lang w:eastAsia="fr-FR"/>
        </w:rPr>
        <w:t xml:space="preserve">Commission Interne de Passation des Marchés de la Commune de </w:t>
      </w:r>
      <w:proofErr w:type="spellStart"/>
      <w:r w:rsidRPr="007D7BF3">
        <w:rPr>
          <w:rFonts w:ascii="Arial Narrow" w:eastAsia="Arial Unicode MS" w:hAnsi="Arial Narrow" w:cs="Times New Roman"/>
          <w:lang w:eastAsia="fr-FR"/>
        </w:rPr>
        <w:t>Kaélé</w:t>
      </w:r>
      <w:proofErr w:type="spellEnd"/>
      <w:r w:rsidRPr="007D7BF3">
        <w:rPr>
          <w:rFonts w:ascii="Arial Narrow" w:eastAsia="Times New Roman" w:hAnsi="Arial Narrow" w:cs="Times New Roman"/>
          <w:lang w:eastAsia="fr-FR"/>
        </w:rPr>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27.2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Sous réserve des dispositions de l’alinéa 1 susvisé, les soumissionnaires ne contacteront pas les membres de la </w:t>
      </w:r>
      <w:r w:rsidRPr="007D7BF3">
        <w:rPr>
          <w:rFonts w:ascii="Arial Narrow" w:eastAsia="Arial Unicode MS" w:hAnsi="Arial Narrow" w:cs="Times New Roman"/>
          <w:lang w:eastAsia="fr-FR"/>
        </w:rPr>
        <w:t xml:space="preserve">Commission Interne de Passation des Marchés de la Commune de </w:t>
      </w:r>
      <w:proofErr w:type="spellStart"/>
      <w:r w:rsidRPr="007D7BF3">
        <w:rPr>
          <w:rFonts w:ascii="Arial Narrow" w:eastAsia="Arial Unicode MS" w:hAnsi="Arial Narrow" w:cs="Times New Roman"/>
          <w:lang w:eastAsia="fr-FR"/>
        </w:rPr>
        <w:t>Kaélé</w:t>
      </w:r>
      <w:proofErr w:type="spellEnd"/>
      <w:r w:rsidRPr="007D7BF3">
        <w:rPr>
          <w:rFonts w:ascii="Arial Narrow" w:eastAsia="Times New Roman" w:hAnsi="Arial Narrow" w:cs="Times New Roman"/>
          <w:lang w:eastAsia="fr-FR"/>
        </w:rPr>
        <w:t xml:space="preserve"> et de la Sous-Commission pour des questions ayant trait à leurs offres, entre l’ouverture des plis et l’attribution du marché.</w:t>
      </w:r>
    </w:p>
    <w:p w:rsidR="00B00A7E" w:rsidRPr="007D7BF3" w:rsidRDefault="00B00A7E" w:rsidP="00B00A7E">
      <w:pPr>
        <w:tabs>
          <w:tab w:val="left" w:pos="1440"/>
        </w:tabs>
        <w:spacing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27.3</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Toute tentative faite par un soumissionnaire pour influencer les propositions de la </w:t>
      </w:r>
      <w:r w:rsidRPr="007D7BF3">
        <w:rPr>
          <w:rFonts w:ascii="Arial Narrow" w:eastAsia="Arial Unicode MS" w:hAnsi="Arial Narrow" w:cs="Times New Roman"/>
          <w:lang w:eastAsia="fr-FR"/>
        </w:rPr>
        <w:t xml:space="preserve">Commission Interne de Passation des Marchés de la Commune de </w:t>
      </w:r>
      <w:proofErr w:type="spellStart"/>
      <w:r w:rsidRPr="007D7BF3">
        <w:rPr>
          <w:rFonts w:ascii="Arial Narrow" w:eastAsia="Arial Unicode MS" w:hAnsi="Arial Narrow" w:cs="Times New Roman"/>
          <w:lang w:eastAsia="fr-FR"/>
        </w:rPr>
        <w:t>Kaélé</w:t>
      </w:r>
      <w:proofErr w:type="spellEnd"/>
      <w:r w:rsidRPr="007D7BF3">
        <w:rPr>
          <w:rFonts w:ascii="Arial Narrow" w:eastAsia="Times New Roman" w:hAnsi="Arial Narrow" w:cs="Times New Roman"/>
          <w:lang w:eastAsia="fr-FR"/>
        </w:rPr>
        <w:t xml:space="preserve"> relatives à l’évaluation et la comparaison des offres ou les décisions de l’Autorité Contractante en vue de l’attribution d’un marché pourra entraîner le rejet de son offre, conformément aux dispositions de l’article 3 du RPAO.</w:t>
      </w:r>
    </w:p>
    <w:p w:rsidR="00B00A7E" w:rsidRPr="007D7BF3" w:rsidRDefault="00B00A7E" w:rsidP="00B00A7E">
      <w:pPr>
        <w:tabs>
          <w:tab w:val="left" w:pos="1440"/>
        </w:tabs>
        <w:spacing w:after="0" w:line="240" w:lineRule="auto"/>
        <w:ind w:left="1441" w:hanging="902"/>
        <w:jc w:val="both"/>
        <w:rPr>
          <w:rFonts w:ascii="Arial Narrow" w:eastAsia="Times New Roman" w:hAnsi="Arial Narrow" w:cs="Times New Roman"/>
          <w:lang w:eastAsia="fr-FR"/>
        </w:rPr>
      </w:pPr>
    </w:p>
    <w:p w:rsidR="00B00A7E" w:rsidRPr="007D7BF3" w:rsidRDefault="00B00A7E" w:rsidP="00B00A7E">
      <w:pPr>
        <w:tabs>
          <w:tab w:val="left" w:pos="1440"/>
        </w:tabs>
        <w:spacing w:after="240" w:line="240" w:lineRule="auto"/>
        <w:ind w:left="1440" w:hanging="1440"/>
        <w:jc w:val="both"/>
        <w:rPr>
          <w:rFonts w:ascii="Arial Narrow" w:eastAsia="Times New Roman" w:hAnsi="Arial Narrow" w:cs="Times New Roman"/>
          <w:b/>
          <w:lang w:eastAsia="fr-FR"/>
        </w:rPr>
      </w:pPr>
      <w:bookmarkStart w:id="82" w:name="_Toc161053599"/>
      <w:r w:rsidRPr="007D7BF3">
        <w:rPr>
          <w:rFonts w:ascii="Arial Narrow" w:eastAsia="Times New Roman" w:hAnsi="Arial Narrow" w:cs="Times New Roman"/>
          <w:b/>
          <w:lang w:eastAsia="fr-FR"/>
        </w:rPr>
        <w:t xml:space="preserve">Article 28 : </w:t>
      </w:r>
      <w:r w:rsidRPr="007D7BF3">
        <w:rPr>
          <w:rFonts w:ascii="Arial Narrow" w:eastAsia="Times New Roman" w:hAnsi="Arial Narrow" w:cs="Times New Roman"/>
          <w:b/>
          <w:lang w:eastAsia="fr-FR"/>
        </w:rPr>
        <w:tab/>
        <w:t>Examen des offres et détermination de leur conformité</w:t>
      </w:r>
      <w:bookmarkEnd w:id="82"/>
    </w:p>
    <w:p w:rsidR="00B00A7E" w:rsidRPr="007D7BF3" w:rsidRDefault="00B00A7E" w:rsidP="00B00A7E">
      <w:pPr>
        <w:tabs>
          <w:tab w:val="left" w:pos="1440"/>
        </w:tabs>
        <w:spacing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28.1</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Avant d’effectuer l’évaluation détaillée des offres, la </w:t>
      </w:r>
      <w:r w:rsidRPr="007D7BF3">
        <w:rPr>
          <w:rFonts w:ascii="Arial Narrow" w:eastAsia="Arial Unicode MS" w:hAnsi="Arial Narrow" w:cs="Times New Roman"/>
          <w:lang w:eastAsia="fr-FR"/>
        </w:rPr>
        <w:t xml:space="preserve">Commission Interne de Passation des Marchés de la Commune de </w:t>
      </w:r>
      <w:proofErr w:type="spellStart"/>
      <w:r w:rsidRPr="007D7BF3">
        <w:rPr>
          <w:rFonts w:ascii="Arial Narrow" w:eastAsia="Arial Unicode MS" w:hAnsi="Arial Narrow" w:cs="Times New Roman"/>
          <w:lang w:eastAsia="fr-FR"/>
        </w:rPr>
        <w:t>Kaélé</w:t>
      </w:r>
      <w:proofErr w:type="spellEnd"/>
      <w:r w:rsidRPr="007D7BF3">
        <w:rPr>
          <w:rFonts w:ascii="Arial Narrow" w:eastAsia="Times New Roman" w:hAnsi="Arial Narrow" w:cs="Times New Roman"/>
          <w:lang w:eastAsia="fr-FR"/>
        </w:rPr>
        <w:t xml:space="preserve"> vérifiera que chaque offre est conforme pour l’essentiel aux conditions fixées dans le Dossier d’Appel d’offres.</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28.2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Une offre conforme pour l’essentiel au Dossier d’Appel d’Offres est une offre qui respecte tous les termes, conditions et spécifications du Dossier d’Appel d’Offres, sans divergence ni réserve importante. </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28.3</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La Commission </w:t>
      </w:r>
      <w:r w:rsidRPr="007D7BF3">
        <w:rPr>
          <w:rFonts w:ascii="Arial Narrow" w:eastAsia="Arial Unicode MS" w:hAnsi="Arial Narrow" w:cs="Times New Roman"/>
          <w:lang w:eastAsia="fr-FR"/>
        </w:rPr>
        <w:t xml:space="preserve">Interne de Passation des Marchés de la Commune de </w:t>
      </w:r>
      <w:proofErr w:type="spellStart"/>
      <w:r w:rsidRPr="007D7BF3">
        <w:rPr>
          <w:rFonts w:ascii="Arial Narrow" w:eastAsia="Arial Unicode MS" w:hAnsi="Arial Narrow" w:cs="Times New Roman"/>
          <w:lang w:eastAsia="fr-FR"/>
        </w:rPr>
        <w:t>Kaélé</w:t>
      </w:r>
      <w:proofErr w:type="spellEnd"/>
      <w:r w:rsidRPr="007D7BF3">
        <w:rPr>
          <w:rFonts w:ascii="Arial Narrow" w:eastAsia="Times New Roman" w:hAnsi="Arial Narrow" w:cs="Times New Roman"/>
          <w:lang w:eastAsia="fr-FR"/>
        </w:rPr>
        <w:t xml:space="preserve"> déterminera si l’offre est conforme pour l’essentiel aux dispositions du Dossier d’Appel d’offres en se basant sur son contenu.</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28.4</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Si une soumission n’est pas conforme pour l’essentiel, elle sera rejetée par la </w:t>
      </w:r>
      <w:r w:rsidRPr="007D7BF3">
        <w:rPr>
          <w:rFonts w:ascii="Arial Narrow" w:eastAsia="Arial Unicode MS" w:hAnsi="Arial Narrow" w:cs="Times New Roman"/>
          <w:lang w:eastAsia="fr-FR"/>
        </w:rPr>
        <w:t xml:space="preserve">Commission Interne de Passation des Marchés de la Commune de </w:t>
      </w:r>
      <w:proofErr w:type="spellStart"/>
      <w:r w:rsidRPr="007D7BF3">
        <w:rPr>
          <w:rFonts w:ascii="Arial Narrow" w:eastAsia="Arial Unicode MS" w:hAnsi="Arial Narrow" w:cs="Times New Roman"/>
          <w:lang w:eastAsia="fr-FR"/>
        </w:rPr>
        <w:t>Kaélé</w:t>
      </w:r>
      <w:proofErr w:type="spellEnd"/>
      <w:r w:rsidRPr="007D7BF3">
        <w:rPr>
          <w:rFonts w:ascii="Arial Narrow" w:eastAsia="Times New Roman" w:hAnsi="Arial Narrow" w:cs="Times New Roman"/>
          <w:lang w:eastAsia="fr-FR"/>
        </w:rPr>
        <w:t xml:space="preserve"> et ne pourra être par la suite rendue conforme.</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28.5</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A l’issue de l’ouverture des plis, les copies des offres reçues sont confiées à une sous-commission d’analyse pour évaluation détaillée des offres sur la base des critères ci-après et suivant les trois étapes ci-dessous :</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p>
    <w:p w:rsidR="00B00A7E" w:rsidRPr="007D7BF3" w:rsidRDefault="00B00A7E" w:rsidP="00B00A7E">
      <w:pPr>
        <w:numPr>
          <w:ilvl w:val="2"/>
          <w:numId w:val="67"/>
        </w:numPr>
        <w:tabs>
          <w:tab w:val="left" w:pos="1440"/>
        </w:tabs>
        <w:suppressAutoHyphens/>
        <w:overflowPunct w:val="0"/>
        <w:autoSpaceDE w:val="0"/>
        <w:autoSpaceDN w:val="0"/>
        <w:adjustRightInd w:val="0"/>
        <w:spacing w:before="240" w:after="0" w:line="240" w:lineRule="auto"/>
        <w:jc w:val="both"/>
        <w:textAlignment w:val="baseline"/>
        <w:rPr>
          <w:rFonts w:ascii="Arial Narrow" w:eastAsia="Times New Roman" w:hAnsi="Arial Narrow" w:cs="Times New Roman"/>
          <w:b/>
          <w:u w:val="single"/>
          <w:lang w:eastAsia="fr-FR"/>
        </w:rPr>
      </w:pPr>
      <w:r w:rsidRPr="007D7BF3">
        <w:rPr>
          <w:rFonts w:ascii="Arial Narrow" w:eastAsia="Times New Roman" w:hAnsi="Arial Narrow" w:cs="Times New Roman"/>
          <w:b/>
          <w:u w:val="single"/>
          <w:lang w:eastAsia="fr-FR"/>
        </w:rPr>
        <w:t>Critères d’évaluation des offres :</w:t>
      </w:r>
    </w:p>
    <w:p w:rsidR="00B00A7E" w:rsidRPr="007D7BF3" w:rsidRDefault="00B00A7E" w:rsidP="00B00A7E">
      <w:pPr>
        <w:spacing w:after="0" w:line="240" w:lineRule="auto"/>
        <w:ind w:left="600"/>
        <w:jc w:val="both"/>
        <w:rPr>
          <w:rFonts w:ascii="Arial Narrow" w:eastAsia="Times New Roman" w:hAnsi="Arial Narrow" w:cs="Times New Roman"/>
          <w:lang w:val="x-none" w:eastAsia="fr-FR"/>
        </w:rPr>
      </w:pPr>
    </w:p>
    <w:p w:rsidR="00B00A7E" w:rsidRPr="007D7BF3" w:rsidRDefault="00B00A7E" w:rsidP="00B00A7E">
      <w:pPr>
        <w:spacing w:after="0" w:line="240" w:lineRule="auto"/>
        <w:ind w:left="600"/>
        <w:jc w:val="both"/>
        <w:rPr>
          <w:rFonts w:ascii="Arial Narrow" w:eastAsia="Times New Roman" w:hAnsi="Arial Narrow" w:cs="Times New Roman"/>
          <w:b/>
          <w:lang w:val="x-none" w:eastAsia="fr-FR"/>
        </w:rPr>
      </w:pPr>
      <w:r w:rsidRPr="007D7BF3">
        <w:rPr>
          <w:rFonts w:ascii="Arial Narrow" w:eastAsia="Times New Roman" w:hAnsi="Arial Narrow" w:cs="Times New Roman"/>
          <w:lang w:val="x-none" w:eastAsia="fr-FR"/>
        </w:rPr>
        <w:t>28.5.1.1:</w:t>
      </w:r>
      <w:r w:rsidRPr="007D7BF3">
        <w:rPr>
          <w:rFonts w:ascii="Arial Narrow" w:eastAsia="Times New Roman" w:hAnsi="Arial Narrow" w:cs="Times New Roman"/>
          <w:b/>
          <w:u w:val="single"/>
          <w:lang w:val="x-none" w:eastAsia="fr-FR"/>
        </w:rPr>
        <w:t xml:space="preserve">Critères </w:t>
      </w:r>
      <w:r w:rsidRPr="007D7BF3">
        <w:rPr>
          <w:rFonts w:ascii="Arial Narrow" w:eastAsia="Arial Unicode MS" w:hAnsi="Arial Narrow" w:cs="Times New Roman"/>
          <w:b/>
          <w:u w:val="single"/>
          <w:lang w:val="x-none" w:eastAsia="fr-FR"/>
        </w:rPr>
        <w:t>éliminatoires</w:t>
      </w:r>
      <w:r w:rsidRPr="007D7BF3">
        <w:rPr>
          <w:rFonts w:ascii="Arial Narrow" w:eastAsia="Times New Roman" w:hAnsi="Arial Narrow" w:cs="Times New Roman"/>
          <w:b/>
          <w:lang w:val="x-none" w:eastAsia="fr-FR"/>
        </w:rPr>
        <w:t>:</w:t>
      </w:r>
    </w:p>
    <w:p w:rsidR="00B00A7E" w:rsidRPr="007D7BF3" w:rsidRDefault="00B00A7E" w:rsidP="00B00A7E">
      <w:pPr>
        <w:numPr>
          <w:ilvl w:val="4"/>
          <w:numId w:val="67"/>
        </w:numPr>
        <w:spacing w:before="120" w:after="0" w:line="240" w:lineRule="auto"/>
        <w:jc w:val="both"/>
        <w:rPr>
          <w:rFonts w:ascii="Arial Narrow" w:eastAsia="Times New Roman" w:hAnsi="Arial Narrow" w:cs="Times New Roman"/>
          <w:bCs/>
          <w:lang w:eastAsia="fr-FR"/>
        </w:rPr>
      </w:pPr>
      <w:r w:rsidRPr="007D7BF3">
        <w:rPr>
          <w:rFonts w:ascii="Arial Narrow" w:eastAsia="Times New Roman" w:hAnsi="Arial Narrow" w:cs="Times New Roman"/>
          <w:bCs/>
          <w:lang w:eastAsia="fr-FR"/>
        </w:rPr>
        <w:t xml:space="preserve">: </w:t>
      </w:r>
      <w:r w:rsidRPr="007D7BF3">
        <w:rPr>
          <w:rFonts w:ascii="Arial Narrow" w:eastAsia="Times New Roman" w:hAnsi="Arial Narrow" w:cs="Times New Roman"/>
          <w:b/>
          <w:bCs/>
          <w:lang w:eastAsia="fr-FR"/>
        </w:rPr>
        <w:t>Pièces administratives</w:t>
      </w:r>
    </w:p>
    <w:p w:rsidR="008F331B" w:rsidRPr="00982B17" w:rsidRDefault="008F331B" w:rsidP="008F331B">
      <w:pPr>
        <w:spacing w:before="120" w:after="0"/>
        <w:ind w:firstLine="426"/>
        <w:jc w:val="both"/>
        <w:rPr>
          <w:rFonts w:ascii="Arial Narrow" w:hAnsi="Arial Narrow"/>
          <w:bCs/>
        </w:rPr>
      </w:pPr>
      <w:r w:rsidRPr="00982B17">
        <w:rPr>
          <w:rFonts w:ascii="Arial Narrow" w:hAnsi="Arial Narrow"/>
          <w:bCs/>
        </w:rPr>
        <w:t>Absence de la caution de soumission au dépouillement</w:t>
      </w:r>
      <w:r>
        <w:rPr>
          <w:rFonts w:ascii="Arial Narrow" w:hAnsi="Arial Narrow"/>
          <w:bCs/>
        </w:rPr>
        <w:t xml:space="preserve"> ou </w:t>
      </w:r>
      <w:proofErr w:type="gramStart"/>
      <w:r>
        <w:rPr>
          <w:rFonts w:ascii="Arial Narrow" w:hAnsi="Arial Narrow"/>
          <w:bCs/>
        </w:rPr>
        <w:t>la</w:t>
      </w:r>
      <w:proofErr w:type="gramEnd"/>
      <w:r>
        <w:rPr>
          <w:rFonts w:ascii="Arial Narrow" w:hAnsi="Arial Narrow"/>
          <w:bCs/>
        </w:rPr>
        <w:t xml:space="preserve"> non production des pièces du dossier administratif conformes après un délai de 48 heures</w:t>
      </w:r>
      <w:r w:rsidRPr="00982B17">
        <w:rPr>
          <w:rFonts w:ascii="Arial Narrow" w:hAnsi="Arial Narrow"/>
          <w:bCs/>
        </w:rPr>
        <w:t>.</w:t>
      </w:r>
    </w:p>
    <w:p w:rsidR="00B00A7E" w:rsidRPr="00D27195" w:rsidRDefault="00B00A7E" w:rsidP="00B00A7E">
      <w:pPr>
        <w:pStyle w:val="Paragraphedeliste"/>
        <w:keepNext/>
        <w:numPr>
          <w:ilvl w:val="4"/>
          <w:numId w:val="67"/>
        </w:numPr>
        <w:outlineLvl w:val="3"/>
        <w:rPr>
          <w:rFonts w:ascii="Arial Narrow" w:hAnsi="Arial Narrow"/>
          <w:b/>
          <w:bCs/>
        </w:rPr>
      </w:pPr>
      <w:r w:rsidRPr="00D27195">
        <w:rPr>
          <w:rFonts w:ascii="Arial Narrow" w:hAnsi="Arial Narrow"/>
          <w:b/>
          <w:bCs/>
        </w:rPr>
        <w:t>: Offre technique</w:t>
      </w:r>
    </w:p>
    <w:p w:rsidR="008F331B" w:rsidRPr="000F4378" w:rsidRDefault="00B00A7E" w:rsidP="008F331B">
      <w:pPr>
        <w:spacing w:after="0" w:line="276" w:lineRule="auto"/>
        <w:ind w:left="709"/>
        <w:rPr>
          <w:rFonts w:ascii="Arial Narrow" w:eastAsia="Times New Roman" w:hAnsi="Arial Narrow" w:cs="Arial"/>
          <w:bCs/>
          <w:lang w:val="x-none" w:eastAsia="fr-FR"/>
        </w:rPr>
      </w:pPr>
      <w:r>
        <w:rPr>
          <w:rFonts w:ascii="Arial Narrow" w:eastAsia="Times New Roman" w:hAnsi="Arial Narrow" w:cs="Arial"/>
          <w:bCs/>
          <w:lang w:eastAsia="fr-FR"/>
        </w:rPr>
        <w:t xml:space="preserve">a) </w:t>
      </w:r>
      <w:r w:rsidR="008F331B">
        <w:rPr>
          <w:rFonts w:ascii="Arial Narrow" w:eastAsia="Times New Roman" w:hAnsi="Arial Narrow" w:cs="Arial"/>
          <w:bCs/>
          <w:lang w:eastAsia="fr-FR"/>
        </w:rPr>
        <w:t xml:space="preserve">a) </w:t>
      </w:r>
      <w:r w:rsidR="008F331B" w:rsidRPr="000F4378">
        <w:rPr>
          <w:rFonts w:ascii="Arial Narrow" w:eastAsia="Times New Roman" w:hAnsi="Arial Narrow" w:cs="Arial"/>
          <w:bCs/>
          <w:lang w:val="x-none" w:eastAsia="fr-FR"/>
        </w:rPr>
        <w:t>Fausse déclaration, documents falsifiées ou scannés ;</w:t>
      </w:r>
    </w:p>
    <w:p w:rsidR="008F331B" w:rsidRPr="000F4378" w:rsidRDefault="008F331B" w:rsidP="008F331B">
      <w:pPr>
        <w:spacing w:after="0" w:line="276" w:lineRule="auto"/>
        <w:ind w:firstLine="708"/>
        <w:rPr>
          <w:rFonts w:ascii="Arial Narrow" w:eastAsia="Times New Roman" w:hAnsi="Arial Narrow" w:cs="Arial"/>
          <w:bCs/>
          <w:lang w:val="x-none" w:eastAsia="fr-FR"/>
        </w:rPr>
      </w:pPr>
      <w:r>
        <w:rPr>
          <w:rFonts w:ascii="Arial Narrow" w:eastAsia="Times New Roman" w:hAnsi="Arial Narrow" w:cs="Arial"/>
          <w:bCs/>
          <w:lang w:eastAsia="fr-FR"/>
        </w:rPr>
        <w:t xml:space="preserve">b) </w:t>
      </w:r>
      <w:r w:rsidRPr="000F4378">
        <w:rPr>
          <w:rFonts w:ascii="Arial Narrow" w:eastAsia="Times New Roman" w:hAnsi="Arial Narrow" w:cs="Arial"/>
          <w:bCs/>
          <w:lang w:val="x-none" w:eastAsia="fr-FR"/>
        </w:rPr>
        <w:t>Non existence dans l’offre technique de la rubrique « organisation, méthodologie et planning » ;</w:t>
      </w:r>
    </w:p>
    <w:p w:rsidR="008F331B" w:rsidRPr="0034534D" w:rsidRDefault="008F331B" w:rsidP="008F331B">
      <w:pPr>
        <w:spacing w:after="0" w:line="276" w:lineRule="auto"/>
        <w:ind w:left="710"/>
        <w:rPr>
          <w:rFonts w:ascii="Arial Narrow" w:hAnsi="Arial Narrow" w:cs="Arial"/>
          <w:bCs/>
          <w:lang w:val="x-none"/>
        </w:rPr>
      </w:pPr>
      <w:r>
        <w:rPr>
          <w:rFonts w:ascii="Arial Narrow" w:hAnsi="Arial Narrow" w:cs="Arial"/>
          <w:bCs/>
          <w:lang w:val="fr-CM"/>
        </w:rPr>
        <w:t xml:space="preserve">c) </w:t>
      </w:r>
      <w:r w:rsidRPr="0034534D">
        <w:rPr>
          <w:rFonts w:ascii="Arial Narrow" w:hAnsi="Arial Narrow" w:cs="Arial"/>
          <w:bCs/>
          <w:lang w:val="x-none"/>
        </w:rPr>
        <w:t>Offre sans chef de chantier ;</w:t>
      </w:r>
    </w:p>
    <w:p w:rsidR="008F331B" w:rsidRPr="008F331B" w:rsidRDefault="008F331B" w:rsidP="008F331B">
      <w:pPr>
        <w:spacing w:after="0" w:line="276" w:lineRule="auto"/>
        <w:ind w:left="710"/>
        <w:rPr>
          <w:rFonts w:ascii="Arial Narrow" w:hAnsi="Arial Narrow" w:cs="Arial"/>
          <w:bCs/>
          <w:lang w:val="x-none"/>
        </w:rPr>
      </w:pPr>
      <w:r>
        <w:rPr>
          <w:rFonts w:ascii="Arial Narrow" w:hAnsi="Arial Narrow" w:cs="Arial"/>
          <w:bCs/>
        </w:rPr>
        <w:t xml:space="preserve">d) </w:t>
      </w:r>
      <w:r w:rsidRPr="008F331B">
        <w:rPr>
          <w:rFonts w:ascii="Arial Narrow" w:hAnsi="Arial Narrow" w:cs="Arial"/>
          <w:bCs/>
          <w:lang w:val="x-none"/>
        </w:rPr>
        <w:t xml:space="preserve">Offre </w:t>
      </w:r>
      <w:r w:rsidRPr="008F331B">
        <w:rPr>
          <w:rFonts w:ascii="Arial Narrow" w:hAnsi="Arial Narrow" w:cs="Arial"/>
          <w:bCs/>
        </w:rPr>
        <w:t>avec</w:t>
      </w:r>
      <w:r w:rsidRPr="008F331B">
        <w:rPr>
          <w:rFonts w:ascii="Arial Narrow" w:hAnsi="Arial Narrow" w:cs="Arial"/>
          <w:bCs/>
          <w:lang w:val="x-none"/>
        </w:rPr>
        <w:t xml:space="preserve"> solvabilité </w:t>
      </w:r>
      <w:r w:rsidRPr="008F331B">
        <w:rPr>
          <w:rFonts w:ascii="Arial Narrow" w:hAnsi="Arial Narrow" w:cs="Arial"/>
          <w:bCs/>
        </w:rPr>
        <w:t xml:space="preserve">financière &lt; 20 millions de francs CFA </w:t>
      </w:r>
      <w:r w:rsidRPr="008F331B">
        <w:rPr>
          <w:rFonts w:ascii="Arial Narrow" w:hAnsi="Arial Narrow" w:cs="Arial"/>
          <w:bCs/>
          <w:lang w:val="x-none"/>
        </w:rPr>
        <w:t>;</w:t>
      </w:r>
    </w:p>
    <w:p w:rsidR="008F331B" w:rsidRPr="008F331B" w:rsidRDefault="008F331B" w:rsidP="008F331B">
      <w:pPr>
        <w:spacing w:after="0"/>
        <w:ind w:left="710"/>
        <w:rPr>
          <w:rFonts w:ascii="Arial Narrow" w:hAnsi="Arial Narrow" w:cs="Arial"/>
          <w:bCs/>
          <w:lang w:val="x-none"/>
        </w:rPr>
      </w:pPr>
      <w:r>
        <w:rPr>
          <w:rFonts w:ascii="Arial Narrow" w:hAnsi="Arial Narrow" w:cs="Arial"/>
          <w:bCs/>
        </w:rPr>
        <w:t xml:space="preserve">e) </w:t>
      </w:r>
      <w:r w:rsidRPr="008F331B">
        <w:rPr>
          <w:rFonts w:ascii="Arial Narrow" w:hAnsi="Arial Narrow" w:cs="Arial"/>
          <w:bCs/>
          <w:lang w:val="x-none"/>
        </w:rPr>
        <w:t>Non satisfaction, au moins, à trente-deux (32) critères essentiels sur </w:t>
      </w:r>
      <w:r w:rsidRPr="008F331B">
        <w:rPr>
          <w:rFonts w:ascii="Arial Narrow" w:hAnsi="Arial Narrow" w:cs="Arial"/>
          <w:bCs/>
        </w:rPr>
        <w:t>quarante-cinq</w:t>
      </w:r>
      <w:r w:rsidRPr="008F331B">
        <w:rPr>
          <w:rFonts w:ascii="Arial Narrow" w:hAnsi="Arial Narrow" w:cs="Arial"/>
          <w:bCs/>
          <w:lang w:val="x-none"/>
        </w:rPr>
        <w:t xml:space="preserve"> (45).</w:t>
      </w:r>
    </w:p>
    <w:p w:rsidR="008F331B" w:rsidRPr="000F4378" w:rsidRDefault="008F331B" w:rsidP="008F331B">
      <w:pPr>
        <w:spacing w:after="0" w:line="276" w:lineRule="auto"/>
        <w:ind w:left="710"/>
        <w:jc w:val="both"/>
        <w:rPr>
          <w:rFonts w:ascii="Arial Narrow" w:eastAsia="Times New Roman" w:hAnsi="Arial Narrow" w:cs="Arial"/>
          <w:bCs/>
          <w:sz w:val="24"/>
          <w:szCs w:val="24"/>
          <w:lang w:val="x-none" w:eastAsia="fr-FR"/>
        </w:rPr>
      </w:pPr>
      <w:r>
        <w:rPr>
          <w:rFonts w:ascii="Arial Narrow" w:eastAsia="Times New Roman" w:hAnsi="Arial Narrow" w:cs="Arial"/>
          <w:bCs/>
          <w:sz w:val="24"/>
          <w:szCs w:val="24"/>
          <w:lang w:eastAsia="fr-FR"/>
        </w:rPr>
        <w:lastRenderedPageBreak/>
        <w:t xml:space="preserve">f) </w:t>
      </w:r>
      <w:r w:rsidRPr="000F4378">
        <w:rPr>
          <w:rFonts w:ascii="Arial Narrow" w:eastAsia="Times New Roman" w:hAnsi="Arial Narrow" w:cs="Arial"/>
          <w:bCs/>
          <w:sz w:val="24"/>
          <w:szCs w:val="24"/>
          <w:lang w:val="x-none" w:eastAsia="fr-FR"/>
        </w:rPr>
        <w:t>Non présentation d’une déclaration sur l’honneur attestant de non abandon d’un marché au cours des trois dernières années et une défaillance annuelle établie par le MINMAP.</w:t>
      </w:r>
    </w:p>
    <w:p w:rsidR="00B00A7E" w:rsidRPr="00272D46" w:rsidRDefault="00B00A7E" w:rsidP="008F331B">
      <w:pPr>
        <w:spacing w:after="0" w:line="276" w:lineRule="auto"/>
        <w:ind w:left="709"/>
        <w:rPr>
          <w:rFonts w:ascii="Arial Narrow" w:hAnsi="Arial Narrow"/>
          <w:bCs/>
        </w:rPr>
      </w:pPr>
      <w:r w:rsidRPr="00272D46">
        <w:rPr>
          <w:rFonts w:ascii="Arial Narrow" w:hAnsi="Arial Narrow"/>
          <w:bCs/>
        </w:rPr>
        <w:t xml:space="preserve"> : </w:t>
      </w:r>
      <w:r w:rsidRPr="00272D46">
        <w:rPr>
          <w:rFonts w:ascii="Arial Narrow" w:hAnsi="Arial Narrow"/>
          <w:b/>
          <w:bCs/>
        </w:rPr>
        <w:t>Offre financière</w:t>
      </w:r>
    </w:p>
    <w:p w:rsidR="00B04400" w:rsidRPr="000F4378" w:rsidRDefault="00B04400" w:rsidP="00B04400">
      <w:pPr>
        <w:spacing w:after="0" w:line="276" w:lineRule="auto"/>
        <w:ind w:left="360" w:firstLine="348"/>
        <w:jc w:val="both"/>
        <w:rPr>
          <w:rFonts w:ascii="Arial Narrow" w:eastAsia="Times New Roman" w:hAnsi="Arial Narrow" w:cs="Times New Roman"/>
          <w:bCs/>
          <w:lang w:eastAsia="fr-FR"/>
        </w:rPr>
      </w:pPr>
      <w:r>
        <w:rPr>
          <w:rFonts w:ascii="Arial Narrow" w:eastAsia="Times New Roman" w:hAnsi="Arial Narrow" w:cs="Times New Roman"/>
          <w:bCs/>
          <w:lang w:eastAsia="fr-FR"/>
        </w:rPr>
        <w:t xml:space="preserve">a) </w:t>
      </w:r>
      <w:r w:rsidRPr="000F4378">
        <w:rPr>
          <w:rFonts w:ascii="Arial Narrow" w:eastAsia="Times New Roman" w:hAnsi="Arial Narrow" w:cs="Times New Roman"/>
          <w:bCs/>
          <w:lang w:eastAsia="fr-FR"/>
        </w:rPr>
        <w:t>Offre financière incomplète ;</w:t>
      </w:r>
    </w:p>
    <w:p w:rsidR="00B04400" w:rsidRPr="000F4378" w:rsidRDefault="00B04400" w:rsidP="00B04400">
      <w:pPr>
        <w:spacing w:after="0" w:line="276" w:lineRule="auto"/>
        <w:ind w:firstLine="708"/>
        <w:jc w:val="both"/>
        <w:rPr>
          <w:rFonts w:ascii="Arial Narrow" w:eastAsia="Times New Roman" w:hAnsi="Arial Narrow" w:cs="Times New Roman"/>
          <w:bCs/>
          <w:lang w:eastAsia="fr-FR"/>
        </w:rPr>
      </w:pPr>
      <w:r>
        <w:rPr>
          <w:rFonts w:ascii="Arial Narrow" w:eastAsia="Times New Roman" w:hAnsi="Arial Narrow" w:cs="Times New Roman"/>
          <w:bCs/>
          <w:lang w:eastAsia="fr-FR"/>
        </w:rPr>
        <w:t xml:space="preserve">b) </w:t>
      </w:r>
      <w:r w:rsidRPr="000F4378">
        <w:rPr>
          <w:rFonts w:ascii="Arial Narrow" w:eastAsia="Times New Roman" w:hAnsi="Arial Narrow" w:cs="Times New Roman"/>
          <w:bCs/>
          <w:lang w:eastAsia="fr-FR"/>
        </w:rPr>
        <w:t>Omission dans l’offre financière d’un prix unitaire quantifié ;</w:t>
      </w:r>
    </w:p>
    <w:p w:rsidR="00B04400" w:rsidRDefault="00B04400" w:rsidP="00B04400">
      <w:pPr>
        <w:spacing w:after="0" w:line="276" w:lineRule="auto"/>
        <w:ind w:firstLine="708"/>
        <w:jc w:val="both"/>
        <w:rPr>
          <w:rFonts w:ascii="Arial Narrow" w:eastAsia="Times New Roman" w:hAnsi="Arial Narrow" w:cs="Times New Roman"/>
          <w:bCs/>
          <w:lang w:eastAsia="fr-FR"/>
        </w:rPr>
      </w:pPr>
      <w:r>
        <w:rPr>
          <w:rFonts w:ascii="Arial Narrow" w:eastAsia="Times New Roman" w:hAnsi="Arial Narrow" w:cs="Times New Roman"/>
          <w:bCs/>
          <w:lang w:eastAsia="fr-FR"/>
        </w:rPr>
        <w:t xml:space="preserve">c) </w:t>
      </w:r>
      <w:r w:rsidRPr="000F4378">
        <w:rPr>
          <w:rFonts w:ascii="Arial Narrow" w:eastAsia="Times New Roman" w:hAnsi="Arial Narrow" w:cs="Times New Roman"/>
          <w:bCs/>
          <w:lang w:eastAsia="fr-FR"/>
        </w:rPr>
        <w:t>Absence d’un sous-détail de prix ;</w:t>
      </w:r>
    </w:p>
    <w:p w:rsidR="00B04400" w:rsidRPr="000F4378" w:rsidRDefault="00B04400" w:rsidP="00B04400">
      <w:pPr>
        <w:spacing w:after="120" w:line="276" w:lineRule="auto"/>
        <w:ind w:firstLine="708"/>
        <w:jc w:val="both"/>
        <w:rPr>
          <w:rFonts w:ascii="Arial Narrow" w:eastAsia="Times New Roman" w:hAnsi="Arial Narrow" w:cs="Times New Roman"/>
          <w:bCs/>
          <w:lang w:eastAsia="fr-FR"/>
        </w:rPr>
      </w:pPr>
      <w:r>
        <w:rPr>
          <w:rFonts w:ascii="Arial Narrow" w:eastAsia="Times New Roman" w:hAnsi="Arial Narrow" w:cs="Times New Roman"/>
          <w:bCs/>
          <w:lang w:eastAsia="fr-FR"/>
        </w:rPr>
        <w:t>d) Sous-déta</w:t>
      </w:r>
      <w:r>
        <w:rPr>
          <w:rFonts w:ascii="Arial Narrow" w:eastAsia="Times New Roman" w:hAnsi="Arial Narrow" w:cs="Times New Roman"/>
          <w:bCs/>
          <w:lang w:eastAsia="fr-FR"/>
        </w:rPr>
        <w:t>il de prix irréaliste et erroné.</w:t>
      </w:r>
    </w:p>
    <w:p w:rsidR="00B00A7E" w:rsidRPr="007D7BF3" w:rsidRDefault="00B00A7E" w:rsidP="00B00A7E">
      <w:pPr>
        <w:spacing w:after="0" w:line="240" w:lineRule="auto"/>
        <w:ind w:left="600"/>
        <w:jc w:val="both"/>
        <w:rPr>
          <w:rFonts w:ascii="Arial Narrow" w:eastAsia="Arial Unicode MS" w:hAnsi="Arial Narrow" w:cs="Times New Roman"/>
          <w:lang w:eastAsia="fr-FR"/>
        </w:rPr>
      </w:pPr>
      <w:proofErr w:type="gramStart"/>
      <w:r>
        <w:rPr>
          <w:rFonts w:ascii="Arial Narrow" w:eastAsia="Times New Roman" w:hAnsi="Arial Narrow" w:cs="Times New Roman"/>
          <w:lang w:eastAsia="fr-FR"/>
        </w:rPr>
        <w:t xml:space="preserve">28.5.1.2  </w:t>
      </w:r>
      <w:r w:rsidRPr="007D7BF3">
        <w:rPr>
          <w:rFonts w:ascii="Arial Narrow" w:eastAsia="Times New Roman" w:hAnsi="Arial Narrow" w:cs="Times New Roman"/>
          <w:lang w:eastAsia="fr-FR"/>
        </w:rPr>
        <w:t>:</w:t>
      </w:r>
      <w:r w:rsidRPr="007D7BF3">
        <w:rPr>
          <w:rFonts w:ascii="Arial Narrow" w:eastAsia="Times New Roman" w:hAnsi="Arial Narrow" w:cs="Times New Roman"/>
          <w:b/>
          <w:u w:val="single"/>
          <w:lang w:eastAsia="fr-FR"/>
        </w:rPr>
        <w:t>Critères</w:t>
      </w:r>
      <w:proofErr w:type="gramEnd"/>
      <w:r w:rsidRPr="007D7BF3">
        <w:rPr>
          <w:rFonts w:ascii="Arial Narrow" w:eastAsia="Times New Roman" w:hAnsi="Arial Narrow" w:cs="Times New Roman"/>
          <w:b/>
          <w:u w:val="single"/>
          <w:lang w:eastAsia="fr-FR"/>
        </w:rPr>
        <w:t xml:space="preserve"> </w:t>
      </w:r>
      <w:r w:rsidRPr="007D7BF3">
        <w:rPr>
          <w:rFonts w:ascii="Arial Narrow" w:eastAsia="Arial Unicode MS" w:hAnsi="Arial Narrow" w:cs="Times New Roman"/>
          <w:b/>
          <w:u w:val="single"/>
          <w:lang w:eastAsia="fr-FR"/>
        </w:rPr>
        <w:t xml:space="preserve">essentiels </w:t>
      </w:r>
      <w:r w:rsidRPr="007D7BF3">
        <w:rPr>
          <w:rFonts w:ascii="Arial Narrow" w:eastAsia="Times New Roman" w:hAnsi="Arial Narrow" w:cs="Times New Roman"/>
          <w:b/>
          <w:lang w:eastAsia="fr-FR"/>
        </w:rPr>
        <w:t>:</w:t>
      </w:r>
    </w:p>
    <w:p w:rsidR="00B00A7E" w:rsidRPr="007D7BF3" w:rsidRDefault="00B00A7E" w:rsidP="00B00A7E">
      <w:pPr>
        <w:spacing w:before="80" w:after="60" w:line="240" w:lineRule="auto"/>
        <w:ind w:left="600"/>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 xml:space="preserve">L’évaluation des offres techniques sera faite suivant le système binaire </w:t>
      </w:r>
      <w:r w:rsidRPr="007D7BF3">
        <w:rPr>
          <w:rFonts w:ascii="Arial Narrow" w:eastAsia="Arial Unicode MS" w:hAnsi="Arial Narrow" w:cs="Times New Roman"/>
          <w:b/>
          <w:bCs/>
          <w:lang w:val="x-none" w:eastAsia="fr-FR"/>
        </w:rPr>
        <w:t xml:space="preserve">(oui/non) </w:t>
      </w:r>
      <w:r w:rsidRPr="007D7BF3">
        <w:rPr>
          <w:rFonts w:ascii="Arial Narrow" w:eastAsia="Arial Unicode MS" w:hAnsi="Arial Narrow" w:cs="Times New Roman"/>
          <w:lang w:val="x-none" w:eastAsia="fr-FR"/>
        </w:rPr>
        <w:t>sur la base des critères essentiels de qualification ci-dessous :</w:t>
      </w:r>
    </w:p>
    <w:p w:rsidR="00B00A7E" w:rsidRPr="007D7BF3" w:rsidRDefault="00B00A7E" w:rsidP="00B00A7E">
      <w:pPr>
        <w:spacing w:before="80" w:after="60" w:line="240" w:lineRule="auto"/>
        <w:ind w:left="600"/>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a) Le chiffre d’affaires;</w:t>
      </w:r>
    </w:p>
    <w:p w:rsidR="00B00A7E" w:rsidRPr="007D7BF3" w:rsidRDefault="00B00A7E" w:rsidP="00B00A7E">
      <w:pPr>
        <w:spacing w:before="80" w:after="60" w:line="240" w:lineRule="auto"/>
        <w:ind w:left="600"/>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b) Références de l’entreprise;</w:t>
      </w:r>
    </w:p>
    <w:p w:rsidR="00B00A7E" w:rsidRPr="007D7BF3" w:rsidRDefault="00B00A7E" w:rsidP="00B00A7E">
      <w:pPr>
        <w:spacing w:before="80" w:after="60" w:line="240" w:lineRule="auto"/>
        <w:ind w:left="600"/>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c) L’accès à une ligne de crédit ou autres ressources financières;</w:t>
      </w:r>
    </w:p>
    <w:p w:rsidR="00B00A7E" w:rsidRPr="007D7BF3" w:rsidRDefault="00B00A7E" w:rsidP="00B00A7E">
      <w:pPr>
        <w:spacing w:before="80" w:after="60" w:line="240" w:lineRule="auto"/>
        <w:ind w:left="600"/>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d) Matériel de chantier à mobiliser;</w:t>
      </w:r>
    </w:p>
    <w:p w:rsidR="00B00A7E" w:rsidRPr="007D7BF3" w:rsidRDefault="00B00A7E" w:rsidP="00B00A7E">
      <w:pPr>
        <w:spacing w:before="80" w:after="60" w:line="240" w:lineRule="auto"/>
        <w:ind w:left="600"/>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e) Personnel d’encadrement de l’entreprise;</w:t>
      </w:r>
    </w:p>
    <w:p w:rsidR="00B00A7E" w:rsidRPr="007D7BF3" w:rsidRDefault="00B00A7E" w:rsidP="00B00A7E">
      <w:pPr>
        <w:spacing w:before="80" w:after="60" w:line="240" w:lineRule="auto"/>
        <w:ind w:left="600"/>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f) Proposition technique ;</w:t>
      </w:r>
    </w:p>
    <w:p w:rsidR="00B00A7E" w:rsidRPr="007D7BF3" w:rsidRDefault="00B00A7E" w:rsidP="00B00A7E">
      <w:pPr>
        <w:spacing w:before="80" w:after="60" w:line="240" w:lineRule="auto"/>
        <w:ind w:left="600"/>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g) Rapport de visite de site illustratif</w:t>
      </w:r>
    </w:p>
    <w:p w:rsidR="00B00A7E" w:rsidRPr="007D7BF3" w:rsidRDefault="00B00A7E" w:rsidP="00B00A7E">
      <w:pPr>
        <w:spacing w:before="80" w:after="60" w:line="240" w:lineRule="auto"/>
        <w:ind w:left="600"/>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h) Présentation de l’offre.</w:t>
      </w:r>
    </w:p>
    <w:p w:rsidR="00B00A7E" w:rsidRPr="007D7BF3" w:rsidRDefault="00B00A7E" w:rsidP="00B00A7E">
      <w:pPr>
        <w:spacing w:before="80" w:after="60" w:line="240" w:lineRule="auto"/>
        <w:ind w:left="600"/>
        <w:jc w:val="both"/>
        <w:rPr>
          <w:rFonts w:ascii="Arial Narrow" w:eastAsia="Arial Unicode MS" w:hAnsi="Arial Narrow" w:cs="Times New Roman"/>
          <w:lang w:val="x-none" w:eastAsia="fr-FR"/>
        </w:rPr>
      </w:pPr>
      <w:r w:rsidRPr="007D7BF3">
        <w:rPr>
          <w:rFonts w:ascii="Arial Narrow" w:eastAsia="Arial Unicode MS" w:hAnsi="Arial Narrow" w:cs="Times New Roman"/>
          <w:lang w:val="x-none" w:eastAsia="fr-FR"/>
        </w:rPr>
        <w:t xml:space="preserve">Seules les soumissions qui auront obtenues </w:t>
      </w:r>
      <w:r>
        <w:rPr>
          <w:rFonts w:ascii="Arial Narrow" w:eastAsia="Arial Unicode MS" w:hAnsi="Arial Narrow" w:cs="Times New Roman"/>
          <w:b/>
          <w:lang w:val="x-none" w:eastAsia="fr-FR"/>
        </w:rPr>
        <w:t>32 OUI sur 45</w:t>
      </w:r>
      <w:r w:rsidRPr="007D7BF3">
        <w:rPr>
          <w:rFonts w:ascii="Arial Narrow" w:eastAsia="Arial Unicode MS" w:hAnsi="Arial Narrow" w:cs="Times New Roman"/>
          <w:b/>
          <w:lang w:val="x-none" w:eastAsia="fr-FR"/>
        </w:rPr>
        <w:t xml:space="preserve"> </w:t>
      </w:r>
      <w:r w:rsidRPr="007D7BF3">
        <w:rPr>
          <w:rFonts w:ascii="Arial Narrow" w:eastAsia="Arial Unicode MS" w:hAnsi="Arial Narrow" w:cs="Times New Roman"/>
          <w:lang w:val="x-none" w:eastAsia="fr-FR"/>
        </w:rPr>
        <w:t>seront admises à l’analyse financière.</w:t>
      </w:r>
    </w:p>
    <w:p w:rsidR="00B00A7E" w:rsidRPr="00272D46" w:rsidRDefault="00B00A7E" w:rsidP="00B00A7E">
      <w:pPr>
        <w:pStyle w:val="Paragraphedeliste"/>
        <w:numPr>
          <w:ilvl w:val="2"/>
          <w:numId w:val="220"/>
        </w:numPr>
        <w:tabs>
          <w:tab w:val="left" w:pos="1440"/>
        </w:tabs>
        <w:suppressAutoHyphens/>
        <w:overflowPunct w:val="0"/>
        <w:autoSpaceDE w:val="0"/>
        <w:autoSpaceDN w:val="0"/>
        <w:adjustRightInd w:val="0"/>
        <w:ind w:left="1276"/>
        <w:jc w:val="both"/>
        <w:textAlignment w:val="baseline"/>
        <w:rPr>
          <w:rFonts w:ascii="Arial Narrow" w:hAnsi="Arial Narrow"/>
          <w:b/>
          <w:u w:val="single"/>
        </w:rPr>
      </w:pPr>
      <w:r w:rsidRPr="00272D46">
        <w:rPr>
          <w:rFonts w:ascii="Arial Narrow" w:hAnsi="Arial Narrow"/>
          <w:b/>
          <w:u w:val="single"/>
        </w:rPr>
        <w:t>Evaluation des offres</w:t>
      </w:r>
    </w:p>
    <w:p w:rsidR="00B00A7E" w:rsidRPr="007D7BF3" w:rsidRDefault="00B00A7E" w:rsidP="00B00A7E">
      <w:pPr>
        <w:spacing w:before="120" w:after="0" w:line="240" w:lineRule="auto"/>
        <w:ind w:left="14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offres seront évaluées en trois étapes.</w:t>
      </w:r>
    </w:p>
    <w:p w:rsidR="00B00A7E" w:rsidRPr="007D7BF3" w:rsidRDefault="00B00A7E" w:rsidP="00B00A7E">
      <w:pPr>
        <w:suppressAutoHyphens/>
        <w:overflowPunct w:val="0"/>
        <w:autoSpaceDE w:val="0"/>
        <w:autoSpaceDN w:val="0"/>
        <w:adjustRightInd w:val="0"/>
        <w:spacing w:before="120" w:after="0" w:line="240" w:lineRule="auto"/>
        <w:ind w:left="1418"/>
        <w:jc w:val="both"/>
        <w:rPr>
          <w:rFonts w:ascii="Arial Narrow" w:eastAsia="Times New Roman" w:hAnsi="Arial Narrow" w:cs="Times New Roman"/>
          <w:b/>
          <w:u w:val="single"/>
          <w:lang w:eastAsia="fr-FR"/>
        </w:rPr>
      </w:pPr>
      <w:r w:rsidRPr="007D7BF3">
        <w:rPr>
          <w:rFonts w:ascii="Arial Narrow" w:eastAsia="Times New Roman" w:hAnsi="Arial Narrow" w:cs="Times New Roman"/>
          <w:b/>
          <w:u w:val="single"/>
          <w:lang w:eastAsia="fr-FR"/>
        </w:rPr>
        <w:t>1</w:t>
      </w:r>
      <w:r w:rsidRPr="007D7BF3">
        <w:rPr>
          <w:rFonts w:ascii="Arial Narrow" w:eastAsia="Times New Roman" w:hAnsi="Arial Narrow" w:cs="Times New Roman"/>
          <w:b/>
          <w:u w:val="single"/>
          <w:vertAlign w:val="superscript"/>
          <w:lang w:eastAsia="fr-FR"/>
        </w:rPr>
        <w:t>ère</w:t>
      </w:r>
      <w:r w:rsidRPr="007D7BF3">
        <w:rPr>
          <w:rFonts w:ascii="Arial Narrow" w:eastAsia="Times New Roman" w:hAnsi="Arial Narrow" w:cs="Times New Roman"/>
          <w:b/>
          <w:u w:val="single"/>
          <w:lang w:eastAsia="fr-FR"/>
        </w:rPr>
        <w:t xml:space="preserve"> étape: Examen de la conformité des pièces administratives (Volume 1)</w:t>
      </w:r>
    </w:p>
    <w:p w:rsidR="00B00A7E" w:rsidRPr="007D7BF3" w:rsidRDefault="00B00A7E" w:rsidP="00B00A7E">
      <w:pPr>
        <w:spacing w:before="120" w:after="0" w:line="240" w:lineRule="auto"/>
        <w:ind w:left="14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Pour qu’une offre soit déclarée conforme administrativement, elle devra satisfaire à tous les critères éliminatoires indiqués à l’article 28.5.1.1.1.</w:t>
      </w:r>
    </w:p>
    <w:p w:rsidR="00B00A7E" w:rsidRPr="007D7BF3" w:rsidRDefault="00B00A7E" w:rsidP="00B00A7E">
      <w:pPr>
        <w:spacing w:before="120" w:after="0" w:line="240" w:lineRule="auto"/>
        <w:ind w:left="1440"/>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Seules les offres présentant un dossier administratif conforme seront évaluées techniquement.</w:t>
      </w:r>
    </w:p>
    <w:p w:rsidR="00B00A7E" w:rsidRPr="007D7BF3" w:rsidRDefault="00B00A7E" w:rsidP="00B00A7E">
      <w:pPr>
        <w:suppressAutoHyphens/>
        <w:overflowPunct w:val="0"/>
        <w:autoSpaceDE w:val="0"/>
        <w:autoSpaceDN w:val="0"/>
        <w:adjustRightInd w:val="0"/>
        <w:spacing w:before="120" w:after="0" w:line="240" w:lineRule="auto"/>
        <w:ind w:left="1418"/>
        <w:jc w:val="both"/>
        <w:rPr>
          <w:rFonts w:ascii="Arial Narrow" w:eastAsia="Times New Roman" w:hAnsi="Arial Narrow" w:cs="Times New Roman"/>
          <w:b/>
          <w:u w:val="single"/>
          <w:lang w:eastAsia="fr-FR"/>
        </w:rPr>
      </w:pPr>
      <w:r w:rsidRPr="007D7BF3">
        <w:rPr>
          <w:rFonts w:ascii="Arial Narrow" w:eastAsia="Times New Roman" w:hAnsi="Arial Narrow" w:cs="Times New Roman"/>
          <w:b/>
          <w:u w:val="single"/>
          <w:lang w:eastAsia="fr-FR"/>
        </w:rPr>
        <w:t>2ème étape : Evaluation de l’offre technique (Volume 2).</w:t>
      </w:r>
    </w:p>
    <w:p w:rsidR="00B00A7E" w:rsidRPr="007D7BF3" w:rsidRDefault="00B00A7E" w:rsidP="00B00A7E">
      <w:pPr>
        <w:spacing w:before="120" w:after="0" w:line="240" w:lineRule="auto"/>
        <w:ind w:left="14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Pour qu’une offre soit déclarée conforme techniquement, elle devra satisfaire à tous les critères éliminatoires indiqués à l’article 28.5.1.1.2.</w:t>
      </w:r>
    </w:p>
    <w:p w:rsidR="00B00A7E" w:rsidRPr="007D7BF3" w:rsidRDefault="00B00A7E" w:rsidP="00B00A7E">
      <w:pPr>
        <w:spacing w:before="120" w:after="0" w:line="240" w:lineRule="auto"/>
        <w:ind w:left="1440"/>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Seules les offres présentant un dossier technique conforme seront évaluées financièrement.</w:t>
      </w:r>
    </w:p>
    <w:p w:rsidR="00B00A7E" w:rsidRPr="007D7BF3" w:rsidRDefault="00B00A7E" w:rsidP="00B00A7E">
      <w:pPr>
        <w:spacing w:after="0" w:line="240" w:lineRule="auto"/>
        <w:ind w:left="600"/>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ab/>
        <w:t xml:space="preserve">L'offre technique contenue dans l'enveloppe B sera évaluée suivant le système binaire </w:t>
      </w:r>
      <w:r w:rsidRPr="007D7BF3">
        <w:rPr>
          <w:rFonts w:ascii="Arial Narrow" w:eastAsia="Arial Unicode MS" w:hAnsi="Arial Narrow" w:cs="Times New Roman"/>
          <w:b/>
          <w:bCs/>
          <w:lang w:eastAsia="fr-FR"/>
        </w:rPr>
        <w:t>(oui/non)</w:t>
      </w:r>
      <w:r w:rsidRPr="007D7BF3">
        <w:rPr>
          <w:rFonts w:ascii="Arial Narrow" w:eastAsia="Arial Unicode MS" w:hAnsi="Arial Narrow" w:cs="Times New Roman"/>
          <w:lang w:eastAsia="fr-FR"/>
        </w:rPr>
        <w:t xml:space="preserve">.La grille d’évaluation  conforme aux critères essentiels du </w:t>
      </w:r>
      <w:r w:rsidRPr="007D7BF3">
        <w:rPr>
          <w:rFonts w:ascii="Arial Narrow" w:eastAsia="Times New Roman" w:hAnsi="Arial Narrow" w:cs="Times New Roman"/>
          <w:lang w:eastAsia="fr-FR"/>
        </w:rPr>
        <w:t>28.5.1.1.2 ci-dessus est jointe en formulaire 12.</w:t>
      </w:r>
    </w:p>
    <w:p w:rsidR="00B00A7E" w:rsidRPr="007D7BF3" w:rsidRDefault="00B00A7E" w:rsidP="00B00A7E">
      <w:pPr>
        <w:suppressAutoHyphens/>
        <w:overflowPunct w:val="0"/>
        <w:autoSpaceDE w:val="0"/>
        <w:autoSpaceDN w:val="0"/>
        <w:adjustRightInd w:val="0"/>
        <w:spacing w:before="120" w:after="0" w:line="240" w:lineRule="auto"/>
        <w:ind w:left="1418"/>
        <w:jc w:val="both"/>
        <w:rPr>
          <w:rFonts w:ascii="Arial Narrow" w:eastAsia="Times New Roman" w:hAnsi="Arial Narrow" w:cs="Times New Roman"/>
          <w:b/>
          <w:u w:val="single"/>
          <w:lang w:eastAsia="fr-FR"/>
        </w:rPr>
      </w:pPr>
      <w:r w:rsidRPr="007D7BF3">
        <w:rPr>
          <w:rFonts w:ascii="Arial Narrow" w:eastAsia="Times New Roman" w:hAnsi="Arial Narrow" w:cs="Times New Roman"/>
          <w:b/>
          <w:u w:val="single"/>
          <w:lang w:eastAsia="fr-FR"/>
        </w:rPr>
        <w:t>3ème étape : Évaluation de l’offre financière (Volume 3)</w:t>
      </w:r>
    </w:p>
    <w:p w:rsidR="00B00A7E" w:rsidRPr="007D7BF3" w:rsidRDefault="00B00A7E" w:rsidP="00B00A7E">
      <w:pPr>
        <w:tabs>
          <w:tab w:val="left" w:pos="1985"/>
        </w:tabs>
        <w:suppressAutoHyphens/>
        <w:overflowPunct w:val="0"/>
        <w:autoSpaceDE w:val="0"/>
        <w:autoSpaceDN w:val="0"/>
        <w:adjustRightInd w:val="0"/>
        <w:spacing w:before="120" w:after="0" w:line="240" w:lineRule="auto"/>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Pour qu’une offre financière soit évaluée, elle devra satisfaire aux critè</w:t>
      </w:r>
      <w:r>
        <w:rPr>
          <w:rFonts w:ascii="Arial Narrow" w:eastAsia="Times New Roman" w:hAnsi="Arial Narrow" w:cs="Times New Roman"/>
          <w:lang w:eastAsia="fr-FR"/>
        </w:rPr>
        <w:t>res éliminatoires a), b), c) et d)</w:t>
      </w:r>
      <w:r w:rsidRPr="007D7BF3">
        <w:rPr>
          <w:rFonts w:ascii="Arial Narrow" w:eastAsia="Times New Roman" w:hAnsi="Arial Narrow" w:cs="Times New Roman"/>
          <w:lang w:eastAsia="fr-FR"/>
        </w:rPr>
        <w:t xml:space="preserve"> indiqués à l’article 28.5.1.1.3.</w:t>
      </w:r>
    </w:p>
    <w:p w:rsidR="00B00A7E" w:rsidRPr="007D7BF3" w:rsidRDefault="00B00A7E" w:rsidP="00B00A7E">
      <w:pPr>
        <w:spacing w:before="120" w:after="0" w:line="240" w:lineRule="auto"/>
        <w:ind w:left="1985"/>
        <w:jc w:val="both"/>
        <w:rPr>
          <w:rFonts w:ascii="Arial Narrow" w:eastAsia="Times New Roman" w:hAnsi="Arial Narrow" w:cs="Times New Roman"/>
          <w:b/>
          <w:lang w:val="x-none" w:eastAsia="fr-FR"/>
        </w:rPr>
      </w:pPr>
      <w:r w:rsidRPr="007D7BF3">
        <w:rPr>
          <w:rFonts w:ascii="Arial Narrow" w:eastAsia="Times New Roman" w:hAnsi="Arial Narrow" w:cs="Times New Roman"/>
          <w:b/>
          <w:lang w:val="x-none" w:eastAsia="fr-FR"/>
        </w:rPr>
        <w:t xml:space="preserve">Il sera ensuite déterminé pour chaque offre ainsi retenue, le </w:t>
      </w:r>
      <w:r w:rsidRPr="007D7BF3">
        <w:rPr>
          <w:rFonts w:ascii="Arial Narrow" w:eastAsia="Times New Roman" w:hAnsi="Arial Narrow" w:cs="Times New Roman"/>
          <w:lang w:val="x-none" w:eastAsia="fr-FR"/>
        </w:rPr>
        <w:t>« montant évalué »</w:t>
      </w:r>
      <w:r w:rsidRPr="007D7BF3">
        <w:rPr>
          <w:rFonts w:ascii="Arial Narrow" w:eastAsia="Times New Roman" w:hAnsi="Arial Narrow" w:cs="Times New Roman"/>
          <w:b/>
          <w:lang w:val="x-none" w:eastAsia="fr-FR"/>
        </w:rPr>
        <w:t xml:space="preserve"> en rectifiant son montant proposé comme suit : </w:t>
      </w:r>
    </w:p>
    <w:p w:rsidR="00B00A7E" w:rsidRPr="007D7BF3" w:rsidRDefault="00B00A7E" w:rsidP="00B00A7E">
      <w:pPr>
        <w:numPr>
          <w:ilvl w:val="0"/>
          <w:numId w:val="71"/>
        </w:numPr>
        <w:tabs>
          <w:tab w:val="num" w:pos="2552"/>
        </w:tabs>
        <w:suppressAutoHyphens/>
        <w:overflowPunct w:val="0"/>
        <w:autoSpaceDE w:val="0"/>
        <w:autoSpaceDN w:val="0"/>
        <w:adjustRightInd w:val="0"/>
        <w:spacing w:before="120" w:after="0" w:line="240" w:lineRule="auto"/>
        <w:ind w:left="2552" w:hanging="567"/>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Le montant figurant dans la soumission est corrigé conformément à la procédure détaillée à l’article 30 ci-après concernant la correction des erreurs ;</w:t>
      </w:r>
    </w:p>
    <w:p w:rsidR="00B00A7E" w:rsidRPr="007D7BF3" w:rsidRDefault="00B00A7E" w:rsidP="00B00A7E">
      <w:pPr>
        <w:numPr>
          <w:ilvl w:val="0"/>
          <w:numId w:val="71"/>
        </w:numPr>
        <w:tabs>
          <w:tab w:val="num" w:pos="2552"/>
        </w:tabs>
        <w:suppressAutoHyphens/>
        <w:overflowPunct w:val="0"/>
        <w:autoSpaceDE w:val="0"/>
        <w:autoSpaceDN w:val="0"/>
        <w:adjustRightInd w:val="0"/>
        <w:spacing w:before="120" w:after="0" w:line="240" w:lineRule="auto"/>
        <w:ind w:left="2552" w:hanging="567"/>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Les prix proposés pour les postes où il n'est pas prévu des quantités ne feront pas partie du contrat.</w:t>
      </w:r>
    </w:p>
    <w:p w:rsidR="00B00A7E" w:rsidRPr="007D7BF3" w:rsidRDefault="00B00A7E" w:rsidP="00B00A7E">
      <w:pPr>
        <w:spacing w:after="0" w:line="240" w:lineRule="auto"/>
        <w:ind w:left="567" w:hanging="567"/>
        <w:jc w:val="both"/>
        <w:rPr>
          <w:rFonts w:ascii="Arial Narrow" w:eastAsia="Arial Unicode MS" w:hAnsi="Arial Narrow" w:cs="Times New Roman"/>
          <w:b/>
          <w:lang w:eastAsia="fr-FR"/>
        </w:rPr>
      </w:pPr>
    </w:p>
    <w:p w:rsidR="00B00A7E" w:rsidRPr="007D7BF3" w:rsidRDefault="00B00A7E" w:rsidP="00B00A7E">
      <w:pPr>
        <w:spacing w:after="0" w:line="240" w:lineRule="auto"/>
        <w:ind w:left="567" w:hanging="567"/>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28.5.3</w:t>
      </w:r>
      <w:r w:rsidRPr="007D7BF3">
        <w:rPr>
          <w:rFonts w:ascii="Arial Narrow" w:eastAsia="Arial Unicode MS" w:hAnsi="Arial Narrow" w:cs="Times New Roman"/>
          <w:b/>
          <w:lang w:eastAsia="fr-FR"/>
        </w:rPr>
        <w:tab/>
        <w:t>Evaluation des Offres Financières</w:t>
      </w:r>
    </w:p>
    <w:p w:rsidR="00B00A7E" w:rsidRPr="007D7BF3" w:rsidRDefault="00B00A7E" w:rsidP="00B00A7E">
      <w:pPr>
        <w:spacing w:after="0" w:line="240"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La Sous-commission d’analyse vérifiera si les offres financières des soumissionnaires techniquement qualifiés sont conformes et complètes.</w:t>
      </w:r>
    </w:p>
    <w:p w:rsidR="00B00A7E" w:rsidRPr="007D7BF3" w:rsidRDefault="00B00A7E" w:rsidP="00B00A7E">
      <w:pPr>
        <w:spacing w:after="0" w:line="276"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Le soumissionnaire devra remplir, en lettres et en chiffres, les prix unitaires du bordereau de prix, les porter dans un détail estimatif et les multiplier par les quantités indiquées, de façon à obtenir le montant total de son offre. Le bordereau des prix unitaires (BPU) devra être obligatoirement complet. </w:t>
      </w:r>
    </w:p>
    <w:p w:rsidR="00B00A7E" w:rsidRPr="007D7BF3" w:rsidRDefault="00B00A7E" w:rsidP="00B00A7E">
      <w:pPr>
        <w:spacing w:after="0" w:line="276"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lastRenderedPageBreak/>
        <w:t>Le soumissionnaire est obligé d'exprimer les prix du BPU et du DQE en francs CFA hors taxes,   avant d’y ajouter, pour ce qui concerne le DQE, les taxes correspondantes.</w:t>
      </w:r>
    </w:p>
    <w:p w:rsidR="00B00A7E" w:rsidRPr="007D7BF3" w:rsidRDefault="00B00A7E" w:rsidP="00B00A7E">
      <w:pPr>
        <w:spacing w:after="0" w:line="276"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Les prix en lettres du bordereau des prix primeront sur les prix en chiffres dudit bordereau, sur les prix du détail estimatif, et sur les prix des sous détails des prix : ils serviront de base au calcul du montant de l'offre. </w:t>
      </w:r>
    </w:p>
    <w:p w:rsidR="00B00A7E" w:rsidRPr="007D7BF3" w:rsidRDefault="00B00A7E" w:rsidP="00B00A7E">
      <w:pPr>
        <w:spacing w:after="0" w:line="276"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Le soumissionnaire ne pourra faire, dans quelque poste que ce soit du bordereau des prix unitaires, un rabais ou une augmentation sur les prix unitaires indiqués ou sur les montants résultant de ces prix unitaires. </w:t>
      </w:r>
    </w:p>
    <w:p w:rsidR="00B00A7E" w:rsidRPr="007D7BF3" w:rsidRDefault="00B00A7E" w:rsidP="00B00A7E">
      <w:pPr>
        <w:spacing w:after="0" w:line="276" w:lineRule="auto"/>
        <w:ind w:hanging="27"/>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Les éventuelles erreurs de calcul seront redressées par la sous-commission d'analyse des offres et le montant sera révisé si nécessaire, sans que le soumissionnaire puisse élever quelque réclamation que ce soit.</w:t>
      </w:r>
    </w:p>
    <w:p w:rsidR="00B00A7E" w:rsidRPr="007D7BF3" w:rsidRDefault="00B00A7E" w:rsidP="00B00A7E">
      <w:pPr>
        <w:spacing w:after="0" w:line="276"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Les erreurs arithmétiques seront rectifiées sur la base ci-après :</w:t>
      </w:r>
    </w:p>
    <w:p w:rsidR="00B00A7E" w:rsidRPr="007D7BF3" w:rsidRDefault="00B00A7E" w:rsidP="00B00A7E">
      <w:pPr>
        <w:spacing w:after="0" w:line="276" w:lineRule="auto"/>
        <w:ind w:left="567" w:hanging="27"/>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 xml:space="preserve"> -   S’il y a contradiction entre le prix unitaire et le prix total obtenu en multipliant ce prix par les quantités du DAO, le prix unitaire fera foi et le prix total sera corrigé.</w:t>
      </w:r>
    </w:p>
    <w:p w:rsidR="00B00A7E" w:rsidRPr="007D7BF3" w:rsidRDefault="00B00A7E" w:rsidP="00B00A7E">
      <w:pPr>
        <w:numPr>
          <w:ilvl w:val="0"/>
          <w:numId w:val="72"/>
        </w:numPr>
        <w:spacing w:after="0" w:line="276"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S’il y a contradiction entre le prix en chiffre et le prix en lettre, le prix en lettre prévaudra.</w:t>
      </w:r>
    </w:p>
    <w:p w:rsidR="00B00A7E" w:rsidRPr="007D7BF3" w:rsidRDefault="00B00A7E" w:rsidP="00B00A7E">
      <w:pPr>
        <w:numPr>
          <w:ilvl w:val="0"/>
          <w:numId w:val="72"/>
        </w:numPr>
        <w:spacing w:after="0" w:line="276" w:lineRule="auto"/>
        <w:jc w:val="both"/>
        <w:rPr>
          <w:rFonts w:ascii="Arial Narrow" w:eastAsia="Arial Unicode MS" w:hAnsi="Arial Narrow" w:cs="Times New Roman"/>
          <w:lang w:eastAsia="fr-FR"/>
        </w:rPr>
      </w:pPr>
      <w:r w:rsidRPr="007D7BF3">
        <w:rPr>
          <w:rFonts w:ascii="Arial Narrow" w:eastAsia="Arial Unicode MS" w:hAnsi="Arial Narrow" w:cs="Times New Roman"/>
          <w:lang w:eastAsia="fr-FR"/>
        </w:rPr>
        <w:t>Si le Soumissionnaire n’accepte pas la correction des erreurs, son offre sera écartée et sa Garantie pourra être confisquée.</w:t>
      </w:r>
    </w:p>
    <w:p w:rsidR="00B00A7E" w:rsidRPr="007D7BF3" w:rsidRDefault="00B00A7E" w:rsidP="00B00A7E">
      <w:pPr>
        <w:spacing w:after="0" w:line="240" w:lineRule="auto"/>
        <w:ind w:left="567" w:hanging="567"/>
        <w:jc w:val="both"/>
        <w:rPr>
          <w:rFonts w:ascii="Arial Narrow" w:eastAsia="Arial Unicode MS" w:hAnsi="Arial Narrow" w:cs="Times New Roman"/>
          <w:b/>
          <w:bCs/>
          <w:lang w:eastAsia="fr-FR"/>
        </w:rPr>
      </w:pPr>
      <w:r w:rsidRPr="007D7BF3">
        <w:rPr>
          <w:rFonts w:ascii="Arial Narrow" w:eastAsia="Arial Unicode MS" w:hAnsi="Arial Narrow" w:cs="Times New Roman"/>
          <w:lang w:eastAsia="fr-FR"/>
        </w:rPr>
        <w:tab/>
      </w:r>
      <w:r w:rsidRPr="007D7BF3">
        <w:rPr>
          <w:rFonts w:ascii="Arial Narrow" w:eastAsia="Arial Unicode MS" w:hAnsi="Arial Narrow" w:cs="Times New Roman"/>
          <w:b/>
          <w:bCs/>
          <w:lang w:eastAsia="fr-FR"/>
        </w:rPr>
        <w:t>Après correction, les offres déclarées techniquement qualifiées seront classées du moins-disant au plus disant pour chaque lot.</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83" w:name="_Toc161053600"/>
      <w:r w:rsidRPr="007D7BF3">
        <w:rPr>
          <w:rFonts w:ascii="Arial Narrow" w:eastAsia="Times New Roman" w:hAnsi="Arial Narrow" w:cs="Times New Roman"/>
          <w:b/>
          <w:lang w:eastAsia="fr-FR"/>
        </w:rPr>
        <w:t xml:space="preserve">Article 29 : </w:t>
      </w:r>
      <w:r w:rsidRPr="007D7BF3">
        <w:rPr>
          <w:rFonts w:ascii="Arial Narrow" w:eastAsia="Times New Roman" w:hAnsi="Arial Narrow" w:cs="Times New Roman"/>
          <w:b/>
          <w:lang w:eastAsia="fr-FR"/>
        </w:rPr>
        <w:tab/>
        <w:t>Qualification du soumissionnaire</w:t>
      </w:r>
    </w:p>
    <w:p w:rsidR="00B00A7E" w:rsidRPr="007D7BF3" w:rsidRDefault="00B00A7E" w:rsidP="00B00A7E">
      <w:pPr>
        <w:spacing w:before="240" w:after="0" w:line="240" w:lineRule="auto"/>
        <w:ind w:left="14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 xml:space="preserve">Article 30 : </w:t>
      </w:r>
      <w:r w:rsidRPr="007D7BF3">
        <w:rPr>
          <w:rFonts w:ascii="Arial Narrow" w:eastAsia="Times New Roman" w:hAnsi="Arial Narrow" w:cs="Times New Roman"/>
          <w:b/>
          <w:lang w:eastAsia="fr-FR"/>
        </w:rPr>
        <w:tab/>
        <w:t>Correction des erreurs</w:t>
      </w:r>
      <w:bookmarkEnd w:id="83"/>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30.1</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La Sous-commission d’analyse vérifiera les offres reconnues conformes pour l’essentiel au Dossier d’Appel d’Offres pour en rectifier les erreurs de calcul éventuelles. La sous-commission d’analyse corrigera les erreurs de la façon suivante :</w:t>
      </w:r>
    </w:p>
    <w:p w:rsidR="00B00A7E" w:rsidRPr="007D7BF3" w:rsidRDefault="00B00A7E" w:rsidP="00B00A7E">
      <w:pPr>
        <w:numPr>
          <w:ilvl w:val="0"/>
          <w:numId w:val="74"/>
        </w:numPr>
        <w:tabs>
          <w:tab w:val="num" w:pos="1980"/>
        </w:tabs>
        <w:spacing w:before="120" w:after="0" w:line="240" w:lineRule="auto"/>
        <w:ind w:left="1979" w:hanging="53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B00A7E" w:rsidRPr="007D7BF3" w:rsidRDefault="00B00A7E" w:rsidP="00B00A7E">
      <w:pPr>
        <w:numPr>
          <w:ilvl w:val="0"/>
          <w:numId w:val="74"/>
        </w:numPr>
        <w:tabs>
          <w:tab w:val="num" w:pos="1980"/>
        </w:tabs>
        <w:spacing w:before="120" w:after="0" w:line="240" w:lineRule="auto"/>
        <w:ind w:left="1979" w:hanging="53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Si le total obtenu par addition ou soustraction des sous totaux n’est pas exact, les sous totaux feront foi et le total sera corrigé ; et</w:t>
      </w:r>
    </w:p>
    <w:p w:rsidR="00B00A7E" w:rsidRPr="007D7BF3" w:rsidRDefault="00B00A7E" w:rsidP="00B00A7E">
      <w:pPr>
        <w:numPr>
          <w:ilvl w:val="0"/>
          <w:numId w:val="74"/>
        </w:numPr>
        <w:tabs>
          <w:tab w:val="num" w:pos="1980"/>
        </w:tabs>
        <w:spacing w:before="120" w:after="0" w:line="240" w:lineRule="auto"/>
        <w:ind w:left="1979" w:hanging="53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30.2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Le montant figurant dans la Soumission sera corrigé par la Sous-commission d’analyse, conformément à la procédure de correction d’erreurs susmentionnée et, avec la confirmation du Soumissionnaire, ledit montant sera réputé l’engager. </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30.3</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Si le Soumissionnaire ayant présenté l’offre évaluée la moins-</w:t>
      </w:r>
      <w:proofErr w:type="spellStart"/>
      <w:r w:rsidRPr="007D7BF3">
        <w:rPr>
          <w:rFonts w:ascii="Arial Narrow" w:eastAsia="Times New Roman" w:hAnsi="Arial Narrow" w:cs="Times New Roman"/>
          <w:lang w:eastAsia="fr-FR"/>
        </w:rPr>
        <w:t>disante</w:t>
      </w:r>
      <w:proofErr w:type="spellEnd"/>
      <w:r w:rsidRPr="007D7BF3">
        <w:rPr>
          <w:rFonts w:ascii="Arial Narrow" w:eastAsia="Times New Roman" w:hAnsi="Arial Narrow" w:cs="Times New Roman"/>
          <w:lang w:eastAsia="fr-FR"/>
        </w:rPr>
        <w:t>, n’accepte pas les corrections apportées, son offre sera écartée et sa caution de soumission pourra être saisie.</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 xml:space="preserve">30.4   </w:t>
      </w:r>
      <w:r w:rsidRPr="007D7BF3">
        <w:rPr>
          <w:rFonts w:ascii="Arial Narrow" w:eastAsia="Times New Roman" w:hAnsi="Arial Narrow" w:cs="Times New Roman"/>
          <w:b/>
          <w:lang w:eastAsia="fr-FR"/>
        </w:rPr>
        <w:tab/>
        <w:t>Toute offre, dont l’impact des erreurs sur le montant à l’ouverture des plis supérieure ou égale à cinq pour cent  (5%),  sera rejetée.</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84" w:name="_Toc161053601"/>
      <w:r w:rsidRPr="007D7BF3">
        <w:rPr>
          <w:rFonts w:ascii="Arial Narrow" w:eastAsia="Times New Roman" w:hAnsi="Arial Narrow" w:cs="Times New Roman"/>
          <w:b/>
          <w:lang w:eastAsia="fr-FR"/>
        </w:rPr>
        <w:t xml:space="preserve">Article 31 : </w:t>
      </w:r>
      <w:r w:rsidRPr="007D7BF3">
        <w:rPr>
          <w:rFonts w:ascii="Arial Narrow" w:eastAsia="Times New Roman" w:hAnsi="Arial Narrow" w:cs="Times New Roman"/>
          <w:b/>
          <w:lang w:eastAsia="fr-FR"/>
        </w:rPr>
        <w:tab/>
        <w:t>Conversion en une seule monnaie</w:t>
      </w:r>
      <w:bookmarkEnd w:id="84"/>
    </w:p>
    <w:p w:rsidR="00B00A7E" w:rsidRPr="007D7BF3" w:rsidRDefault="00B00A7E" w:rsidP="00B00A7E">
      <w:pPr>
        <w:numPr>
          <w:ilvl w:val="12"/>
          <w:numId w:val="0"/>
        </w:numPr>
        <w:spacing w:before="120" w:after="0" w:line="240" w:lineRule="auto"/>
        <w:ind w:left="1440"/>
        <w:jc w:val="both"/>
        <w:rPr>
          <w:rFonts w:ascii="Arial Narrow" w:eastAsia="Times New Roman" w:hAnsi="Arial Narrow" w:cs="Times New Roman"/>
          <w:b/>
          <w:lang w:val="x-none" w:eastAsia="fr-FR"/>
        </w:rPr>
      </w:pPr>
      <w:r w:rsidRPr="007D7BF3">
        <w:rPr>
          <w:rFonts w:ascii="Arial Narrow" w:eastAsia="Times New Roman" w:hAnsi="Arial Narrow" w:cs="Times New Roman"/>
          <w:b/>
          <w:lang w:val="x-none" w:eastAsia="fr-FR"/>
        </w:rPr>
        <w:t>Sans objet.</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85" w:name="_Toc161053602"/>
      <w:r w:rsidRPr="007D7BF3">
        <w:rPr>
          <w:rFonts w:ascii="Arial Narrow" w:eastAsia="Times New Roman" w:hAnsi="Arial Narrow" w:cs="Times New Roman"/>
          <w:b/>
          <w:lang w:eastAsia="fr-FR"/>
        </w:rPr>
        <w:t xml:space="preserve">Article 32 : </w:t>
      </w:r>
      <w:r w:rsidRPr="007D7BF3">
        <w:rPr>
          <w:rFonts w:ascii="Arial Narrow" w:eastAsia="Times New Roman" w:hAnsi="Arial Narrow" w:cs="Times New Roman"/>
          <w:b/>
          <w:lang w:eastAsia="fr-FR"/>
        </w:rPr>
        <w:tab/>
        <w:t>Comparaison des offres</w:t>
      </w:r>
      <w:bookmarkEnd w:id="85"/>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32.1</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Seules les offres reconnues conformes, selon les dispositions de l’Article 28 du RPAO, seront comparées par la Sous-commission d’analyse.</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32.2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En évaluant les offres, la Sous-commission d’analyse déterminera pour chaque offre, le montant évalué de l’offre en rectifiant son montant comme suit :</w:t>
      </w:r>
    </w:p>
    <w:p w:rsidR="00B00A7E" w:rsidRPr="007D7BF3" w:rsidRDefault="00B00A7E" w:rsidP="00B00A7E">
      <w:pPr>
        <w:numPr>
          <w:ilvl w:val="0"/>
          <w:numId w:val="76"/>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en corrigeant toute erreur éventuelle conformément aux dispositions de l’Article 30 du RPAO;</w:t>
      </w:r>
    </w:p>
    <w:p w:rsidR="00B00A7E" w:rsidRPr="007D7BF3" w:rsidRDefault="00B00A7E" w:rsidP="00B00A7E">
      <w:pPr>
        <w:numPr>
          <w:ilvl w:val="0"/>
          <w:numId w:val="76"/>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en ajustant de façon appropriée, sur des bases techniques ou financières, toute autre modification, divergence ou réserve quantifiable;</w:t>
      </w:r>
    </w:p>
    <w:p w:rsidR="00B00A7E" w:rsidRPr="007D7BF3" w:rsidRDefault="00B00A7E" w:rsidP="00B00A7E">
      <w:pPr>
        <w:numPr>
          <w:ilvl w:val="0"/>
          <w:numId w:val="76"/>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Arial Narrow" w:eastAsia="Times New Roman" w:hAnsi="Arial Narrow" w:cs="Times New Roman"/>
          <w:lang w:eastAsia="fr-FR"/>
        </w:rPr>
      </w:pPr>
      <w:r w:rsidRPr="007D7BF3">
        <w:rPr>
          <w:rFonts w:ascii="Arial Narrow" w:eastAsia="Times New Roman" w:hAnsi="Arial Narrow" w:cs="Times New Roman"/>
          <w:lang w:eastAsia="fr-FR"/>
        </w:rPr>
        <w:t>le cas échéant, conformément aux dispositions de l’Article 13.2 du RGAO, en appliquant les rabais offerts par le Soumissionnaire ;</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32.3</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7D7BF3">
        <w:rPr>
          <w:rFonts w:ascii="Arial Narrow" w:eastAsia="Times New Roman" w:hAnsi="Arial Narrow" w:cs="Times New Roman"/>
          <w:lang w:eastAsia="fr-FR"/>
        </w:rPr>
        <w:t>pris</w:t>
      </w:r>
      <w:proofErr w:type="gramEnd"/>
      <w:r w:rsidRPr="007D7BF3">
        <w:rPr>
          <w:rFonts w:ascii="Arial Narrow" w:eastAsia="Times New Roman" w:hAnsi="Arial Narrow" w:cs="Times New Roman"/>
          <w:lang w:eastAsia="fr-FR"/>
        </w:rPr>
        <w:t xml:space="preserve"> en considération lors de l’évaluation des offres.</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86" w:name="_Toc161053603"/>
      <w:r w:rsidRPr="007D7BF3">
        <w:rPr>
          <w:rFonts w:ascii="Arial Narrow" w:eastAsia="Times New Roman" w:hAnsi="Arial Narrow" w:cs="Times New Roman"/>
          <w:b/>
          <w:lang w:eastAsia="fr-FR"/>
        </w:rPr>
        <w:t xml:space="preserve">Article 33: </w:t>
      </w:r>
      <w:r w:rsidRPr="007D7BF3">
        <w:rPr>
          <w:rFonts w:ascii="Arial Narrow" w:eastAsia="Times New Roman" w:hAnsi="Arial Narrow" w:cs="Times New Roman"/>
          <w:b/>
          <w:lang w:eastAsia="fr-FR"/>
        </w:rPr>
        <w:tab/>
        <w:t>Préférence accordée aux soumissionnaires nationaux</w:t>
      </w:r>
      <w:bookmarkEnd w:id="86"/>
    </w:p>
    <w:p w:rsidR="00B00A7E" w:rsidRPr="007D7BF3" w:rsidRDefault="00B00A7E" w:rsidP="00B00A7E">
      <w:pPr>
        <w:numPr>
          <w:ilvl w:val="12"/>
          <w:numId w:val="0"/>
        </w:numPr>
        <w:spacing w:before="120" w:after="0" w:line="240" w:lineRule="auto"/>
        <w:ind w:left="1440"/>
        <w:jc w:val="both"/>
        <w:rPr>
          <w:rFonts w:ascii="Arial Narrow" w:eastAsia="Times New Roman" w:hAnsi="Arial Narrow" w:cs="Times New Roman"/>
          <w:b/>
          <w:lang w:val="x-none" w:eastAsia="fr-FR"/>
        </w:rPr>
      </w:pPr>
      <w:r w:rsidRPr="007D7BF3">
        <w:rPr>
          <w:rFonts w:ascii="Arial Narrow" w:eastAsia="Times New Roman" w:hAnsi="Arial Narrow" w:cs="Times New Roman"/>
          <w:b/>
          <w:lang w:val="x-none" w:eastAsia="fr-FR"/>
        </w:rPr>
        <w:t>Sans objet.</w:t>
      </w:r>
    </w:p>
    <w:p w:rsidR="00B00A7E" w:rsidRPr="007D7BF3" w:rsidRDefault="00B00A7E" w:rsidP="00B00A7E">
      <w:pPr>
        <w:keepNext/>
        <w:spacing w:after="0" w:line="240" w:lineRule="auto"/>
        <w:jc w:val="both"/>
        <w:outlineLvl w:val="1"/>
        <w:rPr>
          <w:rFonts w:ascii="Arial Narrow" w:eastAsia="Times New Roman" w:hAnsi="Arial Narrow" w:cs="Times New Roman"/>
          <w:bCs/>
          <w:lang w:val="x-none" w:eastAsia="fr-FR"/>
        </w:rPr>
      </w:pPr>
      <w:bookmarkStart w:id="87" w:name="_Toc161053604"/>
    </w:p>
    <w:p w:rsidR="00B00A7E" w:rsidRPr="007D7BF3" w:rsidRDefault="00B00A7E" w:rsidP="00B00A7E">
      <w:pPr>
        <w:keepNext/>
        <w:spacing w:after="0" w:line="240" w:lineRule="auto"/>
        <w:ind w:left="708" w:firstLine="708"/>
        <w:jc w:val="both"/>
        <w:outlineLvl w:val="1"/>
        <w:rPr>
          <w:rFonts w:ascii="Arial Narrow" w:eastAsia="Times New Roman" w:hAnsi="Arial Narrow" w:cs="Times New Roman"/>
          <w:b/>
          <w:bCs/>
          <w:u w:val="single"/>
          <w:lang w:val="x-none" w:eastAsia="fr-FR"/>
        </w:rPr>
      </w:pPr>
      <w:r w:rsidRPr="007D7BF3">
        <w:rPr>
          <w:rFonts w:ascii="Arial Narrow" w:eastAsia="Times New Roman" w:hAnsi="Arial Narrow" w:cs="Times New Roman"/>
          <w:b/>
          <w:bCs/>
          <w:u w:val="single"/>
          <w:lang w:val="x-none" w:eastAsia="fr-FR"/>
        </w:rPr>
        <w:t xml:space="preserve">F - </w:t>
      </w:r>
      <w:r w:rsidRPr="007D7BF3">
        <w:rPr>
          <w:rFonts w:ascii="Arial Narrow" w:eastAsia="Times New Roman" w:hAnsi="Arial Narrow" w:cs="Times New Roman"/>
          <w:b/>
          <w:bCs/>
          <w:sz w:val="24"/>
          <w:szCs w:val="24"/>
          <w:u w:val="single"/>
          <w:lang w:val="x-none" w:eastAsia="fr-FR"/>
        </w:rPr>
        <w:t>ATTRIBUTION DU MARCHE</w:t>
      </w:r>
      <w:bookmarkEnd w:id="87"/>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tabs>
          <w:tab w:val="left" w:pos="1440"/>
        </w:tabs>
        <w:spacing w:after="120" w:line="240" w:lineRule="auto"/>
        <w:ind w:left="1440" w:hanging="1440"/>
        <w:jc w:val="both"/>
        <w:rPr>
          <w:rFonts w:ascii="Arial Narrow" w:eastAsia="Times New Roman" w:hAnsi="Arial Narrow" w:cs="Times New Roman"/>
          <w:b/>
          <w:lang w:eastAsia="fr-FR"/>
        </w:rPr>
      </w:pPr>
      <w:bookmarkStart w:id="88" w:name="_Toc161053605"/>
      <w:r w:rsidRPr="007D7BF3">
        <w:rPr>
          <w:rFonts w:ascii="Arial Narrow" w:eastAsia="Times New Roman" w:hAnsi="Arial Narrow" w:cs="Times New Roman"/>
          <w:b/>
          <w:lang w:eastAsia="fr-FR"/>
        </w:rPr>
        <w:t xml:space="preserve">Article 34 : </w:t>
      </w:r>
      <w:r w:rsidRPr="007D7BF3">
        <w:rPr>
          <w:rFonts w:ascii="Arial Narrow" w:eastAsia="Times New Roman" w:hAnsi="Arial Narrow" w:cs="Times New Roman"/>
          <w:b/>
          <w:lang w:eastAsia="fr-FR"/>
        </w:rPr>
        <w:tab/>
        <w:t>Attribution</w:t>
      </w:r>
      <w:bookmarkEnd w:id="88"/>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34.1</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xml:space="preserve">Sous réserve de l’Article 35 du RPAO, le Maire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(Autorité Contractante) attribuera le Marché au Soumissionnaire dont l’offre</w:t>
      </w:r>
      <w:r w:rsidRPr="007D7BF3">
        <w:rPr>
          <w:rFonts w:ascii="Arial Narrow" w:eastAsia="Times New Roman" w:hAnsi="Arial Narrow" w:cs="Times New Roman"/>
          <w:iCs/>
          <w:lang w:eastAsia="fr-FR"/>
        </w:rPr>
        <w:t xml:space="preserve">, qualifiée techniquement, </w:t>
      </w:r>
      <w:r w:rsidRPr="007D7BF3">
        <w:rPr>
          <w:rFonts w:ascii="Arial Narrow" w:eastAsia="Times New Roman" w:hAnsi="Arial Narrow" w:cs="Times New Roman"/>
          <w:lang w:eastAsia="fr-FR"/>
        </w:rPr>
        <w:t xml:space="preserve">a été reconnue conforme pour l’essentiel au Dossier d’Appel d’Offres et qui a soumis </w:t>
      </w:r>
      <w:r w:rsidRPr="007D7BF3">
        <w:rPr>
          <w:rFonts w:ascii="Arial Narrow" w:eastAsia="Times New Roman" w:hAnsi="Arial Narrow" w:cs="Times New Roman"/>
          <w:b/>
          <w:lang w:eastAsia="fr-FR"/>
        </w:rPr>
        <w:t>l’offre évaluée la moins-</w:t>
      </w:r>
      <w:proofErr w:type="spellStart"/>
      <w:r w:rsidRPr="007D7BF3">
        <w:rPr>
          <w:rFonts w:ascii="Arial Narrow" w:eastAsia="Times New Roman" w:hAnsi="Arial Narrow" w:cs="Times New Roman"/>
          <w:b/>
          <w:lang w:eastAsia="fr-FR"/>
        </w:rPr>
        <w:t>disante</w:t>
      </w:r>
      <w:proofErr w:type="spellEnd"/>
      <w:r w:rsidRPr="007D7BF3">
        <w:rPr>
          <w:rFonts w:ascii="Arial Narrow" w:eastAsia="Times New Roman" w:hAnsi="Arial Narrow" w:cs="Times New Roman"/>
          <w:b/>
          <w:lang w:eastAsia="fr-FR"/>
        </w:rPr>
        <w:t xml:space="preserve"> selon l’Article 32 du RPAO</w:t>
      </w:r>
      <w:r w:rsidRPr="007D7BF3">
        <w:rPr>
          <w:rFonts w:ascii="Arial Narrow" w:eastAsia="Times New Roman" w:hAnsi="Arial Narrow" w:cs="Times New Roman"/>
          <w:lang w:eastAsia="fr-FR"/>
        </w:rPr>
        <w:t>.</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lang w:eastAsia="fr-FR"/>
        </w:rPr>
      </w:pPr>
      <w:bookmarkStart w:id="89" w:name="_Toc161053606"/>
      <w:r w:rsidRPr="007D7BF3">
        <w:rPr>
          <w:rFonts w:ascii="Arial Narrow" w:eastAsia="Times New Roman" w:hAnsi="Arial Narrow" w:cs="Times New Roman"/>
          <w:b/>
          <w:lang w:eastAsia="fr-FR"/>
        </w:rPr>
        <w:t xml:space="preserve">Article 35: </w:t>
      </w:r>
      <w:r w:rsidRPr="007D7BF3">
        <w:rPr>
          <w:rFonts w:ascii="Arial Narrow" w:eastAsia="Times New Roman" w:hAnsi="Arial Narrow" w:cs="Times New Roman"/>
          <w:b/>
          <w:lang w:eastAsia="fr-FR"/>
        </w:rPr>
        <w:tab/>
        <w:t>Appel d’offres annulé ou déclaré infructueux</w:t>
      </w:r>
      <w:bookmarkEnd w:id="89"/>
    </w:p>
    <w:p w:rsidR="00B00A7E" w:rsidRPr="007D7BF3" w:rsidRDefault="00B00A7E" w:rsidP="00B00A7E">
      <w:pPr>
        <w:numPr>
          <w:ilvl w:val="12"/>
          <w:numId w:val="0"/>
        </w:numPr>
        <w:spacing w:before="120" w:after="0" w:line="240" w:lineRule="auto"/>
        <w:ind w:left="1440"/>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avis de la Commission </w:t>
      </w:r>
      <w:r w:rsidRPr="007D7BF3">
        <w:rPr>
          <w:rFonts w:ascii="Arial Narrow" w:eastAsia="Times New Roman" w:hAnsi="Arial Narrow" w:cs="Times New Roman"/>
          <w:lang w:eastAsia="fr-FR"/>
        </w:rPr>
        <w:t>Interne</w:t>
      </w:r>
      <w:r w:rsidRPr="007D7BF3">
        <w:rPr>
          <w:rFonts w:ascii="Arial Narrow" w:eastAsia="Times New Roman" w:hAnsi="Arial Narrow" w:cs="Times New Roman"/>
          <w:lang w:val="x-none" w:eastAsia="fr-FR"/>
        </w:rPr>
        <w:t xml:space="preserve"> de Passation des Marchés </w:t>
      </w:r>
      <w:r w:rsidRPr="007D7BF3">
        <w:rPr>
          <w:rFonts w:ascii="Arial Narrow" w:eastAsia="Times New Roman" w:hAnsi="Arial Narrow" w:cs="Times New Roman"/>
          <w:lang w:eastAsia="fr-FR"/>
        </w:rPr>
        <w:t xml:space="preserve">auprès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val="x-none" w:eastAsia="fr-FR"/>
        </w:rPr>
        <w:t>, sans qu’il y’ait lieu à réclamation.</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bookmarkStart w:id="90" w:name="_Toc161053607"/>
      <w:r w:rsidRPr="007D7BF3">
        <w:rPr>
          <w:rFonts w:ascii="Arial Narrow" w:eastAsia="Times New Roman" w:hAnsi="Arial Narrow" w:cs="Times New Roman"/>
          <w:b/>
          <w:lang w:eastAsia="fr-FR"/>
        </w:rPr>
        <w:t xml:space="preserve">Article 36: </w:t>
      </w:r>
      <w:r w:rsidRPr="007D7BF3">
        <w:rPr>
          <w:rFonts w:ascii="Arial Narrow" w:eastAsia="Times New Roman" w:hAnsi="Arial Narrow" w:cs="Times New Roman"/>
          <w:b/>
          <w:lang w:eastAsia="fr-FR"/>
        </w:rPr>
        <w:tab/>
        <w:t>Notification de l’attribution du marché</w:t>
      </w:r>
      <w:bookmarkEnd w:id="90"/>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36.1</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36.2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B00A7E" w:rsidRPr="007D7BF3" w:rsidRDefault="00B00A7E" w:rsidP="00B00A7E">
      <w:pPr>
        <w:tabs>
          <w:tab w:val="left" w:pos="1440"/>
        </w:tabs>
        <w:spacing w:before="240" w:after="240" w:line="240" w:lineRule="auto"/>
        <w:ind w:left="1440" w:hanging="1440"/>
        <w:jc w:val="both"/>
        <w:rPr>
          <w:rFonts w:ascii="Arial Narrow" w:eastAsia="Times New Roman" w:hAnsi="Arial Narrow" w:cs="Times New Roman"/>
          <w:b/>
          <w:lang w:eastAsia="fr-FR"/>
        </w:rPr>
      </w:pPr>
      <w:bookmarkStart w:id="91" w:name="_Toc161053608"/>
      <w:r w:rsidRPr="007D7BF3">
        <w:rPr>
          <w:rFonts w:ascii="Arial Narrow" w:eastAsia="Times New Roman" w:hAnsi="Arial Narrow" w:cs="Times New Roman"/>
          <w:b/>
          <w:lang w:eastAsia="fr-FR"/>
        </w:rPr>
        <w:t xml:space="preserve">Article 37 : </w:t>
      </w:r>
      <w:r w:rsidRPr="007D7BF3">
        <w:rPr>
          <w:rFonts w:ascii="Arial Narrow" w:eastAsia="Times New Roman" w:hAnsi="Arial Narrow" w:cs="Times New Roman"/>
          <w:b/>
          <w:lang w:eastAsia="fr-FR"/>
        </w:rPr>
        <w:tab/>
        <w:t>Publication des résultats d’attribution du marché et recours</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37.1 </w:t>
      </w:r>
      <w:r w:rsidRPr="007D7BF3">
        <w:rPr>
          <w:rFonts w:ascii="Arial Narrow" w:eastAsia="Times New Roman" w:hAnsi="Arial Narrow" w:cs="Times New Roman"/>
          <w:lang w:eastAsia="fr-FR"/>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37.2</w:t>
      </w:r>
      <w:r w:rsidRPr="007D7BF3">
        <w:rPr>
          <w:rFonts w:ascii="Arial Narrow" w:eastAsia="Times New Roman" w:hAnsi="Arial Narrow" w:cs="Times New Roman"/>
          <w:lang w:eastAsia="fr-FR"/>
        </w:rPr>
        <w:t xml:space="preserve">       L’Autorité Contractante est tenue de communiquer les motifs de rejet des offres des soumissionnaires concernés qui en font la demande. </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37.3       </w:t>
      </w:r>
      <w:r w:rsidRPr="007D7BF3">
        <w:rPr>
          <w:rFonts w:ascii="Arial Narrow" w:eastAsia="Times New Roman" w:hAnsi="Arial Narrow" w:cs="Times New Roman"/>
          <w:lang w:eastAsia="fr-FR"/>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37.4</w:t>
      </w:r>
      <w:r w:rsidRPr="007D7BF3">
        <w:rPr>
          <w:rFonts w:ascii="Arial Narrow" w:eastAsia="Times New Roman" w:hAnsi="Arial Narrow" w:cs="Times New Roman"/>
          <w:lang w:eastAsia="fr-FR"/>
        </w:rPr>
        <w:t xml:space="preserve">        En cas de recours, il doit être adressé à l’autorité chargée des marchés publics, avec copies à l’organisme chargé de la régulation des marchés publics et au président de la commission interne de passation des marchés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w:t>
      </w:r>
    </w:p>
    <w:p w:rsidR="00B00A7E" w:rsidRPr="007D7BF3" w:rsidRDefault="00B00A7E" w:rsidP="00B00A7E">
      <w:pPr>
        <w:widowControl w:val="0"/>
        <w:autoSpaceDE w:val="0"/>
        <w:autoSpaceDN w:val="0"/>
        <w:adjustRightInd w:val="0"/>
        <w:spacing w:after="273" w:line="263" w:lineRule="atLeast"/>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doit intervenir dans un délai maximum de cinq (05) jours ouvrables après la publication des résultats. </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 xml:space="preserve">Article 38 : </w:t>
      </w:r>
      <w:r w:rsidRPr="007D7BF3">
        <w:rPr>
          <w:rFonts w:ascii="Arial Narrow" w:eastAsia="Times New Roman" w:hAnsi="Arial Narrow" w:cs="Times New Roman"/>
          <w:b/>
          <w:lang w:eastAsia="fr-FR"/>
        </w:rPr>
        <w:tab/>
        <w:t>Signature du marché</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38.1.</w:t>
      </w:r>
      <w:r w:rsidRPr="007D7BF3">
        <w:rPr>
          <w:rFonts w:ascii="Arial Narrow" w:eastAsia="Times New Roman" w:hAnsi="Arial Narrow" w:cs="Times New Roman"/>
          <w:lang w:eastAsia="fr-FR"/>
        </w:rPr>
        <w:t xml:space="preserve">      Après publication des résultats, le projet de marché souscrit par l’attributaire est soumis à la Commission Interne de Passation des Marchés auprès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lastRenderedPageBreak/>
        <w:t>38.2</w:t>
      </w:r>
      <w:r w:rsidRPr="007D7BF3">
        <w:rPr>
          <w:rFonts w:ascii="Arial Narrow" w:eastAsia="Times New Roman" w:hAnsi="Arial Narrow" w:cs="Times New Roman"/>
          <w:lang w:eastAsia="fr-FR"/>
        </w:rPr>
        <w:t xml:space="preserve">.      L’Autorité Contractante dispose d’un délai de sept (07) jours pour la signature du marché à compter de la date de réception du projet de marché adopté par la commission interne de passation des marchés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compétente et souscrit par l’attributaire. </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38.3</w:t>
      </w:r>
      <w:r w:rsidRPr="007D7BF3">
        <w:rPr>
          <w:rFonts w:ascii="Arial Narrow" w:eastAsia="Times New Roman" w:hAnsi="Arial Narrow" w:cs="Times New Roman"/>
          <w:lang w:eastAsia="fr-FR"/>
        </w:rPr>
        <w:t xml:space="preserve">.        Le marché doit être notifié à son titulaire dans les cinq (5) jours qui suivent la date de sa signature. </w:t>
      </w:r>
    </w:p>
    <w:p w:rsidR="00B00A7E" w:rsidRPr="007D7BF3" w:rsidRDefault="00B00A7E" w:rsidP="00B00A7E">
      <w:pPr>
        <w:tabs>
          <w:tab w:val="left" w:pos="1440"/>
        </w:tabs>
        <w:spacing w:before="240" w:after="120" w:line="240" w:lineRule="auto"/>
        <w:ind w:left="1440" w:hanging="1440"/>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 xml:space="preserve">Article 39 : </w:t>
      </w:r>
      <w:r w:rsidRPr="007D7BF3">
        <w:rPr>
          <w:rFonts w:ascii="Arial Narrow" w:eastAsia="Times New Roman" w:hAnsi="Arial Narrow" w:cs="Times New Roman"/>
          <w:b/>
          <w:lang w:eastAsia="fr-FR"/>
        </w:rPr>
        <w:tab/>
        <w:t>Cautionnement définitif</w:t>
      </w:r>
      <w:bookmarkEnd w:id="91"/>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bookmarkStart w:id="92" w:name="_Toc161053609"/>
      <w:bookmarkStart w:id="93" w:name="_Toc115596965"/>
      <w:r w:rsidRPr="007D7BF3">
        <w:rPr>
          <w:rFonts w:ascii="Arial Narrow" w:eastAsia="Times New Roman" w:hAnsi="Arial Narrow" w:cs="Times New Roman"/>
          <w:b/>
          <w:lang w:eastAsia="fr-FR"/>
        </w:rPr>
        <w:t xml:space="preserve">39.1  </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Dans les vingt (20) jours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92"/>
      <w:bookmarkEnd w:id="93"/>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39.2</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Le cautionnement peut être remplacé par la garantie d’une caution d’un établissement bancaire agréé conformément aux textes en vigueur, et émise au profit du Maître d’Ouvrage ou par une caution personnelle et solidaire.</w:t>
      </w:r>
    </w:p>
    <w:p w:rsidR="00B00A7E" w:rsidRPr="007D7BF3" w:rsidRDefault="00B00A7E" w:rsidP="00B00A7E">
      <w:pPr>
        <w:tabs>
          <w:tab w:val="left" w:pos="1440"/>
        </w:tabs>
        <w:spacing w:before="120" w:after="0" w:line="240" w:lineRule="auto"/>
        <w:ind w:left="1441" w:hanging="9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39.3  </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L’absence de production du cautionnement définitif dans les délais prescrits est susceptible de donner lieu à la résiliation du marché.</w:t>
      </w:r>
    </w:p>
    <w:p w:rsidR="00B00A7E" w:rsidRPr="007D7BF3" w:rsidRDefault="00B00A7E" w:rsidP="00B00A7E">
      <w:pPr>
        <w:spacing w:after="0" w:line="240" w:lineRule="auto"/>
        <w:jc w:val="both"/>
        <w:rPr>
          <w:rFonts w:ascii="Arial Narrow" w:eastAsia="Arial Unicode MS" w:hAnsi="Arial Narrow" w:cs="Times New Roman"/>
          <w:b/>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B00A7E" w:rsidRDefault="00B00A7E" w:rsidP="00B00A7E">
      <w:pPr>
        <w:spacing w:after="0" w:line="240" w:lineRule="auto"/>
        <w:jc w:val="center"/>
        <w:rPr>
          <w:rFonts w:ascii="Arial Narrow" w:eastAsia="Times New Roman" w:hAnsi="Arial Narrow" w:cs="Times New Roman"/>
          <w:b/>
          <w:bCs/>
          <w:u w:val="single"/>
          <w:lang w:eastAsia="fr-FR"/>
        </w:rPr>
      </w:pPr>
    </w:p>
    <w:p w:rsidR="00E61A88" w:rsidRDefault="00E61A88" w:rsidP="00B00A7E">
      <w:pPr>
        <w:spacing w:after="0" w:line="240" w:lineRule="auto"/>
        <w:jc w:val="center"/>
        <w:rPr>
          <w:rFonts w:ascii="Arial Narrow" w:eastAsia="Times New Roman" w:hAnsi="Arial Narrow" w:cs="Times New Roman"/>
          <w:b/>
          <w:bCs/>
          <w:u w:val="single"/>
          <w:lang w:eastAsia="fr-FR"/>
        </w:rPr>
      </w:pPr>
    </w:p>
    <w:p w:rsidR="00E61A88" w:rsidRDefault="00E61A88" w:rsidP="00B00A7E">
      <w:pPr>
        <w:spacing w:after="0" w:line="240" w:lineRule="auto"/>
        <w:jc w:val="center"/>
        <w:rPr>
          <w:rFonts w:ascii="Arial Narrow" w:eastAsia="Times New Roman" w:hAnsi="Arial Narrow" w:cs="Times New Roman"/>
          <w:b/>
          <w:bCs/>
          <w:u w:val="single"/>
          <w:lang w:eastAsia="fr-FR"/>
        </w:rPr>
      </w:pPr>
    </w:p>
    <w:p w:rsidR="00E61A88" w:rsidRDefault="00E61A88" w:rsidP="00B00A7E">
      <w:pPr>
        <w:spacing w:after="0" w:line="240" w:lineRule="auto"/>
        <w:jc w:val="center"/>
        <w:rPr>
          <w:rFonts w:ascii="Arial Narrow" w:eastAsia="Times New Roman" w:hAnsi="Arial Narrow" w:cs="Times New Roman"/>
          <w:b/>
          <w:bCs/>
          <w:u w:val="single"/>
          <w:lang w:eastAsia="fr-FR"/>
        </w:rPr>
      </w:pPr>
    </w:p>
    <w:p w:rsidR="00E61A88" w:rsidRDefault="00E61A88" w:rsidP="00B00A7E">
      <w:pPr>
        <w:spacing w:after="0" w:line="240" w:lineRule="auto"/>
        <w:jc w:val="center"/>
        <w:rPr>
          <w:rFonts w:ascii="Arial Narrow" w:eastAsia="Times New Roman" w:hAnsi="Arial Narrow" w:cs="Times New Roman"/>
          <w:b/>
          <w:bCs/>
          <w:u w:val="single"/>
          <w:lang w:eastAsia="fr-FR"/>
        </w:rPr>
      </w:pPr>
    </w:p>
    <w:p w:rsidR="00E61A88" w:rsidRDefault="00E61A88" w:rsidP="00B00A7E">
      <w:pPr>
        <w:spacing w:after="0" w:line="240" w:lineRule="auto"/>
        <w:jc w:val="center"/>
        <w:rPr>
          <w:rFonts w:ascii="Arial Narrow" w:eastAsia="Times New Roman" w:hAnsi="Arial Narrow" w:cs="Times New Roman"/>
          <w:b/>
          <w:bCs/>
          <w:u w:val="single"/>
          <w:lang w:eastAsia="fr-FR"/>
        </w:rPr>
      </w:pPr>
    </w:p>
    <w:p w:rsidR="00E61A88" w:rsidRDefault="00E61A88" w:rsidP="00B00A7E">
      <w:pPr>
        <w:spacing w:after="0" w:line="240" w:lineRule="auto"/>
        <w:jc w:val="center"/>
        <w:rPr>
          <w:rFonts w:ascii="Arial Narrow" w:eastAsia="Times New Roman" w:hAnsi="Arial Narrow" w:cs="Times New Roman"/>
          <w:b/>
          <w:bCs/>
          <w:u w:val="single"/>
          <w:lang w:eastAsia="fr-FR"/>
        </w:rPr>
      </w:pPr>
    </w:p>
    <w:p w:rsidR="00E61A88" w:rsidRDefault="00E61A88" w:rsidP="00B00A7E">
      <w:pPr>
        <w:spacing w:after="0" w:line="240" w:lineRule="auto"/>
        <w:jc w:val="center"/>
        <w:rPr>
          <w:rFonts w:ascii="Arial Narrow" w:eastAsia="Times New Roman" w:hAnsi="Arial Narrow" w:cs="Times New Roman"/>
          <w:b/>
          <w:bCs/>
          <w:u w:val="single"/>
          <w:lang w:eastAsia="fr-FR"/>
        </w:rPr>
      </w:pPr>
    </w:p>
    <w:p w:rsidR="00E61A88" w:rsidRDefault="00E61A88" w:rsidP="00B00A7E">
      <w:pPr>
        <w:spacing w:after="0" w:line="240" w:lineRule="auto"/>
        <w:jc w:val="center"/>
        <w:rPr>
          <w:rFonts w:ascii="Arial Narrow" w:eastAsia="Times New Roman" w:hAnsi="Arial Narrow" w:cs="Times New Roman"/>
          <w:b/>
          <w:bCs/>
          <w:u w:val="single"/>
          <w:lang w:eastAsia="fr-FR"/>
        </w:rPr>
      </w:pPr>
    </w:p>
    <w:p w:rsidR="00E61A88" w:rsidRDefault="00E61A88" w:rsidP="00B00A7E">
      <w:pPr>
        <w:spacing w:after="0" w:line="240" w:lineRule="auto"/>
        <w:jc w:val="center"/>
        <w:rPr>
          <w:rFonts w:ascii="Arial Narrow" w:eastAsia="Times New Roman" w:hAnsi="Arial Narrow" w:cs="Times New Roman"/>
          <w:b/>
          <w:bCs/>
          <w:u w:val="single"/>
          <w:lang w:eastAsia="fr-FR"/>
        </w:rPr>
      </w:pPr>
    </w:p>
    <w:p w:rsidR="00F10677" w:rsidRDefault="00F10677" w:rsidP="00B00A7E">
      <w:pPr>
        <w:spacing w:after="0" w:line="240" w:lineRule="auto"/>
        <w:jc w:val="center"/>
        <w:rPr>
          <w:rFonts w:ascii="Arial Narrow" w:eastAsia="Times New Roman" w:hAnsi="Arial Narrow" w:cs="Times New Roman"/>
          <w:b/>
          <w:bCs/>
          <w:u w:val="single"/>
          <w:lang w:eastAsia="fr-FR"/>
        </w:rPr>
      </w:pPr>
    </w:p>
    <w:p w:rsidR="00F10677" w:rsidRDefault="00F10677" w:rsidP="00B00A7E">
      <w:pPr>
        <w:spacing w:after="0" w:line="240" w:lineRule="auto"/>
        <w:jc w:val="center"/>
        <w:rPr>
          <w:rFonts w:ascii="Arial Narrow" w:eastAsia="Times New Roman" w:hAnsi="Arial Narrow" w:cs="Times New Roman"/>
          <w:b/>
          <w:bCs/>
          <w:u w:val="single"/>
          <w:lang w:eastAsia="fr-FR"/>
        </w:rPr>
      </w:pPr>
    </w:p>
    <w:p w:rsidR="00E61A88" w:rsidRDefault="00E61A88" w:rsidP="00B00A7E">
      <w:pPr>
        <w:spacing w:after="0" w:line="240" w:lineRule="auto"/>
        <w:jc w:val="center"/>
        <w:rPr>
          <w:rFonts w:ascii="Arial Narrow" w:eastAsia="Times New Roman" w:hAnsi="Arial Narrow" w:cs="Times New Roman"/>
          <w:b/>
          <w:bCs/>
          <w:u w:val="single"/>
          <w:lang w:eastAsia="fr-FR"/>
        </w:rPr>
      </w:pPr>
    </w:p>
    <w:p w:rsidR="00B00A7E" w:rsidRPr="007D7BF3" w:rsidRDefault="00B00A7E" w:rsidP="00B00A7E">
      <w:pPr>
        <w:spacing w:after="0" w:line="240" w:lineRule="auto"/>
        <w:jc w:val="center"/>
        <w:rPr>
          <w:rFonts w:ascii="Arial Narrow" w:eastAsia="Times New Roman" w:hAnsi="Arial Narrow" w:cs="Times New Roman"/>
          <w:sz w:val="36"/>
          <w:szCs w:val="36"/>
          <w:lang w:eastAsia="fr-FR"/>
        </w:rPr>
      </w:pPr>
      <w:r w:rsidRPr="007D7BF3">
        <w:rPr>
          <w:rFonts w:ascii="Arial Narrow" w:eastAsia="Times New Roman" w:hAnsi="Arial Narrow" w:cs="Times New Roman"/>
          <w:b/>
          <w:bCs/>
          <w:sz w:val="36"/>
          <w:szCs w:val="36"/>
          <w:u w:val="single"/>
          <w:lang w:eastAsia="fr-FR"/>
        </w:rPr>
        <w:t>Pièce 4</w:t>
      </w: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611"/>
      </w:tblGrid>
      <w:tr w:rsidR="00B00A7E" w:rsidRPr="007D7BF3" w:rsidTr="005E19F0">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tabs>
                <w:tab w:val="left" w:pos="9325"/>
              </w:tabs>
              <w:spacing w:after="0" w:line="240" w:lineRule="auto"/>
              <w:jc w:val="center"/>
              <w:rPr>
                <w:rFonts w:ascii="Arial Narrow" w:eastAsia="Times New Roman" w:hAnsi="Arial Narrow" w:cs="Times New Roman"/>
                <w:b/>
                <w:bCs/>
                <w:snapToGrid w:val="0"/>
                <w:sz w:val="36"/>
                <w:szCs w:val="36"/>
                <w:lang w:eastAsia="fr-FR"/>
              </w:rPr>
            </w:pPr>
          </w:p>
          <w:p w:rsidR="00B00A7E" w:rsidRPr="007D7BF3" w:rsidRDefault="00B00A7E" w:rsidP="005E19F0">
            <w:pPr>
              <w:tabs>
                <w:tab w:val="left" w:pos="9325"/>
              </w:tabs>
              <w:spacing w:after="0" w:line="240" w:lineRule="auto"/>
              <w:jc w:val="center"/>
              <w:rPr>
                <w:rFonts w:ascii="Arial Narrow" w:eastAsia="Times New Roman" w:hAnsi="Arial Narrow" w:cs="Times New Roman"/>
                <w:b/>
                <w:bCs/>
                <w:snapToGrid w:val="0"/>
                <w:sz w:val="36"/>
                <w:szCs w:val="36"/>
                <w:lang w:eastAsia="fr-FR"/>
              </w:rPr>
            </w:pPr>
            <w:r w:rsidRPr="007D7BF3">
              <w:rPr>
                <w:rFonts w:ascii="Arial Narrow" w:eastAsia="Times New Roman" w:hAnsi="Arial Narrow" w:cs="Times New Roman"/>
                <w:b/>
                <w:bCs/>
                <w:snapToGrid w:val="0"/>
                <w:sz w:val="36"/>
                <w:szCs w:val="36"/>
                <w:lang w:eastAsia="fr-FR"/>
              </w:rPr>
              <w:t>CAHIER DES CLAUSES ADMINISTRATIVES PARTICULIERES [CCAP]</w:t>
            </w:r>
          </w:p>
          <w:p w:rsidR="00B00A7E" w:rsidRPr="007D7BF3" w:rsidRDefault="00B00A7E" w:rsidP="005E19F0">
            <w:pPr>
              <w:tabs>
                <w:tab w:val="left" w:pos="9325"/>
              </w:tabs>
              <w:spacing w:after="0" w:line="240" w:lineRule="auto"/>
              <w:jc w:val="center"/>
              <w:rPr>
                <w:rFonts w:ascii="Arial Narrow" w:eastAsia="Times New Roman" w:hAnsi="Arial Narrow" w:cs="Times New Roman"/>
                <w:b/>
                <w:sz w:val="36"/>
                <w:szCs w:val="36"/>
                <w:lang w:eastAsia="fr-FR"/>
              </w:rPr>
            </w:pP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tc>
      </w:tr>
    </w:tbl>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Default="00B00A7E" w:rsidP="00B00A7E">
      <w:pPr>
        <w:widowControl w:val="0"/>
        <w:autoSpaceDE w:val="0"/>
        <w:autoSpaceDN w:val="0"/>
        <w:adjustRightInd w:val="0"/>
        <w:spacing w:after="0" w:line="860" w:lineRule="exact"/>
        <w:ind w:right="-20"/>
        <w:rPr>
          <w:rFonts w:ascii="Arial Narrow" w:eastAsia="Times New Roman" w:hAnsi="Arial Narrow" w:cs="Times New Roman"/>
          <w:lang w:eastAsia="fr-FR"/>
        </w:rPr>
      </w:pPr>
    </w:p>
    <w:p w:rsidR="00B04400" w:rsidRDefault="00B04400" w:rsidP="00B00A7E">
      <w:pPr>
        <w:widowControl w:val="0"/>
        <w:autoSpaceDE w:val="0"/>
        <w:autoSpaceDN w:val="0"/>
        <w:adjustRightInd w:val="0"/>
        <w:spacing w:after="0" w:line="860" w:lineRule="exact"/>
        <w:ind w:right="-20"/>
        <w:rPr>
          <w:rFonts w:ascii="Arial Narrow" w:eastAsia="Times New Roman" w:hAnsi="Arial Narrow" w:cs="Times New Roman"/>
          <w:lang w:eastAsia="fr-FR"/>
        </w:rPr>
      </w:pPr>
    </w:p>
    <w:p w:rsidR="00B04400" w:rsidRDefault="00B04400" w:rsidP="00B00A7E">
      <w:pPr>
        <w:widowControl w:val="0"/>
        <w:autoSpaceDE w:val="0"/>
        <w:autoSpaceDN w:val="0"/>
        <w:adjustRightInd w:val="0"/>
        <w:spacing w:after="0" w:line="860" w:lineRule="exact"/>
        <w:ind w:right="-20"/>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860" w:lineRule="exact"/>
        <w:ind w:right="-20"/>
        <w:rPr>
          <w:rFonts w:ascii="Arial Narrow" w:eastAsia="Times New Roman" w:hAnsi="Arial Narrow" w:cs="Times New Roman"/>
          <w:b/>
          <w:bCs/>
          <w:spacing w:val="34"/>
          <w:w w:val="80"/>
          <w:position w:val="-1"/>
          <w:sz w:val="28"/>
          <w:szCs w:val="28"/>
          <w:lang w:eastAsia="fr-FR"/>
        </w:rPr>
      </w:pPr>
      <w:r w:rsidRPr="007D7BF3">
        <w:rPr>
          <w:rFonts w:ascii="Arial Narrow" w:eastAsia="Times New Roman" w:hAnsi="Arial Narrow" w:cs="Times New Roman"/>
          <w:b/>
          <w:bCs/>
          <w:spacing w:val="34"/>
          <w:w w:val="80"/>
          <w:position w:val="-1"/>
          <w:sz w:val="28"/>
          <w:szCs w:val="28"/>
          <w:lang w:eastAsia="fr-FR"/>
        </w:rPr>
        <w:lastRenderedPageBreak/>
        <w:t>Table des matières</w:t>
      </w:r>
    </w:p>
    <w:p w:rsidR="00B00A7E" w:rsidRPr="007D7BF3" w:rsidRDefault="00B00A7E" w:rsidP="00B00A7E">
      <w:pPr>
        <w:widowControl w:val="0"/>
        <w:tabs>
          <w:tab w:val="left" w:pos="10440"/>
        </w:tabs>
        <w:autoSpaceDE w:val="0"/>
        <w:autoSpaceDN w:val="0"/>
        <w:adjustRightInd w:val="0"/>
        <w:spacing w:after="0" w:line="240" w:lineRule="auto"/>
        <w:ind w:left="107" w:right="-180"/>
        <w:rPr>
          <w:rFonts w:ascii="Arial Narrow" w:eastAsia="Times New Roman" w:hAnsi="Arial Narrow" w:cs="Times New Roman"/>
          <w:lang w:eastAsia="fr-FR"/>
        </w:rPr>
      </w:pPr>
      <w:r w:rsidRPr="007D7BF3">
        <w:rPr>
          <w:rFonts w:ascii="Arial Narrow" w:eastAsia="Times New Roman" w:hAnsi="Arial Narrow" w:cs="Times New Roman"/>
          <w:sz w:val="24"/>
          <w:szCs w:val="24"/>
          <w:lang w:eastAsia="fr-FR"/>
        </w:rPr>
        <w:t>Chapitre I : Généralités</w:t>
      </w:r>
      <w:r w:rsidRPr="007D7BF3">
        <w:rPr>
          <w:rFonts w:ascii="Arial Narrow" w:eastAsia="Times New Roman" w:hAnsi="Arial Narrow" w:cs="Times New Roman"/>
          <w:lang w:eastAsia="fr-FR"/>
        </w:rPr>
        <w:t xml:space="preserve"> . . . . . . . . . . . . . . . . . . . . . . . . . . . . . . . . . . . . . . . . . . . . . . . . . . . . . . . . . . . . . . . . . . . . . . . . . . . . . . . . . . . . . . . . . . . . . . . . . . . . . . . . . . . . . . . . . . . . . . . . . . . . . . . . . . . . . . . . . . . . . . . . . </w:t>
      </w:r>
      <w:r w:rsidRPr="007D7BF3">
        <w:rPr>
          <w:rFonts w:ascii="Arial Narrow" w:eastAsia="Times New Roman" w:hAnsi="Arial Narrow" w:cs="Times New Roman"/>
          <w:lang w:eastAsia="fr-FR"/>
        </w:rPr>
        <w:tab/>
      </w:r>
    </w:p>
    <w:tbl>
      <w:tblPr>
        <w:tblW w:w="9210" w:type="dxa"/>
        <w:tblInd w:w="447" w:type="dxa"/>
        <w:tblLayout w:type="fixed"/>
        <w:tblCellMar>
          <w:left w:w="0" w:type="dxa"/>
          <w:right w:w="0" w:type="dxa"/>
        </w:tblCellMar>
        <w:tblLook w:val="04A0" w:firstRow="1" w:lastRow="0" w:firstColumn="1" w:lastColumn="0" w:noHBand="0" w:noVBand="1"/>
      </w:tblPr>
      <w:tblGrid>
        <w:gridCol w:w="1153"/>
        <w:gridCol w:w="8037"/>
        <w:gridCol w:w="20"/>
      </w:tblGrid>
      <w:tr w:rsidR="00B00A7E" w:rsidRPr="007D7BF3" w:rsidTr="005E19F0">
        <w:trPr>
          <w:trHeight w:hRule="exact" w:val="321"/>
        </w:trPr>
        <w:tc>
          <w:tcPr>
            <w:tcW w:w="1153" w:type="dxa"/>
            <w:hideMark/>
          </w:tcPr>
          <w:p w:rsidR="00B00A7E" w:rsidRPr="007D7BF3" w:rsidRDefault="00B00A7E" w:rsidP="005E19F0">
            <w:pPr>
              <w:widowControl w:val="0"/>
              <w:autoSpaceDE w:val="0"/>
              <w:autoSpaceDN w:val="0"/>
              <w:adjustRightInd w:val="0"/>
              <w:spacing w:after="0" w:line="240" w:lineRule="exact"/>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1</w:t>
            </w:r>
          </w:p>
        </w:tc>
        <w:tc>
          <w:tcPr>
            <w:tcW w:w="8039" w:type="dxa"/>
            <w:hideMark/>
          </w:tcPr>
          <w:p w:rsidR="00B00A7E" w:rsidRPr="007D7BF3" w:rsidRDefault="00B00A7E" w:rsidP="005E19F0">
            <w:pPr>
              <w:widowControl w:val="0"/>
              <w:autoSpaceDE w:val="0"/>
              <w:autoSpaceDN w:val="0"/>
              <w:adjustRightInd w:val="0"/>
              <w:spacing w:after="0" w:line="240" w:lineRule="exact"/>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Objet du marché . . . . . . . . . . . . . . . . . . . . . . . . . . . . . . . . . . . . . . . . . . . . . . . . . . . . . . . . . . . . . . . . . . . . . . . . . . . . . . . . . . . . . . . . . . . . . . . . . . . . . . . . . . . . . . . . . . . . . . . . . . . . . . . . . . . . . . . . . . . . . . . .</w:t>
            </w:r>
          </w:p>
        </w:tc>
        <w:tc>
          <w:tcPr>
            <w:tcW w:w="20" w:type="dxa"/>
            <w:hideMark/>
          </w:tcPr>
          <w:p w:rsidR="00B00A7E" w:rsidRPr="007D7BF3" w:rsidRDefault="00B00A7E" w:rsidP="005E19F0">
            <w:pPr>
              <w:widowControl w:val="0"/>
              <w:autoSpaceDE w:val="0"/>
              <w:autoSpaceDN w:val="0"/>
              <w:adjustRightInd w:val="0"/>
              <w:spacing w:after="0" w:line="240" w:lineRule="exact"/>
              <w:ind w:left="187" w:right="-27"/>
              <w:rPr>
                <w:rFonts w:ascii="Arial Narrow" w:eastAsia="Times New Roman" w:hAnsi="Arial Narrow" w:cs="Times New Roman"/>
                <w:lang w:eastAsia="fr-FR"/>
              </w:rPr>
            </w:pPr>
            <w:r w:rsidRPr="007D7BF3">
              <w:rPr>
                <w:rFonts w:ascii="Arial Narrow" w:eastAsia="Times New Roman" w:hAnsi="Arial Narrow" w:cs="Times New Roman"/>
                <w:lang w:eastAsia="fr-FR"/>
              </w:rPr>
              <w:t>57</w:t>
            </w: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2</w:t>
            </w:r>
          </w:p>
        </w:tc>
        <w:tc>
          <w:tcPr>
            <w:tcW w:w="8039"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Procédure de Passation du Marché . . . . . . . . . . . . . . . . . . . . . . . . . . . . . . . . . . . . . . . . . . . . . . . . . . . . . . . . . . . . . . . . . . . . . . . . . . . . . . . . . . . . . . . . . . . . . . . . . . .</w:t>
            </w:r>
          </w:p>
        </w:tc>
        <w:tc>
          <w:tcPr>
            <w:tcW w:w="20" w:type="dxa"/>
            <w:hideMark/>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r w:rsidRPr="007D7BF3">
              <w:rPr>
                <w:rFonts w:ascii="Arial Narrow" w:eastAsia="Times New Roman" w:hAnsi="Arial Narrow" w:cs="Times New Roman"/>
                <w:lang w:eastAsia="fr-FR"/>
              </w:rPr>
              <w:t>57</w:t>
            </w: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3</w:t>
            </w:r>
          </w:p>
        </w:tc>
        <w:tc>
          <w:tcPr>
            <w:tcW w:w="8039" w:type="dxa"/>
            <w:hideMark/>
          </w:tcPr>
          <w:p w:rsidR="00B00A7E" w:rsidRPr="007D7BF3" w:rsidRDefault="00B00A7E" w:rsidP="005E19F0">
            <w:pPr>
              <w:widowControl w:val="0"/>
              <w:autoSpaceDE w:val="0"/>
              <w:autoSpaceDN w:val="0"/>
              <w:adjustRightInd w:val="0"/>
              <w:spacing w:before="43" w:after="0" w:line="240" w:lineRule="auto"/>
              <w:ind w:left="146" w:right="-64"/>
              <w:rPr>
                <w:rFonts w:ascii="Arial Narrow" w:eastAsia="Times New Roman" w:hAnsi="Arial Narrow" w:cs="Times New Roman"/>
                <w:lang w:eastAsia="fr-FR"/>
              </w:rPr>
            </w:pPr>
            <w:r w:rsidRPr="007D7BF3">
              <w:rPr>
                <w:rFonts w:ascii="Arial Narrow" w:eastAsia="Times New Roman" w:hAnsi="Arial Narrow" w:cs="Times New Roman"/>
                <w:lang w:eastAsia="fr-FR"/>
              </w:rPr>
              <w:t>: Définitions et attributions (CCAG Article 2 complété) . . . . . . . . . . . . . . . . . . . . . . . . . . . . . . . . . . . . . . . . . . . . . . . . . . . . . . . . . . .</w:t>
            </w:r>
          </w:p>
        </w:tc>
        <w:tc>
          <w:tcPr>
            <w:tcW w:w="20" w:type="dxa"/>
            <w:hideMark/>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r w:rsidRPr="007D7BF3">
              <w:rPr>
                <w:rFonts w:ascii="Arial Narrow" w:eastAsia="Times New Roman" w:hAnsi="Arial Narrow" w:cs="Times New Roman"/>
                <w:lang w:eastAsia="fr-FR"/>
              </w:rPr>
              <w:t>57</w:t>
            </w: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4</w:t>
            </w:r>
          </w:p>
        </w:tc>
        <w:tc>
          <w:tcPr>
            <w:tcW w:w="8039"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Langue, loi et réglementation applicables . . . . . . . . . . . . . . . . . . . . . . . . . . . . . . . . . . . . . . . . . . . . . . . . . . . . . . . . . . . . . . . . . . . . . . . . . . . . . . . . . . . . .</w:t>
            </w:r>
          </w:p>
        </w:tc>
        <w:tc>
          <w:tcPr>
            <w:tcW w:w="20" w:type="dxa"/>
            <w:hideMark/>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r w:rsidRPr="007D7BF3">
              <w:rPr>
                <w:rFonts w:ascii="Arial Narrow" w:eastAsia="Times New Roman" w:hAnsi="Arial Narrow" w:cs="Times New Roman"/>
                <w:lang w:eastAsia="fr-FR"/>
              </w:rPr>
              <w:t>57</w:t>
            </w: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5</w:t>
            </w:r>
          </w:p>
        </w:tc>
        <w:tc>
          <w:tcPr>
            <w:tcW w:w="8039" w:type="dxa"/>
            <w:hideMark/>
          </w:tcPr>
          <w:p w:rsidR="00B00A7E" w:rsidRPr="007D7BF3" w:rsidRDefault="00B00A7E" w:rsidP="005E19F0">
            <w:pPr>
              <w:widowControl w:val="0"/>
              <w:autoSpaceDE w:val="0"/>
              <w:autoSpaceDN w:val="0"/>
              <w:adjustRightInd w:val="0"/>
              <w:spacing w:before="43" w:after="0" w:line="240" w:lineRule="auto"/>
              <w:ind w:left="146" w:right="-62"/>
              <w:rPr>
                <w:rFonts w:ascii="Arial Narrow" w:eastAsia="Times New Roman" w:hAnsi="Arial Narrow" w:cs="Times New Roman"/>
                <w:lang w:eastAsia="fr-FR"/>
              </w:rPr>
            </w:pPr>
            <w:r w:rsidRPr="007D7BF3">
              <w:rPr>
                <w:rFonts w:ascii="Arial Narrow" w:eastAsia="Times New Roman" w:hAnsi="Arial Narrow" w:cs="Times New Roman"/>
                <w:lang w:eastAsia="fr-FR"/>
              </w:rPr>
              <w:t>: Pièces constitutives du marché (CCAG Article 4) . . . . . . . . . . . . . . . . . . . . . . . . . . . . . . . . . . . . . . . . . . . . . . . . . . . . . . . . . . . . . . . . . . .</w:t>
            </w:r>
          </w:p>
        </w:tc>
        <w:tc>
          <w:tcPr>
            <w:tcW w:w="20" w:type="dxa"/>
            <w:hideMark/>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r w:rsidRPr="007D7BF3">
              <w:rPr>
                <w:rFonts w:ascii="Arial Narrow" w:eastAsia="Times New Roman" w:hAnsi="Arial Narrow" w:cs="Times New Roman"/>
                <w:lang w:eastAsia="fr-FR"/>
              </w:rPr>
              <w:t>57</w:t>
            </w: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6</w:t>
            </w:r>
          </w:p>
        </w:tc>
        <w:tc>
          <w:tcPr>
            <w:tcW w:w="8039" w:type="dxa"/>
            <w:hideMark/>
          </w:tcPr>
          <w:p w:rsidR="00B00A7E" w:rsidRPr="007D7BF3" w:rsidRDefault="00B00A7E" w:rsidP="005E19F0">
            <w:pPr>
              <w:widowControl w:val="0"/>
              <w:autoSpaceDE w:val="0"/>
              <w:autoSpaceDN w:val="0"/>
              <w:adjustRightInd w:val="0"/>
              <w:spacing w:before="43" w:after="0" w:line="240" w:lineRule="auto"/>
              <w:ind w:left="146" w:right="-64"/>
              <w:rPr>
                <w:rFonts w:ascii="Arial Narrow" w:eastAsia="Times New Roman" w:hAnsi="Arial Narrow" w:cs="Times New Roman"/>
                <w:lang w:eastAsia="fr-FR"/>
              </w:rPr>
            </w:pPr>
            <w:r w:rsidRPr="007D7BF3">
              <w:rPr>
                <w:rFonts w:ascii="Arial Narrow" w:eastAsia="Times New Roman" w:hAnsi="Arial Narrow" w:cs="Times New Roman"/>
                <w:lang w:eastAsia="fr-FR"/>
              </w:rPr>
              <w:t>: Textes généraux applicables  . . . . . . . . . . . . . . . . . . . . . . . . . . . . . . . . . . . . . . . . . . . . . . . . . . . . . . . . . . . . . . . . . . . . . . . . . . . . . . . . . . . . . . . . . . . . . . . . . . . . . . . . . . . . . . . . .</w:t>
            </w:r>
          </w:p>
        </w:tc>
        <w:tc>
          <w:tcPr>
            <w:tcW w:w="20" w:type="dxa"/>
            <w:hideMark/>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r w:rsidRPr="007D7BF3">
              <w:rPr>
                <w:rFonts w:ascii="Arial Narrow" w:eastAsia="Times New Roman" w:hAnsi="Arial Narrow" w:cs="Times New Roman"/>
                <w:lang w:eastAsia="fr-FR"/>
              </w:rPr>
              <w:t>58</w:t>
            </w: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7</w:t>
            </w:r>
          </w:p>
        </w:tc>
        <w:tc>
          <w:tcPr>
            <w:tcW w:w="8039" w:type="dxa"/>
            <w:hideMark/>
          </w:tcPr>
          <w:p w:rsidR="00B00A7E" w:rsidRPr="007D7BF3" w:rsidRDefault="00B00A7E" w:rsidP="005E19F0">
            <w:pPr>
              <w:widowControl w:val="0"/>
              <w:autoSpaceDE w:val="0"/>
              <w:autoSpaceDN w:val="0"/>
              <w:adjustRightInd w:val="0"/>
              <w:spacing w:before="43" w:after="0" w:line="240" w:lineRule="auto"/>
              <w:ind w:left="146" w:right="-64"/>
              <w:rPr>
                <w:rFonts w:ascii="Arial Narrow" w:eastAsia="Times New Roman" w:hAnsi="Arial Narrow" w:cs="Times New Roman"/>
                <w:lang w:eastAsia="fr-FR"/>
              </w:rPr>
            </w:pPr>
            <w:r w:rsidRPr="007D7BF3">
              <w:rPr>
                <w:rFonts w:ascii="Arial Narrow" w:eastAsia="Times New Roman" w:hAnsi="Arial Narrow" w:cs="Times New Roman"/>
                <w:lang w:eastAsia="fr-FR"/>
              </w:rPr>
              <w:t>: Communication (CCAG Articles 6 et 10 complétés) . . . . . . . . . . . . . . . . . . . . . . . . . . . . . . . . . . . . . . . . . . . . . . . . . . . . . . . . . . . . .</w:t>
            </w:r>
          </w:p>
        </w:tc>
        <w:tc>
          <w:tcPr>
            <w:tcW w:w="20" w:type="dxa"/>
            <w:hideMark/>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r w:rsidRPr="007D7BF3">
              <w:rPr>
                <w:rFonts w:ascii="Arial Narrow" w:eastAsia="Times New Roman" w:hAnsi="Arial Narrow" w:cs="Times New Roman"/>
                <w:lang w:eastAsia="fr-FR"/>
              </w:rPr>
              <w:t>58</w:t>
            </w: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8</w:t>
            </w:r>
          </w:p>
        </w:tc>
        <w:tc>
          <w:tcPr>
            <w:tcW w:w="8039"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Ordres de service (CCAG Article 8 ) . . . . . . . . . . . . . . . . . . . . . . . . . . . . . . . . . . . . . . . . . . . . . . . . . . . . . . . . . . . . . . . . . . . . . . . . . . . . . . . . . . . . . . . . . . . . . . . . .</w:t>
            </w:r>
          </w:p>
        </w:tc>
        <w:tc>
          <w:tcPr>
            <w:tcW w:w="20" w:type="dxa"/>
            <w:hideMark/>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r w:rsidRPr="007D7BF3">
              <w:rPr>
                <w:rFonts w:ascii="Arial Narrow" w:eastAsia="Times New Roman" w:hAnsi="Arial Narrow" w:cs="Times New Roman"/>
                <w:lang w:eastAsia="fr-FR"/>
              </w:rPr>
              <w:t>58</w:t>
            </w: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9</w:t>
            </w:r>
          </w:p>
        </w:tc>
        <w:tc>
          <w:tcPr>
            <w:tcW w:w="8039" w:type="dxa"/>
            <w:hideMark/>
          </w:tcPr>
          <w:p w:rsidR="00B00A7E" w:rsidRPr="007D7BF3" w:rsidRDefault="00B00A7E" w:rsidP="005E19F0">
            <w:pPr>
              <w:widowControl w:val="0"/>
              <w:autoSpaceDE w:val="0"/>
              <w:autoSpaceDN w:val="0"/>
              <w:adjustRightInd w:val="0"/>
              <w:spacing w:before="43" w:after="0" w:line="240" w:lineRule="auto"/>
              <w:ind w:left="146" w:right="-64"/>
              <w:rPr>
                <w:rFonts w:ascii="Arial Narrow" w:eastAsia="Times New Roman" w:hAnsi="Arial Narrow" w:cs="Times New Roman"/>
                <w:lang w:eastAsia="fr-FR"/>
              </w:rPr>
            </w:pPr>
            <w:r w:rsidRPr="007D7BF3">
              <w:rPr>
                <w:rFonts w:ascii="Arial Narrow" w:eastAsia="Times New Roman" w:hAnsi="Arial Narrow" w:cs="Times New Roman"/>
                <w:lang w:eastAsia="fr-FR"/>
              </w:rPr>
              <w:t>: Marchés à tranches conditionnelles (CCAG Article 9) . . . . . . . . . . . . . . . . . . . . . . . . . . . . . . . . . . . . . . . . . . . . . . . . . . . . . . . . .</w:t>
            </w:r>
          </w:p>
        </w:tc>
        <w:tc>
          <w:tcPr>
            <w:tcW w:w="20" w:type="dxa"/>
            <w:hideMark/>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r w:rsidRPr="007D7BF3">
              <w:rPr>
                <w:rFonts w:ascii="Arial Narrow" w:eastAsia="Times New Roman" w:hAnsi="Arial Narrow" w:cs="Times New Roman"/>
                <w:lang w:eastAsia="fr-FR"/>
              </w:rPr>
              <w:t>58</w:t>
            </w:r>
          </w:p>
        </w:tc>
      </w:tr>
      <w:tr w:rsidR="00B00A7E" w:rsidRPr="007D7BF3" w:rsidTr="005E19F0">
        <w:trPr>
          <w:trHeight w:hRule="exact" w:val="32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10</w:t>
            </w:r>
          </w:p>
        </w:tc>
        <w:tc>
          <w:tcPr>
            <w:tcW w:w="8039" w:type="dxa"/>
            <w:hideMark/>
          </w:tcPr>
          <w:p w:rsidR="00B00A7E" w:rsidRPr="007D7BF3" w:rsidRDefault="00B00A7E" w:rsidP="005E19F0">
            <w:pPr>
              <w:widowControl w:val="0"/>
              <w:autoSpaceDE w:val="0"/>
              <w:autoSpaceDN w:val="0"/>
              <w:adjustRightInd w:val="0"/>
              <w:spacing w:before="43" w:after="0" w:line="240" w:lineRule="auto"/>
              <w:ind w:left="146" w:right="-64"/>
              <w:rPr>
                <w:rFonts w:ascii="Arial Narrow" w:eastAsia="Times New Roman" w:hAnsi="Arial Narrow" w:cs="Times New Roman"/>
                <w:lang w:eastAsia="fr-FR"/>
              </w:rPr>
            </w:pPr>
            <w:r w:rsidRPr="007D7BF3">
              <w:rPr>
                <w:rFonts w:ascii="Arial Narrow" w:eastAsia="Times New Roman" w:hAnsi="Arial Narrow" w:cs="Times New Roman"/>
                <w:lang w:eastAsia="fr-FR"/>
              </w:rPr>
              <w:t>: Personnel de l’entrepreneur (CCAG Article 15 complété) . . . . . . . . . . . . . . . . . . . . . . . . . . . . . . . . . . . . . . . . . . . . . . . .</w:t>
            </w:r>
          </w:p>
        </w:tc>
        <w:tc>
          <w:tcPr>
            <w:tcW w:w="20" w:type="dxa"/>
            <w:hideMark/>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r w:rsidRPr="007D7BF3">
              <w:rPr>
                <w:rFonts w:ascii="Arial Narrow" w:eastAsia="Times New Roman" w:hAnsi="Arial Narrow" w:cs="Times New Roman"/>
                <w:lang w:eastAsia="fr-FR"/>
              </w:rPr>
              <w:t>59</w:t>
            </w:r>
          </w:p>
        </w:tc>
      </w:tr>
    </w:tbl>
    <w:p w:rsidR="00B00A7E" w:rsidRPr="007D7BF3" w:rsidRDefault="00B00A7E" w:rsidP="00B00A7E">
      <w:pPr>
        <w:widowControl w:val="0"/>
        <w:autoSpaceDE w:val="0"/>
        <w:autoSpaceDN w:val="0"/>
        <w:adjustRightInd w:val="0"/>
        <w:spacing w:after="0" w:line="200" w:lineRule="exact"/>
        <w:rPr>
          <w:rFonts w:ascii="Arial Narrow" w:eastAsia="Times New Roman" w:hAnsi="Arial Narrow" w:cs="Times New Roman"/>
          <w:lang w:eastAsia="fr-FR"/>
        </w:rPr>
      </w:pPr>
    </w:p>
    <w:p w:rsidR="00B00A7E" w:rsidRPr="007D7BF3" w:rsidRDefault="00B00A7E" w:rsidP="00B00A7E">
      <w:pPr>
        <w:widowControl w:val="0"/>
        <w:tabs>
          <w:tab w:val="left" w:pos="10440"/>
        </w:tabs>
        <w:autoSpaceDE w:val="0"/>
        <w:autoSpaceDN w:val="0"/>
        <w:adjustRightInd w:val="0"/>
        <w:spacing w:after="0" w:line="240" w:lineRule="exact"/>
        <w:ind w:left="107" w:right="-180"/>
        <w:rPr>
          <w:rFonts w:ascii="Arial Narrow" w:eastAsia="Times New Roman" w:hAnsi="Arial Narrow" w:cs="Times New Roman"/>
          <w:lang w:eastAsia="fr-FR"/>
        </w:rPr>
      </w:pPr>
      <w:r w:rsidRPr="007D7BF3">
        <w:rPr>
          <w:rFonts w:ascii="Arial Narrow" w:eastAsia="Times New Roman" w:hAnsi="Arial Narrow" w:cs="Times New Roman"/>
          <w:sz w:val="24"/>
          <w:szCs w:val="24"/>
          <w:lang w:eastAsia="fr-FR"/>
        </w:rPr>
        <w:t>Chapitre II : Clauses Financières</w:t>
      </w:r>
      <w:r w:rsidRPr="007D7BF3">
        <w:rPr>
          <w:rFonts w:ascii="Arial Narrow" w:eastAsia="Times New Roman" w:hAnsi="Arial Narrow" w:cs="Times New Roman"/>
          <w:lang w:eastAsia="fr-FR"/>
        </w:rPr>
        <w:t xml:space="preserve"> . . . . . . . . . . . . . . . . . . . . . . . . . . . . . . . . . . . . . . . . . . . . . . . . . . . . . . . . . . . . . . . . . . . . . . . . . . . . . . . . . . . . . . . . . . . . . . . . . . . . . . . . . . . . . . . . . . . . . . . . . . . . . . . . . . . . . .</w:t>
      </w:r>
      <w:r w:rsidRPr="007D7BF3">
        <w:rPr>
          <w:rFonts w:ascii="Arial Narrow" w:eastAsia="Times New Roman" w:hAnsi="Arial Narrow" w:cs="Times New Roman"/>
          <w:lang w:eastAsia="fr-FR"/>
        </w:rPr>
        <w:tab/>
      </w:r>
    </w:p>
    <w:p w:rsidR="00B00A7E" w:rsidRPr="007D7BF3" w:rsidRDefault="00B00A7E" w:rsidP="00B00A7E">
      <w:pPr>
        <w:widowControl w:val="0"/>
        <w:autoSpaceDE w:val="0"/>
        <w:autoSpaceDN w:val="0"/>
        <w:adjustRightInd w:val="0"/>
        <w:spacing w:before="5" w:after="0" w:line="120" w:lineRule="exact"/>
        <w:rPr>
          <w:rFonts w:ascii="Arial Narrow" w:eastAsia="Times New Roman" w:hAnsi="Arial Narrow" w:cs="Times New Roman"/>
          <w:lang w:eastAsia="fr-FR"/>
        </w:rPr>
      </w:pPr>
      <w:r w:rsidRPr="007D7BF3">
        <w:rPr>
          <w:rFonts w:ascii="Arial Narrow" w:eastAsia="Times New Roman" w:hAnsi="Arial Narrow" w:cs="Times New Roman"/>
          <w:lang w:eastAsia="fr-FR"/>
        </w:rPr>
        <w:t>...</w:t>
      </w:r>
    </w:p>
    <w:tbl>
      <w:tblPr>
        <w:tblW w:w="10275" w:type="dxa"/>
        <w:tblInd w:w="447" w:type="dxa"/>
        <w:tblLayout w:type="fixed"/>
        <w:tblCellMar>
          <w:left w:w="0" w:type="dxa"/>
          <w:right w:w="0" w:type="dxa"/>
        </w:tblCellMar>
        <w:tblLook w:val="04A0" w:firstRow="1" w:lastRow="0" w:firstColumn="1" w:lastColumn="0" w:noHBand="0" w:noVBand="1"/>
      </w:tblPr>
      <w:tblGrid>
        <w:gridCol w:w="1152"/>
        <w:gridCol w:w="8669"/>
        <w:gridCol w:w="454"/>
      </w:tblGrid>
      <w:tr w:rsidR="00B00A7E" w:rsidRPr="007D7BF3" w:rsidTr="005E19F0">
        <w:trPr>
          <w:trHeight w:hRule="exact" w:val="321"/>
        </w:trPr>
        <w:tc>
          <w:tcPr>
            <w:tcW w:w="1153" w:type="dxa"/>
            <w:hideMark/>
          </w:tcPr>
          <w:p w:rsidR="00B00A7E" w:rsidRPr="007D7BF3" w:rsidRDefault="00B00A7E" w:rsidP="005E19F0">
            <w:pPr>
              <w:widowControl w:val="0"/>
              <w:autoSpaceDE w:val="0"/>
              <w:autoSpaceDN w:val="0"/>
              <w:adjustRightInd w:val="0"/>
              <w:spacing w:after="0" w:line="240" w:lineRule="exact"/>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11</w:t>
            </w:r>
            <w:r w:rsidRPr="007D7BF3">
              <w:rPr>
                <w:rFonts w:ascii="Arial Narrow" w:eastAsia="Times New Roman" w:hAnsi="Arial Narrow" w:cs="Times New Roman"/>
                <w:lang w:eastAsia="fr-FR"/>
              </w:rPr>
              <w:tab/>
              <w:t xml:space="preserve">: Garanties  et cautions (CCAG Articles 29 et 41 complétés) . . . . . . . . . . . . . . . . . . . . . . . . . . . . . . . . . . . . </w:t>
            </w:r>
            <w:r w:rsidRPr="007D7BF3">
              <w:rPr>
                <w:rFonts w:ascii="Arial Narrow" w:eastAsia="Times New Roman" w:hAnsi="Arial Narrow" w:cs="Times New Roman"/>
                <w:lang w:eastAsia="fr-FR"/>
              </w:rPr>
              <w:tab/>
            </w:r>
            <w:proofErr w:type="spellStart"/>
            <w:r w:rsidRPr="007D7BF3">
              <w:rPr>
                <w:rFonts w:ascii="Arial Narrow" w:eastAsia="Times New Roman" w:hAnsi="Arial Narrow" w:cs="Times New Roman"/>
                <w:lang w:eastAsia="fr-FR"/>
              </w:rPr>
              <w:t>icle</w:t>
            </w:r>
            <w:proofErr w:type="spellEnd"/>
            <w:r w:rsidRPr="007D7BF3">
              <w:rPr>
                <w:rFonts w:ascii="Arial Narrow" w:eastAsia="Times New Roman" w:hAnsi="Arial Narrow" w:cs="Times New Roman"/>
                <w:lang w:eastAsia="fr-FR"/>
              </w:rPr>
              <w:t xml:space="preserve"> 12</w:t>
            </w:r>
          </w:p>
        </w:tc>
        <w:tc>
          <w:tcPr>
            <w:tcW w:w="8673" w:type="dxa"/>
            <w:hideMark/>
          </w:tcPr>
          <w:p w:rsidR="00B00A7E" w:rsidRPr="007D7BF3" w:rsidRDefault="00B00A7E" w:rsidP="005E19F0">
            <w:pPr>
              <w:widowControl w:val="0"/>
              <w:autoSpaceDE w:val="0"/>
              <w:autoSpaceDN w:val="0"/>
              <w:adjustRightInd w:val="0"/>
              <w:spacing w:after="0" w:line="240" w:lineRule="exact"/>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Montant du marché (CCAG Articles 18 et 19 complétés) . . . . . . . . . . . . . . . . . . . . . . . . . . . . . . . . . . . . . . . . . . . . . . . . .</w:t>
            </w:r>
          </w:p>
        </w:tc>
        <w:tc>
          <w:tcPr>
            <w:tcW w:w="454" w:type="dxa"/>
          </w:tcPr>
          <w:p w:rsidR="00B00A7E" w:rsidRPr="007D7BF3" w:rsidRDefault="00B00A7E" w:rsidP="005E19F0">
            <w:pPr>
              <w:widowControl w:val="0"/>
              <w:autoSpaceDE w:val="0"/>
              <w:autoSpaceDN w:val="0"/>
              <w:adjustRightInd w:val="0"/>
              <w:spacing w:after="0" w:line="240" w:lineRule="exact"/>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13</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Lieu et mode de paiement  . . . . . . . . . . . . . . . . . . . . . . . . . . . . . . . .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14</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Variation des prix (CCAG Article 20) . . . . . . . . . .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15</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2"/>
              <w:rPr>
                <w:rFonts w:ascii="Arial Narrow" w:eastAsia="Times New Roman" w:hAnsi="Arial Narrow" w:cs="Times New Roman"/>
                <w:lang w:eastAsia="fr-FR"/>
              </w:rPr>
            </w:pPr>
            <w:r w:rsidRPr="007D7BF3">
              <w:rPr>
                <w:rFonts w:ascii="Arial Narrow" w:eastAsia="Times New Roman" w:hAnsi="Arial Narrow" w:cs="Times New Roman"/>
                <w:lang w:eastAsia="fr-FR"/>
              </w:rPr>
              <w:t>: Formules de révision des prix (CCAG Article 21)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16</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4"/>
              <w:rPr>
                <w:rFonts w:ascii="Arial Narrow" w:eastAsia="Times New Roman" w:hAnsi="Arial Narrow" w:cs="Times New Roman"/>
                <w:lang w:eastAsia="fr-FR"/>
              </w:rPr>
            </w:pPr>
            <w:r w:rsidRPr="007D7BF3">
              <w:rPr>
                <w:rFonts w:ascii="Arial Narrow" w:eastAsia="Times New Roman" w:hAnsi="Arial Narrow" w:cs="Times New Roman"/>
                <w:lang w:eastAsia="fr-FR"/>
              </w:rPr>
              <w:t>: Formules d’actualisation des prix (CCAG Article 21)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17</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2"/>
              <w:rPr>
                <w:rFonts w:ascii="Arial Narrow" w:eastAsia="Times New Roman" w:hAnsi="Arial Narrow" w:cs="Times New Roman"/>
                <w:lang w:eastAsia="fr-FR"/>
              </w:rPr>
            </w:pPr>
            <w:r w:rsidRPr="007D7BF3">
              <w:rPr>
                <w:rFonts w:ascii="Arial Narrow" w:eastAsia="Times New Roman" w:hAnsi="Arial Narrow" w:cs="Times New Roman"/>
                <w:lang w:eastAsia="fr-FR"/>
              </w:rPr>
              <w:t>: Travaux en régie (CCAG Article 22 complété)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18</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2"/>
              <w:rPr>
                <w:rFonts w:ascii="Arial Narrow" w:eastAsia="Times New Roman" w:hAnsi="Arial Narrow" w:cs="Times New Roman"/>
                <w:lang w:eastAsia="fr-FR"/>
              </w:rPr>
            </w:pPr>
            <w:r w:rsidRPr="007D7BF3">
              <w:rPr>
                <w:rFonts w:ascii="Arial Narrow" w:eastAsia="Times New Roman" w:hAnsi="Arial Narrow" w:cs="Times New Roman"/>
                <w:lang w:eastAsia="fr-FR"/>
              </w:rPr>
              <w:t>: Valorisation des travaux (CCAG Article 23)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19</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Valorisation des approvisionnements (CCAG Article 24 complété)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20</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Avances (CCAG Article 28) . . . . . . . . . . . . . . . . . . . . . . . . . . . . . . .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21</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Règlement des travaux (cf. art. 26, 27 et 30 CCAG complétés)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22</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Intérêts moratoires  (CCAG Article 31) . . . . .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23</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2"/>
              <w:rPr>
                <w:rFonts w:ascii="Arial Narrow" w:eastAsia="Times New Roman" w:hAnsi="Arial Narrow" w:cs="Times New Roman"/>
                <w:lang w:eastAsia="fr-FR"/>
              </w:rPr>
            </w:pPr>
            <w:r w:rsidRPr="007D7BF3">
              <w:rPr>
                <w:rFonts w:ascii="Arial Narrow" w:eastAsia="Times New Roman" w:hAnsi="Arial Narrow" w:cs="Times New Roman"/>
                <w:lang w:eastAsia="fr-FR"/>
              </w:rPr>
              <w:t>: Pénalités de retard (CCAG Article 32 complété)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24</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Règlement en cas de groupement d’entreprises (CCAG Article 33)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25</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Décompte final (CCAG Article 34) . . . . . . . . . . . . . . . .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26</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2"/>
              <w:rPr>
                <w:rFonts w:ascii="Arial Narrow" w:eastAsia="Times New Roman" w:hAnsi="Arial Narrow" w:cs="Times New Roman"/>
                <w:lang w:eastAsia="fr-FR"/>
              </w:rPr>
            </w:pPr>
            <w:r w:rsidRPr="007D7BF3">
              <w:rPr>
                <w:rFonts w:ascii="Arial Narrow" w:eastAsia="Times New Roman" w:hAnsi="Arial Narrow" w:cs="Times New Roman"/>
                <w:lang w:eastAsia="fr-FR"/>
              </w:rPr>
              <w:t>: Décompte général et définitif (CCAG Article 35)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40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27</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2"/>
              <w:rPr>
                <w:rFonts w:ascii="Arial Narrow" w:eastAsia="Times New Roman" w:hAnsi="Arial Narrow" w:cs="Times New Roman"/>
                <w:lang w:eastAsia="fr-FR"/>
              </w:rPr>
            </w:pPr>
            <w:r w:rsidRPr="007D7BF3">
              <w:rPr>
                <w:rFonts w:ascii="Arial Narrow" w:eastAsia="Times New Roman" w:hAnsi="Arial Narrow" w:cs="Times New Roman"/>
                <w:lang w:eastAsia="fr-FR"/>
              </w:rPr>
              <w:t>: Régime fiscal et douanier (CCAG Article 36)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r w:rsidR="00B00A7E" w:rsidRPr="007D7BF3" w:rsidTr="005E19F0">
        <w:trPr>
          <w:trHeight w:hRule="exact" w:val="321"/>
        </w:trPr>
        <w:tc>
          <w:tcPr>
            <w:tcW w:w="1153"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28</w:t>
            </w:r>
          </w:p>
        </w:tc>
        <w:tc>
          <w:tcPr>
            <w:tcW w:w="8673"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Timbres et enregistrement des marchés (CCAG Article 37)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7" w:right="-27"/>
              <w:rPr>
                <w:rFonts w:ascii="Arial Narrow" w:eastAsia="Times New Roman" w:hAnsi="Arial Narrow" w:cs="Times New Roman"/>
                <w:lang w:eastAsia="fr-FR"/>
              </w:rPr>
            </w:pPr>
          </w:p>
        </w:tc>
      </w:tr>
    </w:tbl>
    <w:p w:rsidR="00B00A7E" w:rsidRPr="007D7BF3" w:rsidRDefault="00B00A7E" w:rsidP="00B00A7E">
      <w:pPr>
        <w:widowControl w:val="0"/>
        <w:autoSpaceDE w:val="0"/>
        <w:autoSpaceDN w:val="0"/>
        <w:adjustRightInd w:val="0"/>
        <w:spacing w:after="0" w:line="200" w:lineRule="exact"/>
        <w:rPr>
          <w:rFonts w:ascii="Arial Narrow" w:eastAsia="Times New Roman" w:hAnsi="Arial Narrow" w:cs="Times New Roman"/>
          <w:lang w:eastAsia="fr-FR"/>
        </w:rPr>
      </w:pPr>
    </w:p>
    <w:p w:rsidR="00B00A7E" w:rsidRPr="007D7BF3" w:rsidRDefault="00B00A7E" w:rsidP="00B00A7E">
      <w:pPr>
        <w:widowControl w:val="0"/>
        <w:tabs>
          <w:tab w:val="left" w:pos="10460"/>
        </w:tabs>
        <w:autoSpaceDE w:val="0"/>
        <w:autoSpaceDN w:val="0"/>
        <w:adjustRightInd w:val="0"/>
        <w:spacing w:before="53" w:after="0" w:line="240" w:lineRule="auto"/>
        <w:ind w:left="114" w:right="-127"/>
        <w:rPr>
          <w:rFonts w:ascii="Arial Narrow" w:eastAsia="Times New Roman" w:hAnsi="Arial Narrow" w:cs="Times New Roman"/>
          <w:lang w:eastAsia="fr-FR"/>
        </w:rPr>
      </w:pPr>
      <w:r w:rsidRPr="007D7BF3">
        <w:rPr>
          <w:rFonts w:ascii="Arial Narrow" w:eastAsia="Times New Roman" w:hAnsi="Arial Narrow" w:cs="Times New Roman"/>
          <w:sz w:val="24"/>
          <w:szCs w:val="24"/>
          <w:lang w:eastAsia="fr-FR"/>
        </w:rPr>
        <w:t>Chapitre III : Exécution des Travaux</w:t>
      </w:r>
      <w:r w:rsidRPr="007D7BF3">
        <w:rPr>
          <w:rFonts w:ascii="Arial Narrow" w:eastAsia="Times New Roman" w:hAnsi="Arial Narrow" w:cs="Times New Roman"/>
          <w:lang w:eastAsia="fr-FR"/>
        </w:rPr>
        <w:t xml:space="preserve"> . . . . . . . . . . . . . . . . . . . . . . . . . . . . . . . . . . . . . . . . . . . . . . . . . . . . . . . . . . . . . . . . . . . . . . . . . . . . . . . . . . . . . . . . . . . . . . . . . . . . . . . . . . . . . . . . . . . . . . . . . . . . </w:t>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gridCol w:w="454"/>
      </w:tblGrid>
      <w:tr w:rsidR="00B00A7E" w:rsidRPr="007D7BF3" w:rsidTr="005E19F0">
        <w:trPr>
          <w:trHeight w:hRule="exact" w:val="321"/>
        </w:trPr>
        <w:tc>
          <w:tcPr>
            <w:tcW w:w="1154" w:type="dxa"/>
            <w:hideMark/>
          </w:tcPr>
          <w:p w:rsidR="00B00A7E" w:rsidRPr="007D7BF3" w:rsidRDefault="00B00A7E" w:rsidP="005E19F0">
            <w:pPr>
              <w:widowControl w:val="0"/>
              <w:autoSpaceDE w:val="0"/>
              <w:autoSpaceDN w:val="0"/>
              <w:adjustRightInd w:val="0"/>
              <w:spacing w:after="0" w:line="240" w:lineRule="exact"/>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29</w:t>
            </w:r>
          </w:p>
        </w:tc>
        <w:tc>
          <w:tcPr>
            <w:tcW w:w="8672" w:type="dxa"/>
            <w:hideMark/>
          </w:tcPr>
          <w:p w:rsidR="00B00A7E" w:rsidRPr="007D7BF3" w:rsidRDefault="00B00A7E" w:rsidP="005E19F0">
            <w:pPr>
              <w:widowControl w:val="0"/>
              <w:autoSpaceDE w:val="0"/>
              <w:autoSpaceDN w:val="0"/>
              <w:adjustRightInd w:val="0"/>
              <w:spacing w:after="0" w:line="240" w:lineRule="exact"/>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Délais d’exécution du marché (CCAG Article 38)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after="0" w:line="240" w:lineRule="exact"/>
              <w:ind w:left="188" w:right="-27"/>
              <w:rPr>
                <w:rFonts w:ascii="Arial Narrow" w:eastAsia="Times New Roman" w:hAnsi="Arial Narrow" w:cs="Times New Roman"/>
                <w:lang w:eastAsia="fr-FR"/>
              </w:rPr>
            </w:pPr>
          </w:p>
        </w:tc>
      </w:tr>
      <w:tr w:rsidR="00B00A7E" w:rsidRPr="007D7BF3" w:rsidTr="005E19F0">
        <w:trPr>
          <w:trHeight w:hRule="exact" w:val="401"/>
        </w:trPr>
        <w:tc>
          <w:tcPr>
            <w:tcW w:w="1154"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30</w:t>
            </w:r>
          </w:p>
        </w:tc>
        <w:tc>
          <w:tcPr>
            <w:tcW w:w="8672" w:type="dxa"/>
            <w:hideMark/>
          </w:tcPr>
          <w:p w:rsidR="00B00A7E" w:rsidRPr="007D7BF3" w:rsidRDefault="00B00A7E" w:rsidP="005E19F0">
            <w:pPr>
              <w:widowControl w:val="0"/>
              <w:autoSpaceDE w:val="0"/>
              <w:autoSpaceDN w:val="0"/>
              <w:adjustRightInd w:val="0"/>
              <w:spacing w:before="43" w:after="0" w:line="240" w:lineRule="auto"/>
              <w:ind w:left="146" w:right="-64"/>
              <w:rPr>
                <w:rFonts w:ascii="Arial Narrow" w:eastAsia="Times New Roman" w:hAnsi="Arial Narrow" w:cs="Times New Roman"/>
                <w:lang w:eastAsia="fr-FR"/>
              </w:rPr>
            </w:pPr>
            <w:r w:rsidRPr="007D7BF3">
              <w:rPr>
                <w:rFonts w:ascii="Arial Narrow" w:eastAsia="Times New Roman" w:hAnsi="Arial Narrow" w:cs="Times New Roman"/>
                <w:lang w:eastAsia="fr-FR"/>
              </w:rPr>
              <w:t>: Rôles et responsabilités de l’entrepreneur (CCAG Article 40)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8" w:right="-27"/>
              <w:rPr>
                <w:rFonts w:ascii="Arial Narrow" w:eastAsia="Times New Roman" w:hAnsi="Arial Narrow" w:cs="Times New Roman"/>
                <w:lang w:eastAsia="fr-FR"/>
              </w:rPr>
            </w:pPr>
          </w:p>
        </w:tc>
      </w:tr>
      <w:tr w:rsidR="00B00A7E" w:rsidRPr="007D7BF3" w:rsidTr="005E19F0">
        <w:trPr>
          <w:trHeight w:hRule="exact" w:val="401"/>
        </w:trPr>
        <w:tc>
          <w:tcPr>
            <w:tcW w:w="1154"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Article 31</w:t>
            </w:r>
          </w:p>
        </w:tc>
        <w:tc>
          <w:tcPr>
            <w:tcW w:w="8672"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Mise à disposition des documents et du  site (CCAG Article 42)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8" w:right="-27"/>
              <w:rPr>
                <w:rFonts w:ascii="Arial Narrow" w:eastAsia="Times New Roman" w:hAnsi="Arial Narrow" w:cs="Times New Roman"/>
                <w:lang w:eastAsia="fr-FR"/>
              </w:rPr>
            </w:pPr>
          </w:p>
        </w:tc>
      </w:tr>
      <w:tr w:rsidR="00B00A7E" w:rsidRPr="007D7BF3" w:rsidTr="005E19F0">
        <w:trPr>
          <w:trHeight w:hRule="exact" w:val="401"/>
        </w:trPr>
        <w:tc>
          <w:tcPr>
            <w:tcW w:w="1154"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32</w:t>
            </w:r>
          </w:p>
        </w:tc>
        <w:tc>
          <w:tcPr>
            <w:tcW w:w="8672"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Assurances des ouvrages et responsabilités civiles (CCAG Article 45)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204" w:right="-27"/>
              <w:rPr>
                <w:rFonts w:ascii="Arial Narrow" w:eastAsia="Times New Roman" w:hAnsi="Arial Narrow" w:cs="Times New Roman"/>
                <w:lang w:eastAsia="fr-FR"/>
              </w:rPr>
            </w:pPr>
          </w:p>
        </w:tc>
      </w:tr>
      <w:tr w:rsidR="00B00A7E" w:rsidRPr="007D7BF3" w:rsidTr="005E19F0">
        <w:trPr>
          <w:trHeight w:hRule="exact" w:val="401"/>
        </w:trPr>
        <w:tc>
          <w:tcPr>
            <w:tcW w:w="1154"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33</w:t>
            </w:r>
          </w:p>
        </w:tc>
        <w:tc>
          <w:tcPr>
            <w:tcW w:w="8672"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Consistance des travaux (CCAG Article 46)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8" w:right="-27"/>
              <w:rPr>
                <w:rFonts w:ascii="Arial Narrow" w:eastAsia="Times New Roman" w:hAnsi="Arial Narrow" w:cs="Times New Roman"/>
                <w:lang w:eastAsia="fr-FR"/>
              </w:rPr>
            </w:pPr>
          </w:p>
        </w:tc>
      </w:tr>
      <w:tr w:rsidR="00B00A7E" w:rsidRPr="007D7BF3" w:rsidTr="005E19F0">
        <w:trPr>
          <w:trHeight w:hRule="exact" w:val="401"/>
        </w:trPr>
        <w:tc>
          <w:tcPr>
            <w:tcW w:w="1154"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34</w:t>
            </w:r>
          </w:p>
        </w:tc>
        <w:tc>
          <w:tcPr>
            <w:tcW w:w="8672"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Pièces à fournir par l’entrepreneur (CCAG Article 49 complété)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8" w:right="-27"/>
              <w:rPr>
                <w:rFonts w:ascii="Arial Narrow" w:eastAsia="Times New Roman" w:hAnsi="Arial Narrow" w:cs="Times New Roman"/>
                <w:lang w:eastAsia="fr-FR"/>
              </w:rPr>
            </w:pPr>
          </w:p>
        </w:tc>
      </w:tr>
      <w:tr w:rsidR="00B00A7E" w:rsidRPr="007D7BF3" w:rsidTr="005E19F0">
        <w:trPr>
          <w:trHeight w:hRule="exact" w:val="401"/>
        </w:trPr>
        <w:tc>
          <w:tcPr>
            <w:tcW w:w="1154"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35</w:t>
            </w:r>
          </w:p>
        </w:tc>
        <w:tc>
          <w:tcPr>
            <w:tcW w:w="8672" w:type="dxa"/>
            <w:hideMark/>
          </w:tcPr>
          <w:p w:rsidR="00B00A7E" w:rsidRPr="007D7BF3" w:rsidRDefault="00B00A7E" w:rsidP="005E19F0">
            <w:pPr>
              <w:widowControl w:val="0"/>
              <w:autoSpaceDE w:val="0"/>
              <w:autoSpaceDN w:val="0"/>
              <w:adjustRightInd w:val="0"/>
              <w:spacing w:before="43" w:after="0" w:line="240" w:lineRule="auto"/>
              <w:ind w:left="146" w:right="-64"/>
              <w:rPr>
                <w:rFonts w:ascii="Arial Narrow" w:eastAsia="Times New Roman" w:hAnsi="Arial Narrow" w:cs="Times New Roman"/>
                <w:lang w:eastAsia="fr-FR"/>
              </w:rPr>
            </w:pPr>
            <w:r w:rsidRPr="007D7BF3">
              <w:rPr>
                <w:rFonts w:ascii="Arial Narrow" w:eastAsia="Times New Roman" w:hAnsi="Arial Narrow" w:cs="Times New Roman"/>
                <w:lang w:eastAsia="fr-FR"/>
              </w:rPr>
              <w:t>: Organisation et sécurité des chantiers (CCAG Article 50)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8" w:right="-27"/>
              <w:rPr>
                <w:rFonts w:ascii="Arial Narrow" w:eastAsia="Times New Roman" w:hAnsi="Arial Narrow" w:cs="Times New Roman"/>
                <w:lang w:eastAsia="fr-FR"/>
              </w:rPr>
            </w:pPr>
          </w:p>
        </w:tc>
      </w:tr>
      <w:tr w:rsidR="00B00A7E" w:rsidRPr="007D7BF3" w:rsidTr="005E19F0">
        <w:trPr>
          <w:trHeight w:hRule="exact" w:val="401"/>
        </w:trPr>
        <w:tc>
          <w:tcPr>
            <w:tcW w:w="1154"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36</w:t>
            </w:r>
          </w:p>
        </w:tc>
        <w:tc>
          <w:tcPr>
            <w:tcW w:w="8672"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Implantation des ouvrages (CCAG Article 52)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8" w:right="-27"/>
              <w:rPr>
                <w:rFonts w:ascii="Arial Narrow" w:eastAsia="Times New Roman" w:hAnsi="Arial Narrow" w:cs="Times New Roman"/>
                <w:lang w:eastAsia="fr-FR"/>
              </w:rPr>
            </w:pPr>
          </w:p>
        </w:tc>
      </w:tr>
      <w:tr w:rsidR="00B00A7E" w:rsidRPr="007D7BF3" w:rsidTr="005E19F0">
        <w:trPr>
          <w:trHeight w:hRule="exact" w:val="401"/>
        </w:trPr>
        <w:tc>
          <w:tcPr>
            <w:tcW w:w="1154"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37</w:t>
            </w:r>
          </w:p>
        </w:tc>
        <w:tc>
          <w:tcPr>
            <w:tcW w:w="8672" w:type="dxa"/>
            <w:hideMark/>
          </w:tcPr>
          <w:p w:rsidR="00B00A7E" w:rsidRPr="007D7BF3" w:rsidRDefault="00B00A7E" w:rsidP="005E19F0">
            <w:pPr>
              <w:widowControl w:val="0"/>
              <w:autoSpaceDE w:val="0"/>
              <w:autoSpaceDN w:val="0"/>
              <w:adjustRightInd w:val="0"/>
              <w:spacing w:before="43" w:after="0" w:line="240" w:lineRule="auto"/>
              <w:ind w:left="146" w:right="-64"/>
              <w:rPr>
                <w:rFonts w:ascii="Arial Narrow" w:eastAsia="Times New Roman" w:hAnsi="Arial Narrow" w:cs="Times New Roman"/>
                <w:lang w:eastAsia="fr-FR"/>
              </w:rPr>
            </w:pPr>
            <w:r w:rsidRPr="007D7BF3">
              <w:rPr>
                <w:rFonts w:ascii="Arial Narrow" w:eastAsia="Times New Roman" w:hAnsi="Arial Narrow" w:cs="Times New Roman"/>
                <w:lang w:eastAsia="fr-FR"/>
              </w:rPr>
              <w:t>: Sous-traitance (CCAG Article 54) . . . . . . . . . . . . . . . . .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8" w:right="-27"/>
              <w:rPr>
                <w:rFonts w:ascii="Arial Narrow" w:eastAsia="Times New Roman" w:hAnsi="Arial Narrow" w:cs="Times New Roman"/>
                <w:lang w:eastAsia="fr-FR"/>
              </w:rPr>
            </w:pPr>
          </w:p>
        </w:tc>
      </w:tr>
      <w:tr w:rsidR="00B00A7E" w:rsidRPr="007D7BF3" w:rsidTr="005E19F0">
        <w:trPr>
          <w:trHeight w:hRule="exact" w:val="401"/>
        </w:trPr>
        <w:tc>
          <w:tcPr>
            <w:tcW w:w="1154"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38</w:t>
            </w:r>
          </w:p>
        </w:tc>
        <w:tc>
          <w:tcPr>
            <w:tcW w:w="8672" w:type="dxa"/>
            <w:hideMark/>
          </w:tcPr>
          <w:p w:rsidR="00B00A7E" w:rsidRPr="007D7BF3" w:rsidRDefault="00B00A7E" w:rsidP="005E19F0">
            <w:pPr>
              <w:widowControl w:val="0"/>
              <w:autoSpaceDE w:val="0"/>
              <w:autoSpaceDN w:val="0"/>
              <w:adjustRightInd w:val="0"/>
              <w:spacing w:before="43" w:after="0" w:line="240" w:lineRule="auto"/>
              <w:ind w:left="146" w:right="-64"/>
              <w:rPr>
                <w:rFonts w:ascii="Arial Narrow" w:eastAsia="Times New Roman" w:hAnsi="Arial Narrow" w:cs="Times New Roman"/>
                <w:lang w:eastAsia="fr-FR"/>
              </w:rPr>
            </w:pPr>
            <w:r w:rsidRPr="007D7BF3">
              <w:rPr>
                <w:rFonts w:ascii="Arial Narrow" w:eastAsia="Times New Roman" w:hAnsi="Arial Narrow" w:cs="Times New Roman"/>
                <w:lang w:eastAsia="fr-FR"/>
              </w:rPr>
              <w:t>: Laboratoire de chantier et essais (CCAG Article 55)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8" w:right="-27"/>
              <w:rPr>
                <w:rFonts w:ascii="Arial Narrow" w:eastAsia="Times New Roman" w:hAnsi="Arial Narrow" w:cs="Times New Roman"/>
                <w:lang w:eastAsia="fr-FR"/>
              </w:rPr>
            </w:pPr>
          </w:p>
        </w:tc>
      </w:tr>
      <w:tr w:rsidR="00B00A7E" w:rsidRPr="007D7BF3" w:rsidTr="005E19F0">
        <w:trPr>
          <w:trHeight w:hRule="exact" w:val="401"/>
        </w:trPr>
        <w:tc>
          <w:tcPr>
            <w:tcW w:w="1154"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39</w:t>
            </w:r>
          </w:p>
        </w:tc>
        <w:tc>
          <w:tcPr>
            <w:tcW w:w="8672"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Journal de chantier (CCAG Article 56 complété)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8" w:right="-27"/>
              <w:rPr>
                <w:rFonts w:ascii="Arial Narrow" w:eastAsia="Times New Roman" w:hAnsi="Arial Narrow" w:cs="Times New Roman"/>
                <w:lang w:eastAsia="fr-FR"/>
              </w:rPr>
            </w:pPr>
          </w:p>
        </w:tc>
      </w:tr>
      <w:tr w:rsidR="00B00A7E" w:rsidRPr="007D7BF3" w:rsidTr="005E19F0">
        <w:trPr>
          <w:trHeight w:hRule="exact" w:val="321"/>
        </w:trPr>
        <w:tc>
          <w:tcPr>
            <w:tcW w:w="1154" w:type="dxa"/>
            <w:hideMark/>
          </w:tcPr>
          <w:p w:rsidR="00B00A7E" w:rsidRPr="007D7BF3" w:rsidRDefault="00B00A7E" w:rsidP="005E19F0">
            <w:pPr>
              <w:widowControl w:val="0"/>
              <w:autoSpaceDE w:val="0"/>
              <w:autoSpaceDN w:val="0"/>
              <w:adjustRightInd w:val="0"/>
              <w:spacing w:before="43"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40</w:t>
            </w:r>
          </w:p>
        </w:tc>
        <w:tc>
          <w:tcPr>
            <w:tcW w:w="8672" w:type="dxa"/>
            <w:hideMark/>
          </w:tcPr>
          <w:p w:rsidR="00B00A7E" w:rsidRPr="007D7BF3" w:rsidRDefault="00B00A7E" w:rsidP="005E19F0">
            <w:pPr>
              <w:widowControl w:val="0"/>
              <w:autoSpaceDE w:val="0"/>
              <w:autoSpaceDN w:val="0"/>
              <w:adjustRightInd w:val="0"/>
              <w:spacing w:before="43"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Utilisation des explosifs (CCAG Article 60)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43" w:after="0" w:line="240" w:lineRule="auto"/>
              <w:ind w:left="188" w:right="-27"/>
              <w:rPr>
                <w:rFonts w:ascii="Arial Narrow" w:eastAsia="Times New Roman" w:hAnsi="Arial Narrow" w:cs="Times New Roman"/>
                <w:lang w:eastAsia="fr-FR"/>
              </w:rPr>
            </w:pPr>
          </w:p>
        </w:tc>
      </w:tr>
    </w:tbl>
    <w:p w:rsidR="00B00A7E" w:rsidRPr="007D7BF3" w:rsidRDefault="00B00A7E" w:rsidP="00B00A7E">
      <w:pPr>
        <w:widowControl w:val="0"/>
        <w:autoSpaceDE w:val="0"/>
        <w:autoSpaceDN w:val="0"/>
        <w:adjustRightInd w:val="0"/>
        <w:spacing w:after="0" w:line="200" w:lineRule="exact"/>
        <w:rPr>
          <w:rFonts w:ascii="Arial Narrow" w:eastAsia="Times New Roman" w:hAnsi="Arial Narrow" w:cs="Times New Roman"/>
          <w:lang w:eastAsia="fr-FR"/>
        </w:rPr>
      </w:pPr>
    </w:p>
    <w:p w:rsidR="00B00A7E" w:rsidRPr="007D7BF3" w:rsidRDefault="00B00A7E" w:rsidP="00B00A7E">
      <w:pPr>
        <w:widowControl w:val="0"/>
        <w:tabs>
          <w:tab w:val="left" w:pos="10460"/>
        </w:tabs>
        <w:autoSpaceDE w:val="0"/>
        <w:autoSpaceDN w:val="0"/>
        <w:adjustRightInd w:val="0"/>
        <w:spacing w:after="0" w:line="240" w:lineRule="exact"/>
        <w:ind w:left="114" w:right="-127"/>
        <w:rPr>
          <w:rFonts w:ascii="Arial Narrow" w:eastAsia="Times New Roman" w:hAnsi="Arial Narrow" w:cs="Times New Roman"/>
          <w:lang w:eastAsia="fr-FR"/>
        </w:rPr>
      </w:pPr>
      <w:r w:rsidRPr="007D7BF3">
        <w:rPr>
          <w:rFonts w:ascii="Arial Narrow" w:eastAsia="Times New Roman" w:hAnsi="Arial Narrow" w:cs="Times New Roman"/>
          <w:sz w:val="24"/>
          <w:szCs w:val="24"/>
          <w:lang w:eastAsia="fr-FR"/>
        </w:rPr>
        <w:t>Chapitre IV : De la réception</w:t>
      </w:r>
      <w:r w:rsidRPr="007D7BF3">
        <w:rPr>
          <w:rFonts w:ascii="Arial Narrow" w:eastAsia="Times New Roman" w:hAnsi="Arial Narrow" w:cs="Times New Roman"/>
          <w:lang w:eastAsia="fr-FR"/>
        </w:rPr>
        <w:t xml:space="preserve"> . . . . . . . . . . . . . . . . . . . . . . . . . . . . . . . . . . . . . . . . . . . . . . . . . . . . . . . . . . . . . . . . . . . . . . . . . . . . . . . . . . . . . . . . . . . . . . . . . . . . . . . . . . . . . . . . . . . . . . . . . . . . . . . . . . . . . . . . . . . . . . . </w:t>
      </w:r>
      <w:r w:rsidRPr="007D7BF3">
        <w:rPr>
          <w:rFonts w:ascii="Arial Narrow" w:eastAsia="Times New Roman" w:hAnsi="Arial Narrow" w:cs="Times New Roman"/>
          <w:lang w:eastAsia="fr-FR"/>
        </w:rPr>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gridCol w:w="454"/>
      </w:tblGrid>
      <w:tr w:rsidR="00B00A7E" w:rsidRPr="007D7BF3" w:rsidTr="005E19F0">
        <w:trPr>
          <w:trHeight w:hRule="exact" w:val="335"/>
        </w:trPr>
        <w:tc>
          <w:tcPr>
            <w:tcW w:w="1154" w:type="dxa"/>
            <w:hideMark/>
          </w:tcPr>
          <w:p w:rsidR="00B00A7E" w:rsidRPr="007D7BF3" w:rsidRDefault="00B00A7E" w:rsidP="005E19F0">
            <w:pPr>
              <w:widowControl w:val="0"/>
              <w:autoSpaceDE w:val="0"/>
              <w:autoSpaceDN w:val="0"/>
              <w:adjustRightInd w:val="0"/>
              <w:spacing w:after="0" w:line="240" w:lineRule="exact"/>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41</w:t>
            </w:r>
          </w:p>
        </w:tc>
        <w:tc>
          <w:tcPr>
            <w:tcW w:w="8672" w:type="dxa"/>
            <w:hideMark/>
          </w:tcPr>
          <w:p w:rsidR="00B00A7E" w:rsidRPr="007D7BF3" w:rsidRDefault="00B00A7E" w:rsidP="005E19F0">
            <w:pPr>
              <w:widowControl w:val="0"/>
              <w:autoSpaceDE w:val="0"/>
              <w:autoSpaceDN w:val="0"/>
              <w:adjustRightInd w:val="0"/>
              <w:spacing w:after="0" w:line="240" w:lineRule="exact"/>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Réception provisoire (CCAG Article 67) . .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after="0" w:line="240" w:lineRule="exact"/>
              <w:ind w:left="187" w:right="-27"/>
              <w:rPr>
                <w:rFonts w:ascii="Arial Narrow" w:eastAsia="Times New Roman" w:hAnsi="Arial Narrow" w:cs="Times New Roman"/>
                <w:lang w:eastAsia="fr-FR"/>
              </w:rPr>
            </w:pPr>
          </w:p>
        </w:tc>
      </w:tr>
      <w:tr w:rsidR="00B00A7E" w:rsidRPr="007D7BF3" w:rsidTr="005E19F0">
        <w:trPr>
          <w:trHeight w:hRule="exact" w:val="430"/>
        </w:trPr>
        <w:tc>
          <w:tcPr>
            <w:tcW w:w="1154" w:type="dxa"/>
            <w:hideMark/>
          </w:tcPr>
          <w:p w:rsidR="00B00A7E" w:rsidRPr="007D7BF3" w:rsidRDefault="00B00A7E" w:rsidP="005E19F0">
            <w:pPr>
              <w:widowControl w:val="0"/>
              <w:autoSpaceDE w:val="0"/>
              <w:autoSpaceDN w:val="0"/>
              <w:adjustRightInd w:val="0"/>
              <w:spacing w:before="57"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42</w:t>
            </w:r>
          </w:p>
        </w:tc>
        <w:tc>
          <w:tcPr>
            <w:tcW w:w="8672" w:type="dxa"/>
            <w:hideMark/>
          </w:tcPr>
          <w:p w:rsidR="00B00A7E" w:rsidRPr="007D7BF3" w:rsidRDefault="00B00A7E" w:rsidP="005E19F0">
            <w:pPr>
              <w:widowControl w:val="0"/>
              <w:autoSpaceDE w:val="0"/>
              <w:autoSpaceDN w:val="0"/>
              <w:adjustRightInd w:val="0"/>
              <w:spacing w:before="57" w:after="0" w:line="240" w:lineRule="auto"/>
              <w:ind w:left="146" w:right="-64"/>
              <w:rPr>
                <w:rFonts w:ascii="Arial Narrow" w:eastAsia="Times New Roman" w:hAnsi="Arial Narrow" w:cs="Times New Roman"/>
                <w:lang w:eastAsia="fr-FR"/>
              </w:rPr>
            </w:pPr>
            <w:r w:rsidRPr="007D7BF3">
              <w:rPr>
                <w:rFonts w:ascii="Arial Narrow" w:eastAsia="Times New Roman" w:hAnsi="Arial Narrow" w:cs="Times New Roman"/>
                <w:lang w:eastAsia="fr-FR"/>
              </w:rPr>
              <w:t>: Documents à fournir après exécution (CCAG Article 68) . . . . . . . . . . . . . . . . . . . . . . . . . . . . . . . . . . . . . . . . . . . . . . . . . .</w:t>
            </w:r>
          </w:p>
        </w:tc>
        <w:tc>
          <w:tcPr>
            <w:tcW w:w="454" w:type="dxa"/>
          </w:tcPr>
          <w:p w:rsidR="00B00A7E" w:rsidRPr="007D7BF3" w:rsidRDefault="00B00A7E" w:rsidP="005E19F0">
            <w:pPr>
              <w:widowControl w:val="0"/>
              <w:autoSpaceDE w:val="0"/>
              <w:autoSpaceDN w:val="0"/>
              <w:adjustRightInd w:val="0"/>
              <w:spacing w:before="57" w:after="0" w:line="240" w:lineRule="auto"/>
              <w:ind w:left="187" w:right="-27"/>
              <w:rPr>
                <w:rFonts w:ascii="Arial Narrow" w:eastAsia="Times New Roman" w:hAnsi="Arial Narrow" w:cs="Times New Roman"/>
                <w:lang w:eastAsia="fr-FR"/>
              </w:rPr>
            </w:pPr>
          </w:p>
        </w:tc>
      </w:tr>
      <w:tr w:rsidR="00B00A7E" w:rsidRPr="007D7BF3" w:rsidTr="005E19F0">
        <w:trPr>
          <w:trHeight w:hRule="exact" w:val="430"/>
        </w:trPr>
        <w:tc>
          <w:tcPr>
            <w:tcW w:w="1154" w:type="dxa"/>
            <w:hideMark/>
          </w:tcPr>
          <w:p w:rsidR="00B00A7E" w:rsidRPr="007D7BF3" w:rsidRDefault="00B00A7E" w:rsidP="005E19F0">
            <w:pPr>
              <w:widowControl w:val="0"/>
              <w:autoSpaceDE w:val="0"/>
              <w:autoSpaceDN w:val="0"/>
              <w:adjustRightInd w:val="0"/>
              <w:spacing w:before="57"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43</w:t>
            </w:r>
          </w:p>
        </w:tc>
        <w:tc>
          <w:tcPr>
            <w:tcW w:w="8672" w:type="dxa"/>
            <w:hideMark/>
          </w:tcPr>
          <w:p w:rsidR="00B00A7E" w:rsidRPr="007D7BF3" w:rsidRDefault="00B00A7E" w:rsidP="005E19F0">
            <w:pPr>
              <w:widowControl w:val="0"/>
              <w:autoSpaceDE w:val="0"/>
              <w:autoSpaceDN w:val="0"/>
              <w:adjustRightInd w:val="0"/>
              <w:spacing w:before="57"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Délai de garantie (CCAG Article 70) . . . . . . . . . . .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57" w:after="0" w:line="240" w:lineRule="auto"/>
              <w:ind w:left="187" w:right="-27"/>
              <w:rPr>
                <w:rFonts w:ascii="Arial Narrow" w:eastAsia="Times New Roman" w:hAnsi="Arial Narrow" w:cs="Times New Roman"/>
                <w:lang w:eastAsia="fr-FR"/>
              </w:rPr>
            </w:pPr>
          </w:p>
        </w:tc>
      </w:tr>
      <w:tr w:rsidR="00B00A7E" w:rsidRPr="007D7BF3" w:rsidTr="005E19F0">
        <w:trPr>
          <w:trHeight w:hRule="exact" w:val="335"/>
        </w:trPr>
        <w:tc>
          <w:tcPr>
            <w:tcW w:w="1154" w:type="dxa"/>
            <w:hideMark/>
          </w:tcPr>
          <w:p w:rsidR="00B00A7E" w:rsidRPr="007D7BF3" w:rsidRDefault="00B00A7E" w:rsidP="005E19F0">
            <w:pPr>
              <w:widowControl w:val="0"/>
              <w:autoSpaceDE w:val="0"/>
              <w:autoSpaceDN w:val="0"/>
              <w:adjustRightInd w:val="0"/>
              <w:spacing w:before="57"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44</w:t>
            </w:r>
          </w:p>
        </w:tc>
        <w:tc>
          <w:tcPr>
            <w:tcW w:w="8672" w:type="dxa"/>
            <w:hideMark/>
          </w:tcPr>
          <w:p w:rsidR="00B00A7E" w:rsidRPr="007D7BF3" w:rsidRDefault="00B00A7E" w:rsidP="005E19F0">
            <w:pPr>
              <w:widowControl w:val="0"/>
              <w:autoSpaceDE w:val="0"/>
              <w:autoSpaceDN w:val="0"/>
              <w:adjustRightInd w:val="0"/>
              <w:spacing w:before="57"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Réception définitive (CCAG Article 72) . . . .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57" w:after="0" w:line="240" w:lineRule="auto"/>
              <w:ind w:left="187" w:right="-27"/>
              <w:rPr>
                <w:rFonts w:ascii="Arial Narrow" w:eastAsia="Times New Roman" w:hAnsi="Arial Narrow" w:cs="Times New Roman"/>
                <w:lang w:eastAsia="fr-FR"/>
              </w:rPr>
            </w:pPr>
          </w:p>
        </w:tc>
      </w:tr>
    </w:tbl>
    <w:p w:rsidR="00B00A7E" w:rsidRPr="007D7BF3" w:rsidRDefault="00B00A7E" w:rsidP="00B00A7E">
      <w:pPr>
        <w:widowControl w:val="0"/>
        <w:tabs>
          <w:tab w:val="left" w:pos="10460"/>
        </w:tabs>
        <w:autoSpaceDE w:val="0"/>
        <w:autoSpaceDN w:val="0"/>
        <w:adjustRightInd w:val="0"/>
        <w:spacing w:after="0" w:line="240" w:lineRule="exact"/>
        <w:ind w:left="114" w:right="-127"/>
        <w:rPr>
          <w:rFonts w:ascii="Arial Narrow" w:eastAsia="Times New Roman" w:hAnsi="Arial Narrow" w:cs="Times New Roman"/>
          <w:lang w:eastAsia="fr-FR"/>
        </w:rPr>
      </w:pPr>
      <w:r w:rsidRPr="007D7BF3">
        <w:rPr>
          <w:rFonts w:ascii="Arial Narrow" w:eastAsia="Times New Roman" w:hAnsi="Arial Narrow" w:cs="Times New Roman"/>
          <w:sz w:val="24"/>
          <w:szCs w:val="24"/>
          <w:lang w:eastAsia="fr-FR"/>
        </w:rPr>
        <w:t>Chapitre V : Dispositions  diverses</w:t>
      </w:r>
      <w:r w:rsidRPr="007D7BF3">
        <w:rPr>
          <w:rFonts w:ascii="Arial Narrow" w:eastAsia="Times New Roman" w:hAnsi="Arial Narrow" w:cs="Times New Roman"/>
          <w:lang w:eastAsia="fr-FR"/>
        </w:rPr>
        <w:t xml:space="preserve"> . . . . . . . . . . . . . . . . . . . . . . . . . . . . . . . . . . . . . . . . . . . . . . . . . . . . . . . . . . . . . . . . . . . . . . . . . . . . . . . . . . . . . . . . . . . . . . . . . . . . . . . . . . . . . . . . . . . . . . . . . . . . . . </w:t>
      </w:r>
      <w:r w:rsidRPr="007D7BF3">
        <w:rPr>
          <w:rFonts w:ascii="Arial Narrow" w:eastAsia="Times New Roman" w:hAnsi="Arial Narrow" w:cs="Times New Roman"/>
          <w:lang w:eastAsia="fr-FR"/>
        </w:rPr>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gridCol w:w="454"/>
      </w:tblGrid>
      <w:tr w:rsidR="00B00A7E" w:rsidRPr="007D7BF3" w:rsidTr="005E19F0">
        <w:trPr>
          <w:trHeight w:hRule="exact" w:val="335"/>
        </w:trPr>
        <w:tc>
          <w:tcPr>
            <w:tcW w:w="1154" w:type="dxa"/>
            <w:hideMark/>
          </w:tcPr>
          <w:p w:rsidR="00B00A7E" w:rsidRPr="007D7BF3" w:rsidRDefault="00B00A7E" w:rsidP="005E19F0">
            <w:pPr>
              <w:widowControl w:val="0"/>
              <w:autoSpaceDE w:val="0"/>
              <w:autoSpaceDN w:val="0"/>
              <w:adjustRightInd w:val="0"/>
              <w:spacing w:after="0" w:line="240" w:lineRule="exact"/>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45</w:t>
            </w:r>
          </w:p>
        </w:tc>
        <w:tc>
          <w:tcPr>
            <w:tcW w:w="8672" w:type="dxa"/>
            <w:hideMark/>
          </w:tcPr>
          <w:p w:rsidR="00B00A7E" w:rsidRPr="007D7BF3" w:rsidRDefault="00B00A7E" w:rsidP="005E19F0">
            <w:pPr>
              <w:widowControl w:val="0"/>
              <w:autoSpaceDE w:val="0"/>
              <w:autoSpaceDN w:val="0"/>
              <w:adjustRightInd w:val="0"/>
              <w:spacing w:after="0" w:line="240" w:lineRule="exact"/>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Résiliation du marché (CCAG Article 74)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after="0" w:line="240" w:lineRule="exact"/>
              <w:ind w:left="187" w:right="-27"/>
              <w:rPr>
                <w:rFonts w:ascii="Arial Narrow" w:eastAsia="Times New Roman" w:hAnsi="Arial Narrow" w:cs="Times New Roman"/>
                <w:lang w:eastAsia="fr-FR"/>
              </w:rPr>
            </w:pPr>
          </w:p>
        </w:tc>
      </w:tr>
      <w:tr w:rsidR="00B00A7E" w:rsidRPr="007D7BF3" w:rsidTr="005E19F0">
        <w:trPr>
          <w:trHeight w:hRule="exact" w:val="430"/>
        </w:trPr>
        <w:tc>
          <w:tcPr>
            <w:tcW w:w="1154" w:type="dxa"/>
            <w:hideMark/>
          </w:tcPr>
          <w:p w:rsidR="00B00A7E" w:rsidRPr="007D7BF3" w:rsidRDefault="00B00A7E" w:rsidP="005E19F0">
            <w:pPr>
              <w:widowControl w:val="0"/>
              <w:autoSpaceDE w:val="0"/>
              <w:autoSpaceDN w:val="0"/>
              <w:adjustRightInd w:val="0"/>
              <w:spacing w:before="57"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46</w:t>
            </w:r>
          </w:p>
        </w:tc>
        <w:tc>
          <w:tcPr>
            <w:tcW w:w="8672" w:type="dxa"/>
            <w:hideMark/>
          </w:tcPr>
          <w:p w:rsidR="00B00A7E" w:rsidRPr="007D7BF3" w:rsidRDefault="00B00A7E" w:rsidP="005E19F0">
            <w:pPr>
              <w:widowControl w:val="0"/>
              <w:autoSpaceDE w:val="0"/>
              <w:autoSpaceDN w:val="0"/>
              <w:adjustRightInd w:val="0"/>
              <w:spacing w:before="57"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Cas de force majeure (CCAG Article 75)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57" w:after="0" w:line="240" w:lineRule="auto"/>
              <w:ind w:left="187" w:right="-27"/>
              <w:rPr>
                <w:rFonts w:ascii="Arial Narrow" w:eastAsia="Times New Roman" w:hAnsi="Arial Narrow" w:cs="Times New Roman"/>
                <w:lang w:eastAsia="fr-FR"/>
              </w:rPr>
            </w:pPr>
          </w:p>
        </w:tc>
      </w:tr>
      <w:tr w:rsidR="00B00A7E" w:rsidRPr="007D7BF3" w:rsidTr="005E19F0">
        <w:trPr>
          <w:trHeight w:hRule="exact" w:val="430"/>
        </w:trPr>
        <w:tc>
          <w:tcPr>
            <w:tcW w:w="1154" w:type="dxa"/>
            <w:hideMark/>
          </w:tcPr>
          <w:p w:rsidR="00B00A7E" w:rsidRPr="007D7BF3" w:rsidRDefault="00B00A7E" w:rsidP="005E19F0">
            <w:pPr>
              <w:widowControl w:val="0"/>
              <w:autoSpaceDE w:val="0"/>
              <w:autoSpaceDN w:val="0"/>
              <w:adjustRightInd w:val="0"/>
              <w:spacing w:before="57"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47</w:t>
            </w:r>
          </w:p>
        </w:tc>
        <w:tc>
          <w:tcPr>
            <w:tcW w:w="8672" w:type="dxa"/>
            <w:hideMark/>
          </w:tcPr>
          <w:p w:rsidR="00B00A7E" w:rsidRPr="007D7BF3" w:rsidRDefault="00B00A7E" w:rsidP="005E19F0">
            <w:pPr>
              <w:widowControl w:val="0"/>
              <w:autoSpaceDE w:val="0"/>
              <w:autoSpaceDN w:val="0"/>
              <w:adjustRightInd w:val="0"/>
              <w:spacing w:before="57" w:after="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Différends et litiges (CCAG Article 79) . . . . . . . . . . . . . . . . . . . . . . . . . . . . . . . . . . . . . . . . . . . . . . . . . . . . . . . . . . . . . . . . . . . . . . . . . . . . . . . . . . . . . . . . . . . . .</w:t>
            </w:r>
          </w:p>
        </w:tc>
        <w:tc>
          <w:tcPr>
            <w:tcW w:w="454" w:type="dxa"/>
          </w:tcPr>
          <w:p w:rsidR="00B00A7E" w:rsidRPr="007D7BF3" w:rsidRDefault="00B00A7E" w:rsidP="005E19F0">
            <w:pPr>
              <w:widowControl w:val="0"/>
              <w:autoSpaceDE w:val="0"/>
              <w:autoSpaceDN w:val="0"/>
              <w:adjustRightInd w:val="0"/>
              <w:spacing w:before="57" w:after="0" w:line="240" w:lineRule="auto"/>
              <w:ind w:left="187" w:right="-27"/>
              <w:rPr>
                <w:rFonts w:ascii="Arial Narrow" w:eastAsia="Times New Roman" w:hAnsi="Arial Narrow" w:cs="Times New Roman"/>
                <w:lang w:eastAsia="fr-FR"/>
              </w:rPr>
            </w:pPr>
          </w:p>
        </w:tc>
      </w:tr>
      <w:tr w:rsidR="00B00A7E" w:rsidRPr="007D7BF3" w:rsidTr="005E19F0">
        <w:trPr>
          <w:trHeight w:hRule="exact" w:val="335"/>
        </w:trPr>
        <w:tc>
          <w:tcPr>
            <w:tcW w:w="1154" w:type="dxa"/>
            <w:hideMark/>
          </w:tcPr>
          <w:p w:rsidR="00B00A7E" w:rsidRPr="007D7BF3" w:rsidRDefault="00B00A7E" w:rsidP="005E19F0">
            <w:pPr>
              <w:widowControl w:val="0"/>
              <w:autoSpaceDE w:val="0"/>
              <w:autoSpaceDN w:val="0"/>
              <w:adjustRightInd w:val="0"/>
              <w:spacing w:after="24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Article 48</w:t>
            </w:r>
          </w:p>
        </w:tc>
        <w:tc>
          <w:tcPr>
            <w:tcW w:w="8672" w:type="dxa"/>
          </w:tcPr>
          <w:p w:rsidR="00B00A7E" w:rsidRPr="007D7BF3" w:rsidRDefault="00B00A7E" w:rsidP="005E19F0">
            <w:pPr>
              <w:widowControl w:val="0"/>
              <w:autoSpaceDE w:val="0"/>
              <w:autoSpaceDN w:val="0"/>
              <w:adjustRightInd w:val="0"/>
              <w:spacing w:after="240" w:line="240" w:lineRule="auto"/>
              <w:ind w:left="146" w:right="-63"/>
              <w:rPr>
                <w:rFonts w:ascii="Arial Narrow" w:eastAsia="Times New Roman" w:hAnsi="Arial Narrow" w:cs="Times New Roman"/>
                <w:lang w:eastAsia="fr-FR"/>
              </w:rPr>
            </w:pPr>
            <w:r w:rsidRPr="007D7BF3">
              <w:rPr>
                <w:rFonts w:ascii="Arial Narrow" w:eastAsia="Times New Roman" w:hAnsi="Arial Narrow" w:cs="Times New Roman"/>
                <w:lang w:eastAsia="fr-FR"/>
              </w:rPr>
              <w:t>: Edition et diffusion du présent marché . . . . . . . . . . . . . . . . . . . . . . . . . . . . . . . . . . . . . . . . . . . . . . . . . . . . . . . . . . . . . . . . . . . . . . . . . . . . . . . . . . . . . . . . . . . . .</w:t>
            </w:r>
          </w:p>
          <w:p w:rsidR="00B00A7E" w:rsidRPr="007D7BF3" w:rsidRDefault="00B00A7E" w:rsidP="005E19F0">
            <w:pPr>
              <w:widowControl w:val="0"/>
              <w:autoSpaceDE w:val="0"/>
              <w:autoSpaceDN w:val="0"/>
              <w:adjustRightInd w:val="0"/>
              <w:spacing w:after="240" w:line="240" w:lineRule="auto"/>
              <w:ind w:left="146" w:right="-63"/>
              <w:rPr>
                <w:rFonts w:ascii="Arial Narrow" w:eastAsia="Times New Roman" w:hAnsi="Arial Narrow" w:cs="Times New Roman"/>
                <w:lang w:eastAsia="fr-FR"/>
              </w:rPr>
            </w:pPr>
          </w:p>
        </w:tc>
        <w:tc>
          <w:tcPr>
            <w:tcW w:w="454" w:type="dxa"/>
          </w:tcPr>
          <w:p w:rsidR="00B00A7E" w:rsidRPr="007D7BF3" w:rsidRDefault="00B00A7E" w:rsidP="005E19F0">
            <w:pPr>
              <w:widowControl w:val="0"/>
              <w:autoSpaceDE w:val="0"/>
              <w:autoSpaceDN w:val="0"/>
              <w:adjustRightInd w:val="0"/>
              <w:spacing w:after="240" w:line="240" w:lineRule="auto"/>
              <w:ind w:left="187" w:right="-27"/>
              <w:rPr>
                <w:rFonts w:ascii="Arial Narrow" w:eastAsia="Times New Roman" w:hAnsi="Arial Narrow" w:cs="Times New Roman"/>
                <w:lang w:eastAsia="fr-FR"/>
              </w:rPr>
            </w:pPr>
          </w:p>
        </w:tc>
      </w:tr>
    </w:tbl>
    <w:p w:rsidR="00B00A7E" w:rsidRPr="007D7BF3" w:rsidRDefault="00B00A7E" w:rsidP="00B00A7E">
      <w:pPr>
        <w:widowControl w:val="0"/>
        <w:tabs>
          <w:tab w:val="left" w:pos="10460"/>
        </w:tabs>
        <w:autoSpaceDE w:val="0"/>
        <w:autoSpaceDN w:val="0"/>
        <w:adjustRightInd w:val="0"/>
        <w:spacing w:after="240" w:line="240" w:lineRule="auto"/>
        <w:ind w:left="454" w:right="-118"/>
        <w:rPr>
          <w:rFonts w:ascii="Arial Narrow" w:eastAsia="Times New Roman" w:hAnsi="Arial Narrow" w:cs="Times New Roman"/>
          <w:lang w:eastAsia="fr-FR"/>
        </w:rPr>
      </w:pPr>
      <w:r w:rsidRPr="007D7BF3">
        <w:rPr>
          <w:rFonts w:ascii="Arial Narrow" w:eastAsia="Times New Roman" w:hAnsi="Arial Narrow" w:cs="Times New Roman"/>
          <w:lang w:eastAsia="fr-FR"/>
        </w:rPr>
        <w:t>Article 49 et dernier : Entrée en vigueur du marché . . . . . . . . . . . . . . . . . . . . . . . . . . . . . . . . . . . . . . . . . . . . . . . . . . . . . . . . . . . . . . . . . . . . . . . . . . . . . . . . . . . . . .</w:t>
      </w:r>
    </w:p>
    <w:p w:rsidR="00B00A7E" w:rsidRPr="007D7BF3" w:rsidRDefault="00B00A7E" w:rsidP="00B00A7E">
      <w:pPr>
        <w:widowControl w:val="0"/>
        <w:tabs>
          <w:tab w:val="left" w:pos="10460"/>
        </w:tabs>
        <w:autoSpaceDE w:val="0"/>
        <w:autoSpaceDN w:val="0"/>
        <w:adjustRightInd w:val="0"/>
        <w:spacing w:after="240" w:line="240" w:lineRule="auto"/>
        <w:ind w:left="454" w:right="-118"/>
        <w:rPr>
          <w:rFonts w:ascii="Arial Narrow" w:eastAsia="Times New Roman" w:hAnsi="Arial Narrow" w:cs="Times New Roman"/>
          <w:lang w:eastAsia="fr-FR"/>
        </w:rPr>
      </w:pPr>
    </w:p>
    <w:p w:rsidR="00B00A7E" w:rsidRPr="007D7BF3" w:rsidRDefault="00B00A7E" w:rsidP="00B00A7E">
      <w:pPr>
        <w:widowControl w:val="0"/>
        <w:tabs>
          <w:tab w:val="left" w:pos="10460"/>
        </w:tabs>
        <w:autoSpaceDE w:val="0"/>
        <w:autoSpaceDN w:val="0"/>
        <w:adjustRightInd w:val="0"/>
        <w:spacing w:after="240" w:line="240" w:lineRule="auto"/>
        <w:ind w:left="454" w:right="-118"/>
        <w:rPr>
          <w:rFonts w:ascii="Arial Narrow" w:eastAsia="Times New Roman" w:hAnsi="Arial Narrow" w:cs="Times New Roman"/>
          <w:lang w:eastAsia="fr-FR"/>
        </w:rPr>
      </w:pPr>
    </w:p>
    <w:p w:rsidR="00B00A7E" w:rsidRPr="007D7BF3" w:rsidRDefault="00B00A7E" w:rsidP="00B00A7E">
      <w:pPr>
        <w:widowControl w:val="0"/>
        <w:tabs>
          <w:tab w:val="left" w:pos="10460"/>
        </w:tabs>
        <w:autoSpaceDE w:val="0"/>
        <w:autoSpaceDN w:val="0"/>
        <w:adjustRightInd w:val="0"/>
        <w:spacing w:after="240" w:line="240" w:lineRule="auto"/>
        <w:ind w:left="454" w:right="-118"/>
        <w:rPr>
          <w:rFonts w:ascii="Arial Narrow" w:eastAsia="Times New Roman" w:hAnsi="Arial Narrow" w:cs="Times New Roman"/>
          <w:lang w:eastAsia="fr-FR"/>
        </w:rPr>
      </w:pPr>
    </w:p>
    <w:p w:rsidR="00B00A7E" w:rsidRPr="007D7BF3" w:rsidRDefault="00B00A7E" w:rsidP="00B00A7E">
      <w:pPr>
        <w:widowControl w:val="0"/>
        <w:tabs>
          <w:tab w:val="left" w:pos="10460"/>
        </w:tabs>
        <w:autoSpaceDE w:val="0"/>
        <w:autoSpaceDN w:val="0"/>
        <w:adjustRightInd w:val="0"/>
        <w:spacing w:after="240" w:line="240" w:lineRule="auto"/>
        <w:ind w:left="454" w:right="-118"/>
        <w:rPr>
          <w:rFonts w:ascii="Arial Narrow" w:eastAsia="Times New Roman" w:hAnsi="Arial Narrow" w:cs="Times New Roman"/>
          <w:lang w:eastAsia="fr-FR"/>
        </w:rPr>
      </w:pPr>
    </w:p>
    <w:p w:rsidR="00B00A7E" w:rsidRPr="007D7BF3" w:rsidRDefault="00B00A7E" w:rsidP="00B00A7E">
      <w:pPr>
        <w:widowControl w:val="0"/>
        <w:tabs>
          <w:tab w:val="left" w:pos="10460"/>
        </w:tabs>
        <w:autoSpaceDE w:val="0"/>
        <w:autoSpaceDN w:val="0"/>
        <w:adjustRightInd w:val="0"/>
        <w:spacing w:after="240" w:line="240" w:lineRule="auto"/>
        <w:ind w:left="454" w:right="-118"/>
        <w:rPr>
          <w:rFonts w:ascii="Arial Narrow" w:eastAsia="Times New Roman" w:hAnsi="Arial Narrow" w:cs="Times New Roman"/>
          <w:lang w:eastAsia="fr-FR"/>
        </w:rPr>
      </w:pPr>
    </w:p>
    <w:p w:rsidR="00B00A7E" w:rsidRPr="007D7BF3" w:rsidRDefault="00B00A7E" w:rsidP="00B00A7E">
      <w:pPr>
        <w:widowControl w:val="0"/>
        <w:tabs>
          <w:tab w:val="left" w:pos="10460"/>
        </w:tabs>
        <w:autoSpaceDE w:val="0"/>
        <w:autoSpaceDN w:val="0"/>
        <w:adjustRightInd w:val="0"/>
        <w:spacing w:after="240" w:line="240" w:lineRule="auto"/>
        <w:ind w:left="454" w:right="-118"/>
        <w:rPr>
          <w:rFonts w:ascii="Arial Narrow" w:eastAsia="Times New Roman" w:hAnsi="Arial Narrow" w:cs="Times New Roman"/>
          <w:lang w:eastAsia="fr-FR"/>
        </w:rPr>
      </w:pPr>
    </w:p>
    <w:p w:rsidR="00B00A7E" w:rsidRPr="007D7BF3" w:rsidRDefault="00B00A7E" w:rsidP="00B00A7E">
      <w:pPr>
        <w:widowControl w:val="0"/>
        <w:tabs>
          <w:tab w:val="left" w:pos="10460"/>
        </w:tabs>
        <w:autoSpaceDE w:val="0"/>
        <w:autoSpaceDN w:val="0"/>
        <w:adjustRightInd w:val="0"/>
        <w:spacing w:after="240" w:line="240" w:lineRule="auto"/>
        <w:ind w:left="454" w:right="-118"/>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Default="00B00A7E" w:rsidP="00B00A7E">
      <w:pPr>
        <w:spacing w:after="0" w:line="240" w:lineRule="auto"/>
        <w:jc w:val="both"/>
        <w:rPr>
          <w:rFonts w:ascii="Arial Narrow" w:eastAsia="Arial Unicode MS" w:hAnsi="Arial Narrow" w:cs="Times New Roman"/>
          <w:b/>
          <w:bCs/>
          <w:sz w:val="28"/>
          <w:szCs w:val="28"/>
          <w:lang w:val="x-none" w:eastAsia="fr-FR"/>
        </w:rPr>
      </w:pPr>
    </w:p>
    <w:p w:rsidR="00B00A7E" w:rsidRDefault="00B00A7E" w:rsidP="00B00A7E">
      <w:pPr>
        <w:spacing w:after="0" w:line="240" w:lineRule="auto"/>
        <w:jc w:val="both"/>
        <w:rPr>
          <w:rFonts w:ascii="Arial Narrow" w:eastAsia="Arial Unicode MS" w:hAnsi="Arial Narrow" w:cs="Times New Roman"/>
          <w:b/>
          <w:bCs/>
          <w:sz w:val="28"/>
          <w:szCs w:val="28"/>
          <w:lang w:val="x-none" w:eastAsia="fr-FR"/>
        </w:rPr>
      </w:pPr>
    </w:p>
    <w:p w:rsidR="00B00A7E" w:rsidRPr="007D7BF3" w:rsidRDefault="00B00A7E" w:rsidP="00B00A7E">
      <w:pPr>
        <w:spacing w:after="0" w:line="240" w:lineRule="auto"/>
        <w:jc w:val="both"/>
        <w:rPr>
          <w:rFonts w:ascii="Arial Narrow" w:eastAsia="Arial Unicode MS" w:hAnsi="Arial Narrow" w:cs="Times New Roman"/>
          <w:b/>
          <w:bCs/>
          <w:sz w:val="28"/>
          <w:szCs w:val="28"/>
          <w:lang w:val="x-none" w:eastAsia="fr-FR"/>
        </w:rPr>
      </w:pPr>
    </w:p>
    <w:p w:rsidR="00B00A7E" w:rsidRPr="007D7BF3" w:rsidRDefault="00B00A7E" w:rsidP="00B00A7E">
      <w:pPr>
        <w:spacing w:after="0" w:line="240" w:lineRule="auto"/>
        <w:jc w:val="center"/>
        <w:rPr>
          <w:rFonts w:ascii="Arial Narrow" w:eastAsia="Times New Roman" w:hAnsi="Arial Narrow" w:cs="Times New Roman"/>
          <w:b/>
          <w:bCs/>
          <w:sz w:val="28"/>
          <w:szCs w:val="28"/>
          <w:lang w:val="x-none" w:eastAsia="fr-FR"/>
        </w:rPr>
      </w:pPr>
      <w:r w:rsidRPr="007D7BF3">
        <w:rPr>
          <w:rFonts w:ascii="Arial Narrow" w:eastAsia="Times New Roman" w:hAnsi="Arial Narrow" w:cs="Times New Roman"/>
          <w:b/>
          <w:bCs/>
          <w:sz w:val="28"/>
          <w:szCs w:val="28"/>
          <w:lang w:val="x-none" w:eastAsia="fr-FR"/>
        </w:rPr>
        <w:lastRenderedPageBreak/>
        <w:t>Chapitre</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I</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Généralités</w:t>
      </w:r>
    </w:p>
    <w:p w:rsidR="00B00A7E" w:rsidRPr="007D7BF3" w:rsidRDefault="00B00A7E" w:rsidP="00B00A7E">
      <w:pPr>
        <w:widowControl w:val="0"/>
        <w:autoSpaceDE w:val="0"/>
        <w:autoSpaceDN w:val="0"/>
        <w:adjustRightInd w:val="0"/>
        <w:spacing w:after="0" w:line="220" w:lineRule="exact"/>
        <w:ind w:left="114"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1</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Objet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du</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marché</w:t>
      </w:r>
    </w:p>
    <w:p w:rsidR="00B00A7E" w:rsidRPr="007D7BF3" w:rsidRDefault="00B00A7E" w:rsidP="00B00A7E">
      <w:pPr>
        <w:tabs>
          <w:tab w:val="center" w:pos="0"/>
          <w:tab w:val="right" w:pos="9072"/>
        </w:tabs>
        <w:spacing w:after="0" w:line="240" w:lineRule="auto"/>
        <w:jc w:val="both"/>
        <w:rPr>
          <w:rFonts w:ascii="Arial Narrow" w:eastAsia="Arial Unicode MS" w:hAnsi="Arial Narrow" w:cs="Times New Roman"/>
          <w:bCs/>
          <w:lang w:val="x-none" w:eastAsia="fr-FR"/>
        </w:rPr>
      </w:pPr>
      <w:r w:rsidRPr="007D7BF3">
        <w:rPr>
          <w:rFonts w:ascii="Arial Narrow" w:eastAsia="Arial Unicode MS" w:hAnsi="Arial Narrow" w:cs="Times New Roman"/>
          <w:bCs/>
          <w:lang w:val="x-none" w:eastAsia="fr-FR"/>
        </w:rPr>
        <w:t xml:space="preserve">Le présent Marché a pour </w:t>
      </w:r>
      <w:r w:rsidRPr="007D7BF3">
        <w:rPr>
          <w:rFonts w:ascii="Arial Narrow" w:eastAsia="Times New Roman" w:hAnsi="Arial Narrow" w:cs="Times New Roman"/>
          <w:lang w:val="x-none" w:eastAsia="fr-FR"/>
        </w:rPr>
        <w:t xml:space="preserve">l’exécution des </w:t>
      </w:r>
      <w:r w:rsidRPr="00CF7967">
        <w:rPr>
          <w:rFonts w:ascii="Arial Narrow" w:eastAsia="Times New Roman" w:hAnsi="Arial Narrow" w:cs="Times New Roman"/>
          <w:lang w:val="x-none" w:eastAsia="fr-FR"/>
        </w:rPr>
        <w:t xml:space="preserve">travaux </w:t>
      </w:r>
      <w:r w:rsidR="00B04400" w:rsidRPr="00B04400">
        <w:rPr>
          <w:rFonts w:ascii="Arial Narrow" w:eastAsia="Times New Roman" w:hAnsi="Arial Narrow" w:cs="Times New Roman"/>
          <w:lang w:val="x-none" w:eastAsia="fr-FR"/>
        </w:rPr>
        <w:t xml:space="preserve">d’entretien de la </w:t>
      </w:r>
      <w:r w:rsidR="00B04400" w:rsidRPr="00B04400">
        <w:rPr>
          <w:rFonts w:ascii="Arial Narrow" w:eastAsia="Times New Roman" w:hAnsi="Arial Narrow" w:cs="Times New Roman"/>
          <w:b/>
          <w:lang w:val="x-none" w:eastAsia="fr-FR"/>
        </w:rPr>
        <w:t>route C0931021 INTER N°12 (MAZANG) – MANORE INTER C0931008 (4KM)</w:t>
      </w:r>
      <w:r>
        <w:rPr>
          <w:rFonts w:ascii="Arial Narrow" w:eastAsia="Times New Roman" w:hAnsi="Arial Narrow" w:cs="Times New Roman"/>
          <w:lang w:eastAsia="fr-FR"/>
        </w:rPr>
        <w:t xml:space="preserve"> </w:t>
      </w:r>
      <w:r w:rsidRPr="007D7BF3">
        <w:rPr>
          <w:rFonts w:ascii="Arial Narrow" w:eastAsia="Times New Roman" w:hAnsi="Arial Narrow" w:cs="Times New Roman"/>
          <w:lang w:val="x-none" w:eastAsia="fr-FR"/>
        </w:rPr>
        <w:t xml:space="preserve">dans </w:t>
      </w:r>
      <w:r>
        <w:rPr>
          <w:rFonts w:ascii="Arial Narrow" w:eastAsia="Times New Roman" w:hAnsi="Arial Narrow" w:cs="Times New Roman"/>
          <w:lang w:val="x-none" w:eastAsia="fr-FR"/>
        </w:rPr>
        <w:t>l’</w:t>
      </w:r>
      <w:r w:rsidRPr="007D7BF3">
        <w:rPr>
          <w:rFonts w:ascii="Arial Narrow" w:eastAsia="Times New Roman" w:hAnsi="Arial Narrow" w:cs="Times New Roman"/>
          <w:lang w:val="x-none" w:eastAsia="fr-FR"/>
        </w:rPr>
        <w:t>Arrondissement de KAELE</w:t>
      </w:r>
      <w:r w:rsidRPr="007D7BF3">
        <w:rPr>
          <w:rFonts w:ascii="Arial Narrow" w:eastAsia="Times New Roman" w:hAnsi="Arial Narrow" w:cs="Times New Roman"/>
          <w:b/>
          <w:bCs/>
          <w:lang w:val="x-none" w:eastAsia="fr-FR"/>
        </w:rPr>
        <w:t xml:space="preserve">; </w:t>
      </w:r>
      <w:r w:rsidRPr="00CF7967">
        <w:rPr>
          <w:rFonts w:ascii="Arial Narrow" w:eastAsia="Times New Roman" w:hAnsi="Arial Narrow" w:cs="Times New Roman"/>
          <w:bCs/>
          <w:lang w:val="x-none" w:eastAsia="fr-FR"/>
        </w:rPr>
        <w:t>Département du Mayo-</w:t>
      </w:r>
      <w:proofErr w:type="spellStart"/>
      <w:r w:rsidRPr="00CF7967">
        <w:rPr>
          <w:rFonts w:ascii="Arial Narrow" w:eastAsia="Times New Roman" w:hAnsi="Arial Narrow" w:cs="Times New Roman"/>
          <w:bCs/>
          <w:lang w:val="x-none" w:eastAsia="fr-FR"/>
        </w:rPr>
        <w:t>Kani</w:t>
      </w:r>
      <w:proofErr w:type="spellEnd"/>
      <w:r w:rsidRPr="007D7BF3">
        <w:rPr>
          <w:rFonts w:ascii="Arial Narrow" w:eastAsia="Arial Unicode MS" w:hAnsi="Arial Narrow" w:cs="Times New Roman"/>
          <w:bCs/>
          <w:lang w:val="x-none" w:eastAsia="fr-FR"/>
        </w:rPr>
        <w:t xml:space="preserve"> – Région de l’Extrême-Nord.</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2</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Procédure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passation</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du</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marché</w:t>
      </w:r>
    </w:p>
    <w:p w:rsidR="00B00A7E" w:rsidRPr="007D7BF3" w:rsidRDefault="00B00A7E" w:rsidP="00B00A7E">
      <w:pPr>
        <w:widowControl w:val="0"/>
        <w:autoSpaceDE w:val="0"/>
        <w:autoSpaceDN w:val="0"/>
        <w:adjustRightInd w:val="0"/>
        <w:spacing w:before="4" w:after="0" w:line="240" w:lineRule="exact"/>
        <w:rPr>
          <w:rFonts w:ascii="Arial Narrow" w:eastAsia="Arial Unicode MS" w:hAnsi="Arial Narrow" w:cs="Times New Roman"/>
          <w:lang w:eastAsia="fr-FR"/>
        </w:rPr>
      </w:pPr>
      <w:r w:rsidRPr="007D7BF3">
        <w:rPr>
          <w:rFonts w:ascii="Arial Narrow" w:eastAsia="Arial Unicode MS" w:hAnsi="Arial Narrow" w:cs="Times New Roman"/>
          <w:lang w:eastAsia="fr-FR"/>
        </w:rPr>
        <w:t>Le présent marché est passé après Appel d’Offres National Ouvert.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3</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Définitions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et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attributions (CCAG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2</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complété)</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i/>
          <w:iCs/>
          <w:lang w:eastAsia="fr-FR"/>
        </w:rPr>
      </w:pPr>
      <w:r w:rsidRPr="007D7BF3">
        <w:rPr>
          <w:rFonts w:ascii="Arial Narrow" w:eastAsia="Times New Roman" w:hAnsi="Arial Narrow" w:cs="Times New Roman"/>
          <w:i/>
          <w:iCs/>
          <w:lang w:eastAsia="fr-FR"/>
        </w:rPr>
        <w:t>3.1.</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Définitions</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générales</w:t>
      </w:r>
    </w:p>
    <w:p w:rsidR="00B00A7E" w:rsidRPr="007D7BF3" w:rsidRDefault="00B00A7E" w:rsidP="00B00A7E">
      <w:pPr>
        <w:widowControl w:val="0"/>
        <w:autoSpaceDE w:val="0"/>
        <w:autoSpaceDN w:val="0"/>
        <w:adjustRightInd w:val="0"/>
        <w:spacing w:after="0" w:line="249" w:lineRule="auto"/>
        <w:ind w:left="114" w:right="-164"/>
        <w:rPr>
          <w:rFonts w:ascii="Arial Narrow" w:eastAsia="Times New Roman" w:hAnsi="Arial Narrow" w:cs="Times New Roman"/>
          <w:lang w:eastAsia="fr-FR"/>
        </w:rPr>
      </w:pPr>
      <w:r w:rsidRPr="007D7BF3">
        <w:rPr>
          <w:rFonts w:ascii="Arial Narrow" w:eastAsia="Times New Roman" w:hAnsi="Arial Narrow" w:cs="Arial"/>
          <w:lang w:eastAsia="fr-FR"/>
        </w:rPr>
        <w:t xml:space="preserve">   - </w:t>
      </w:r>
      <w:r w:rsidRPr="007D7BF3">
        <w:rPr>
          <w:rFonts w:ascii="Arial Narrow" w:eastAsia="Times New Roman" w:hAnsi="Arial Narrow" w:cs="Times New Roman"/>
          <w:b/>
          <w:lang w:eastAsia="fr-FR"/>
        </w:rPr>
        <w:t>Le</w:t>
      </w:r>
      <w:r w:rsidRPr="007D7BF3">
        <w:rPr>
          <w:rFonts w:ascii="Arial Narrow" w:eastAsia="Times New Roman" w:hAnsi="Arial Narrow" w:cs="Times New Roman"/>
          <w:b/>
          <w:spacing w:val="6"/>
          <w:lang w:eastAsia="fr-FR"/>
        </w:rPr>
        <w:t xml:space="preserve"> </w:t>
      </w:r>
      <w:r w:rsidRPr="007D7BF3">
        <w:rPr>
          <w:rFonts w:ascii="Arial Narrow" w:eastAsia="Times New Roman" w:hAnsi="Arial Narrow" w:cs="Times New Roman"/>
          <w:b/>
          <w:lang w:eastAsia="fr-FR"/>
        </w:rPr>
        <w:t>Maître</w:t>
      </w:r>
      <w:r w:rsidRPr="007D7BF3">
        <w:rPr>
          <w:rFonts w:ascii="Arial Narrow" w:eastAsia="Times New Roman" w:hAnsi="Arial Narrow" w:cs="Times New Roman"/>
          <w:b/>
          <w:spacing w:val="6"/>
          <w:lang w:eastAsia="fr-FR"/>
        </w:rPr>
        <w:t xml:space="preserve"> </w:t>
      </w:r>
      <w:r w:rsidRPr="007D7BF3">
        <w:rPr>
          <w:rFonts w:ascii="Arial Narrow" w:eastAsia="Times New Roman" w:hAnsi="Arial Narrow" w:cs="Times New Roman"/>
          <w:b/>
          <w:lang w:eastAsia="fr-FR"/>
        </w:rPr>
        <w:t>d’Ouvrage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le Maire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w:t>
      </w:r>
    </w:p>
    <w:p w:rsidR="00B00A7E" w:rsidRPr="007D7BF3" w:rsidRDefault="00B00A7E" w:rsidP="00B00A7E">
      <w:pPr>
        <w:widowControl w:val="0"/>
        <w:autoSpaceDE w:val="0"/>
        <w:autoSpaceDN w:val="0"/>
        <w:adjustRightInd w:val="0"/>
        <w:spacing w:after="0" w:line="249" w:lineRule="auto"/>
        <w:ind w:left="114" w:right="-164"/>
        <w:rPr>
          <w:rFonts w:ascii="Arial Narrow" w:eastAsia="Times New Roman" w:hAnsi="Arial Narrow" w:cs="Times New Roman"/>
          <w:lang w:eastAsia="fr-FR"/>
        </w:rPr>
      </w:pPr>
      <w:r w:rsidRPr="007D7BF3">
        <w:rPr>
          <w:rFonts w:ascii="Arial Narrow" w:eastAsia="Times New Roman" w:hAnsi="Arial Narrow" w:cs="Arial"/>
          <w:lang w:eastAsia="fr-FR"/>
        </w:rPr>
        <w:t xml:space="preserve"> - </w:t>
      </w:r>
      <w:r w:rsidRPr="007D7BF3">
        <w:rPr>
          <w:rFonts w:ascii="Arial Narrow" w:eastAsia="Times New Roman" w:hAnsi="Arial Narrow" w:cs="Times New Roman"/>
          <w:b/>
          <w:lang w:eastAsia="fr-FR"/>
        </w:rPr>
        <w:t>L’Autorité Contractante (AC),</w:t>
      </w:r>
      <w:r w:rsidRPr="007D7BF3">
        <w:rPr>
          <w:rFonts w:ascii="Arial Narrow" w:eastAsia="Times New Roman" w:hAnsi="Arial Narrow" w:cs="Times New Roman"/>
          <w:lang w:eastAsia="fr-FR"/>
        </w:rPr>
        <w:t xml:space="preserve"> est le Maire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A ce titre, ce dernier est le signataire du marché et en assure le bon fonctionnement. </w:t>
      </w:r>
    </w:p>
    <w:p w:rsidR="00B00A7E" w:rsidRPr="007D7BF3" w:rsidRDefault="00B00A7E" w:rsidP="00B00A7E">
      <w:pPr>
        <w:widowControl w:val="0"/>
        <w:autoSpaceDE w:val="0"/>
        <w:autoSpaceDN w:val="0"/>
        <w:adjustRightInd w:val="0"/>
        <w:spacing w:after="0" w:line="249" w:lineRule="auto"/>
        <w:ind w:left="114" w:right="-16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veille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conservation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originaux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documents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marchés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transmission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copies 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l’ARMP</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point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focal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désigné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effet.</w:t>
      </w:r>
    </w:p>
    <w:p w:rsidR="00B00A7E" w:rsidRPr="007D7BF3" w:rsidRDefault="00B00A7E" w:rsidP="00B00A7E">
      <w:pPr>
        <w:widowControl w:val="0"/>
        <w:autoSpaceDE w:val="0"/>
        <w:autoSpaceDN w:val="0"/>
        <w:adjustRightInd w:val="0"/>
        <w:spacing w:after="0" w:line="249" w:lineRule="auto"/>
        <w:ind w:left="114" w:right="-16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lang w:eastAsia="fr-FR"/>
        </w:rPr>
        <w:t>L’Autorité en charge du contrôle de l’effectivité de l’exécution des travaux</w:t>
      </w:r>
      <w:r w:rsidRPr="007D7BF3">
        <w:rPr>
          <w:rFonts w:ascii="Arial Narrow" w:eastAsia="Times New Roman" w:hAnsi="Arial Narrow" w:cs="Times New Roman"/>
          <w:lang w:eastAsia="fr-FR"/>
        </w:rPr>
        <w:t xml:space="preserve"> est le Chef de Brigade de Contrôle et de l’exécution des marchés à la DD MINMAP/MK/</w:t>
      </w:r>
      <w:proofErr w:type="spellStart"/>
      <w:r w:rsidRPr="007D7BF3">
        <w:rPr>
          <w:rFonts w:ascii="Arial Narrow" w:eastAsia="Times New Roman" w:hAnsi="Arial Narrow" w:cs="Times New Roman"/>
          <w:lang w:eastAsia="fr-FR"/>
        </w:rPr>
        <w:t>Klé</w:t>
      </w:r>
      <w:proofErr w:type="spellEnd"/>
    </w:p>
    <w:p w:rsidR="00B00A7E" w:rsidRPr="007D7BF3" w:rsidRDefault="00B00A7E" w:rsidP="00B00A7E">
      <w:pPr>
        <w:widowControl w:val="0"/>
        <w:autoSpaceDE w:val="0"/>
        <w:autoSpaceDN w:val="0"/>
        <w:adjustRightInd w:val="0"/>
        <w:spacing w:after="0" w:line="249" w:lineRule="auto"/>
        <w:ind w:left="341" w:right="-145"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b/>
          <w:lang w:eastAsia="fr-FR"/>
        </w:rPr>
        <w:t xml:space="preserve">Le </w:t>
      </w:r>
      <w:r w:rsidRPr="007D7BF3">
        <w:rPr>
          <w:rFonts w:ascii="Arial Narrow" w:eastAsia="Times New Roman" w:hAnsi="Arial Narrow" w:cs="Times New Roman"/>
          <w:b/>
          <w:spacing w:val="-14"/>
          <w:lang w:eastAsia="fr-FR"/>
        </w:rPr>
        <w:t xml:space="preserve"> </w:t>
      </w:r>
      <w:r w:rsidRPr="007D7BF3">
        <w:rPr>
          <w:rFonts w:ascii="Arial Narrow" w:eastAsia="Times New Roman" w:hAnsi="Arial Narrow" w:cs="Times New Roman"/>
          <w:b/>
          <w:lang w:eastAsia="fr-FR"/>
        </w:rPr>
        <w:t xml:space="preserve">Chef </w:t>
      </w:r>
      <w:r w:rsidRPr="007D7BF3">
        <w:rPr>
          <w:rFonts w:ascii="Arial Narrow" w:eastAsia="Times New Roman" w:hAnsi="Arial Narrow" w:cs="Times New Roman"/>
          <w:b/>
          <w:spacing w:val="-14"/>
          <w:lang w:eastAsia="fr-FR"/>
        </w:rPr>
        <w:t xml:space="preserve"> </w:t>
      </w:r>
      <w:r w:rsidRPr="007D7BF3">
        <w:rPr>
          <w:rFonts w:ascii="Arial Narrow" w:eastAsia="Times New Roman" w:hAnsi="Arial Narrow" w:cs="Times New Roman"/>
          <w:b/>
          <w:lang w:eastAsia="fr-FR"/>
        </w:rPr>
        <w:t xml:space="preserve">de </w:t>
      </w:r>
      <w:r w:rsidRPr="007D7BF3">
        <w:rPr>
          <w:rFonts w:ascii="Arial Narrow" w:eastAsia="Times New Roman" w:hAnsi="Arial Narrow" w:cs="Times New Roman"/>
          <w:b/>
          <w:spacing w:val="-14"/>
          <w:lang w:eastAsia="fr-FR"/>
        </w:rPr>
        <w:t xml:space="preserve"> </w:t>
      </w:r>
      <w:r w:rsidRPr="007D7BF3">
        <w:rPr>
          <w:rFonts w:ascii="Arial Narrow" w:eastAsia="Times New Roman" w:hAnsi="Arial Narrow" w:cs="Times New Roman"/>
          <w:b/>
          <w:lang w:eastAsia="fr-FR"/>
        </w:rPr>
        <w:t xml:space="preserve">service </w:t>
      </w:r>
      <w:r w:rsidRPr="007D7BF3">
        <w:rPr>
          <w:rFonts w:ascii="Arial Narrow" w:eastAsia="Times New Roman" w:hAnsi="Arial Narrow" w:cs="Times New Roman"/>
          <w:b/>
          <w:spacing w:val="-14"/>
          <w:lang w:eastAsia="fr-FR"/>
        </w:rPr>
        <w:t xml:space="preserve"> </w:t>
      </w:r>
      <w:r w:rsidRPr="007D7BF3">
        <w:rPr>
          <w:rFonts w:ascii="Arial Narrow" w:eastAsia="Times New Roman" w:hAnsi="Arial Narrow" w:cs="Times New Roman"/>
          <w:b/>
          <w:lang w:eastAsia="fr-FR"/>
        </w:rPr>
        <w:t xml:space="preserve">du </w:t>
      </w:r>
      <w:r w:rsidRPr="007D7BF3">
        <w:rPr>
          <w:rFonts w:ascii="Arial Narrow" w:eastAsia="Times New Roman" w:hAnsi="Arial Narrow" w:cs="Times New Roman"/>
          <w:b/>
          <w:spacing w:val="-14"/>
          <w:lang w:eastAsia="fr-FR"/>
        </w:rPr>
        <w:t xml:space="preserve"> </w:t>
      </w:r>
      <w:r w:rsidRPr="007D7BF3">
        <w:rPr>
          <w:rFonts w:ascii="Arial Narrow" w:eastAsia="Times New Roman" w:hAnsi="Arial Narrow" w:cs="Times New Roman"/>
          <w:b/>
          <w:lang w:eastAsia="fr-FR"/>
        </w:rPr>
        <w:t>marché</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le Secrétaire Général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 </w:t>
      </w:r>
    </w:p>
    <w:p w:rsidR="00B00A7E" w:rsidRPr="007D7BF3" w:rsidRDefault="00B00A7E" w:rsidP="00B00A7E">
      <w:pPr>
        <w:widowControl w:val="0"/>
        <w:autoSpaceDE w:val="0"/>
        <w:autoSpaceDN w:val="0"/>
        <w:adjustRightInd w:val="0"/>
        <w:spacing w:after="0" w:line="249" w:lineRule="auto"/>
        <w:ind w:left="341" w:right="-145"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veille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respect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clauses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administratives, techniques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financières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délais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contractuels.</w:t>
      </w:r>
    </w:p>
    <w:p w:rsidR="00B00A7E" w:rsidRPr="007D7BF3" w:rsidRDefault="00B00A7E" w:rsidP="00B00A7E">
      <w:pPr>
        <w:widowControl w:val="0"/>
        <w:autoSpaceDE w:val="0"/>
        <w:autoSpaceDN w:val="0"/>
        <w:adjustRightInd w:val="0"/>
        <w:spacing w:after="0" w:line="249" w:lineRule="auto"/>
        <w:ind w:left="341" w:right="-145" w:hanging="227"/>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  </w:t>
      </w:r>
      <w:r w:rsidRPr="007D7BF3">
        <w:rPr>
          <w:rFonts w:ascii="Arial Narrow" w:eastAsia="Times New Roman" w:hAnsi="Arial Narrow" w:cs="Times New Roman"/>
          <w:b/>
          <w:spacing w:val="-29"/>
          <w:lang w:eastAsia="fr-FR"/>
        </w:rPr>
        <w:t xml:space="preserve"> </w:t>
      </w:r>
      <w:r w:rsidRPr="007D7BF3">
        <w:rPr>
          <w:rFonts w:ascii="Arial Narrow" w:eastAsia="Times New Roman" w:hAnsi="Arial Narrow" w:cs="Times New Roman"/>
          <w:b/>
          <w:lang w:eastAsia="fr-FR"/>
        </w:rPr>
        <w:t xml:space="preserve">L’Ingénieur </w:t>
      </w:r>
      <w:r w:rsidRPr="007D7BF3">
        <w:rPr>
          <w:rFonts w:ascii="Arial Narrow" w:eastAsia="Times New Roman" w:hAnsi="Arial Narrow" w:cs="Times New Roman"/>
          <w:b/>
          <w:spacing w:val="-28"/>
          <w:lang w:eastAsia="fr-FR"/>
        </w:rPr>
        <w:t xml:space="preserve"> </w:t>
      </w:r>
      <w:r w:rsidRPr="007D7BF3">
        <w:rPr>
          <w:rFonts w:ascii="Arial Narrow" w:eastAsia="Times New Roman" w:hAnsi="Arial Narrow" w:cs="Times New Roman"/>
          <w:b/>
          <w:lang w:eastAsia="fr-FR"/>
        </w:rPr>
        <w:t xml:space="preserve">du </w:t>
      </w:r>
      <w:r w:rsidRPr="007D7BF3">
        <w:rPr>
          <w:rFonts w:ascii="Arial Narrow" w:eastAsia="Times New Roman" w:hAnsi="Arial Narrow" w:cs="Times New Roman"/>
          <w:b/>
          <w:spacing w:val="-28"/>
          <w:lang w:eastAsia="fr-FR"/>
        </w:rPr>
        <w:t xml:space="preserve"> </w:t>
      </w:r>
      <w:r w:rsidRPr="007D7BF3">
        <w:rPr>
          <w:rFonts w:ascii="Arial Narrow" w:eastAsia="Times New Roman" w:hAnsi="Arial Narrow" w:cs="Times New Roman"/>
          <w:b/>
          <w:lang w:eastAsia="fr-FR"/>
        </w:rPr>
        <w:t>marché</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le Délégué Départemental des Travaux Publics de Mayo-</w:t>
      </w:r>
      <w:proofErr w:type="spellStart"/>
      <w:r w:rsidRPr="007D7BF3">
        <w:rPr>
          <w:rFonts w:ascii="Arial Narrow" w:eastAsia="Times New Roman" w:hAnsi="Arial Narrow" w:cs="Times New Roman"/>
          <w:lang w:eastAsia="fr-FR"/>
        </w:rPr>
        <w:t>Kani</w:t>
      </w:r>
      <w:proofErr w:type="spellEnd"/>
      <w:r w:rsidRPr="007D7BF3">
        <w:rPr>
          <w:rFonts w:ascii="Arial Narrow" w:eastAsia="Times New Roman" w:hAnsi="Arial Narrow" w:cs="Times New Roman"/>
          <w:lang w:eastAsia="fr-FR"/>
        </w:rPr>
        <w:t xml:space="preserve"> à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w:t>
      </w:r>
    </w:p>
    <w:p w:rsidR="00B00A7E" w:rsidRPr="007D7BF3" w:rsidRDefault="00B00A7E" w:rsidP="00B00A7E">
      <w:pPr>
        <w:widowControl w:val="0"/>
        <w:tabs>
          <w:tab w:val="left" w:pos="880"/>
        </w:tabs>
        <w:autoSpaceDE w:val="0"/>
        <w:autoSpaceDN w:val="0"/>
        <w:adjustRightInd w:val="0"/>
        <w:spacing w:after="0" w:line="249" w:lineRule="auto"/>
        <w:ind w:left="341" w:right="-145" w:hanging="227"/>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  </w:t>
      </w:r>
      <w:r w:rsidRPr="007D7BF3">
        <w:rPr>
          <w:rFonts w:ascii="Arial Narrow" w:eastAsia="Times New Roman" w:hAnsi="Arial Narrow" w:cs="Times New Roman"/>
          <w:b/>
          <w:spacing w:val="-29"/>
          <w:lang w:eastAsia="fr-FR"/>
        </w:rPr>
        <w:t xml:space="preserve"> </w:t>
      </w:r>
      <w:r w:rsidRPr="007D7BF3">
        <w:rPr>
          <w:rFonts w:ascii="Arial Narrow" w:eastAsia="Times New Roman" w:hAnsi="Arial Narrow" w:cs="Times New Roman"/>
          <w:b/>
          <w:lang w:eastAsia="fr-FR"/>
        </w:rPr>
        <w:t xml:space="preserve">Le Maître </w:t>
      </w:r>
      <w:r w:rsidRPr="007D7BF3">
        <w:rPr>
          <w:rFonts w:ascii="Arial Narrow" w:eastAsia="Times New Roman" w:hAnsi="Arial Narrow" w:cs="Times New Roman"/>
          <w:b/>
          <w:spacing w:val="30"/>
          <w:lang w:eastAsia="fr-FR"/>
        </w:rPr>
        <w:t xml:space="preserve"> </w:t>
      </w:r>
      <w:r w:rsidRPr="007D7BF3">
        <w:rPr>
          <w:rFonts w:ascii="Arial Narrow" w:eastAsia="Times New Roman" w:hAnsi="Arial Narrow" w:cs="Times New Roman"/>
          <w:b/>
          <w:lang w:eastAsia="fr-FR"/>
        </w:rPr>
        <w:t>d’Œuvre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6"/>
          <w:lang w:eastAsia="fr-FR"/>
        </w:rPr>
        <w:t xml:space="preserve"> le Chef de Service Technique à la Délégation Dépa</w:t>
      </w:r>
      <w:r>
        <w:rPr>
          <w:rFonts w:ascii="Arial Narrow" w:eastAsia="Times New Roman" w:hAnsi="Arial Narrow" w:cs="Times New Roman"/>
          <w:spacing w:val="6"/>
          <w:lang w:eastAsia="fr-FR"/>
        </w:rPr>
        <w:t xml:space="preserve">rtementale </w:t>
      </w:r>
      <w:r w:rsidRPr="007D7BF3">
        <w:rPr>
          <w:rFonts w:ascii="Arial Narrow" w:eastAsia="Times New Roman" w:hAnsi="Arial Narrow" w:cs="Times New Roman"/>
          <w:spacing w:val="6"/>
          <w:lang w:eastAsia="fr-FR"/>
        </w:rPr>
        <w:t xml:space="preserve">des Travaux Publics du Mayo </w:t>
      </w:r>
      <w:proofErr w:type="spellStart"/>
      <w:r w:rsidRPr="007D7BF3">
        <w:rPr>
          <w:rFonts w:ascii="Arial Narrow" w:eastAsia="Times New Roman" w:hAnsi="Arial Narrow" w:cs="Times New Roman"/>
          <w:spacing w:val="6"/>
          <w:lang w:eastAsia="fr-FR"/>
        </w:rPr>
        <w:t>Kani</w:t>
      </w:r>
      <w:proofErr w:type="spellEnd"/>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  </w:t>
      </w:r>
      <w:r w:rsidRPr="007D7BF3">
        <w:rPr>
          <w:rFonts w:ascii="Arial Narrow" w:eastAsia="Times New Roman" w:hAnsi="Arial Narrow" w:cs="Times New Roman"/>
          <w:b/>
          <w:spacing w:val="-29"/>
          <w:lang w:eastAsia="fr-FR"/>
        </w:rPr>
        <w:t xml:space="preserve"> </w:t>
      </w:r>
      <w:r w:rsidRPr="007D7BF3">
        <w:rPr>
          <w:rFonts w:ascii="Arial Narrow" w:eastAsia="Times New Roman" w:hAnsi="Arial Narrow" w:cs="Times New Roman"/>
          <w:b/>
          <w:lang w:eastAsia="fr-FR"/>
        </w:rPr>
        <w:t>L’entrepreneur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3"/>
          <w:lang w:eastAsia="fr-FR"/>
        </w:rPr>
        <w:t>[</w:t>
      </w:r>
      <w:r w:rsidRPr="007D7BF3">
        <w:rPr>
          <w:rFonts w:ascii="Arial Narrow" w:eastAsia="Times New Roman" w:hAnsi="Arial Narrow" w:cs="Times New Roman"/>
          <w:i/>
          <w:iCs/>
          <w:lang w:eastAsia="fr-FR"/>
        </w:rPr>
        <w:t>A</w:t>
      </w:r>
      <w:r w:rsidRPr="007D7BF3">
        <w:rPr>
          <w:rFonts w:ascii="Arial Narrow" w:eastAsia="Times New Roman" w:hAnsi="Arial Narrow" w:cs="Times New Roman"/>
          <w:i/>
          <w:iCs/>
          <w:spacing w:val="5"/>
          <w:lang w:eastAsia="fr-FR"/>
        </w:rPr>
        <w:t xml:space="preserve"> </w:t>
      </w:r>
      <w:r w:rsidRPr="007D7BF3">
        <w:rPr>
          <w:rFonts w:ascii="Arial Narrow" w:eastAsia="Times New Roman" w:hAnsi="Arial Narrow" w:cs="Times New Roman"/>
          <w:i/>
          <w:iCs/>
          <w:lang w:eastAsia="fr-FR"/>
        </w:rPr>
        <w:t>préciser]</w:t>
      </w:r>
      <w:r w:rsidRPr="007D7BF3">
        <w:rPr>
          <w:rFonts w:ascii="Arial Narrow" w:eastAsia="Times New Roman" w:hAnsi="Arial Narrow" w:cs="Times New Roman"/>
          <w:i/>
          <w:iCs/>
          <w:spacing w:val="5"/>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i/>
          <w:iCs/>
          <w:lang w:eastAsia="fr-FR"/>
        </w:rPr>
        <w:t>3.2.</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Nantissement</w:t>
      </w:r>
    </w:p>
    <w:p w:rsidR="00B00A7E" w:rsidRPr="007D7BF3" w:rsidRDefault="00B00A7E" w:rsidP="00B00A7E">
      <w:pPr>
        <w:widowControl w:val="0"/>
        <w:autoSpaceDE w:val="0"/>
        <w:autoSpaceDN w:val="0"/>
        <w:adjustRightInd w:val="0"/>
        <w:spacing w:after="0" w:line="240" w:lineRule="auto"/>
        <w:ind w:left="114" w:right="-145"/>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L’autorité</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chargée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l’ordonnancement</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est le Maire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w:t>
      </w:r>
    </w:p>
    <w:p w:rsidR="00B00A7E" w:rsidRPr="007D7BF3" w:rsidRDefault="00B00A7E" w:rsidP="00B00A7E">
      <w:pPr>
        <w:widowControl w:val="0"/>
        <w:autoSpaceDE w:val="0"/>
        <w:autoSpaceDN w:val="0"/>
        <w:adjustRightInd w:val="0"/>
        <w:spacing w:after="0" w:line="240" w:lineRule="auto"/>
        <w:ind w:left="114" w:right="-145"/>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L’autorité</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chargée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liquidation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dépenses est le Maire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w:t>
      </w:r>
    </w:p>
    <w:p w:rsidR="00B00A7E" w:rsidRPr="007D7BF3" w:rsidRDefault="00B00A7E" w:rsidP="00B00A7E">
      <w:pPr>
        <w:widowControl w:val="0"/>
        <w:autoSpaceDE w:val="0"/>
        <w:autoSpaceDN w:val="0"/>
        <w:adjustRightInd w:val="0"/>
        <w:spacing w:after="0" w:line="240" w:lineRule="auto"/>
        <w:ind w:left="341" w:right="-149"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5"/>
          <w:lang w:eastAsia="fr-FR"/>
        </w:rPr>
        <w:t>L’organism</w:t>
      </w:r>
      <w:r w:rsidRPr="007D7BF3">
        <w:rPr>
          <w:rFonts w:ascii="Arial Narrow" w:eastAsia="Times New Roman" w:hAnsi="Arial Narrow" w:cs="Times New Roman"/>
          <w:lang w:eastAsia="fr-FR"/>
        </w:rPr>
        <w:t>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o</w:t>
      </w:r>
      <w:r w:rsidRPr="007D7BF3">
        <w:rPr>
          <w:rFonts w:ascii="Arial Narrow" w:eastAsia="Times New Roman" w:hAnsi="Arial Narrow" w:cs="Times New Roman"/>
          <w:lang w:eastAsia="fr-FR"/>
        </w:rPr>
        <w:t>u</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responsabl</w:t>
      </w:r>
      <w:r w:rsidRPr="007D7BF3">
        <w:rPr>
          <w:rFonts w:ascii="Arial Narrow" w:eastAsia="Times New Roman" w:hAnsi="Arial Narrow" w:cs="Times New Roman"/>
          <w:lang w:eastAsia="fr-FR"/>
        </w:rPr>
        <w:t>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charg</w:t>
      </w:r>
      <w:r w:rsidRPr="007D7BF3">
        <w:rPr>
          <w:rFonts w:ascii="Arial Narrow" w:eastAsia="Times New Roman" w:hAnsi="Arial Narrow" w:cs="Times New Roman"/>
          <w:lang w:eastAsia="fr-FR"/>
        </w:rPr>
        <w:t>é</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spacing w:val="5"/>
          <w:lang w:eastAsia="fr-FR"/>
        </w:rPr>
        <w:t xml:space="preserve">du </w:t>
      </w:r>
      <w:r w:rsidRPr="007D7BF3">
        <w:rPr>
          <w:rFonts w:ascii="Arial Narrow" w:eastAsia="Times New Roman" w:hAnsi="Arial Narrow" w:cs="Times New Roman"/>
          <w:lang w:eastAsia="fr-FR"/>
        </w:rPr>
        <w:t>paiement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 le</w:t>
      </w:r>
      <w:r>
        <w:rPr>
          <w:rFonts w:ascii="Arial Narrow" w:eastAsia="Times New Roman" w:hAnsi="Arial Narrow" w:cs="Times New Roman"/>
          <w:lang w:eastAsia="fr-FR"/>
        </w:rPr>
        <w:t xml:space="preserve"> </w:t>
      </w:r>
      <w:r w:rsidRPr="007D7BF3">
        <w:rPr>
          <w:rFonts w:ascii="Arial Narrow" w:eastAsia="Times New Roman" w:hAnsi="Arial Narrow" w:cs="Times New Roman"/>
          <w:lang w:eastAsia="fr-FR"/>
        </w:rPr>
        <w:t>Receveur munici</w:t>
      </w:r>
      <w:r>
        <w:rPr>
          <w:rFonts w:ascii="Arial Narrow" w:eastAsia="Times New Roman" w:hAnsi="Arial Narrow" w:cs="Times New Roman"/>
          <w:lang w:eastAsia="fr-FR"/>
        </w:rPr>
        <w:t xml:space="preserve">pale de </w:t>
      </w:r>
      <w:proofErr w:type="spellStart"/>
      <w:r>
        <w:rPr>
          <w:rFonts w:ascii="Arial Narrow" w:eastAsia="Times New Roman" w:hAnsi="Arial Narrow" w:cs="Times New Roman"/>
          <w:lang w:eastAsia="fr-FR"/>
        </w:rPr>
        <w:t>Kaélé</w:t>
      </w:r>
      <w:proofErr w:type="spellEnd"/>
      <w:r>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360" w:lineRule="auto"/>
        <w:ind w:left="426" w:right="-34"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Les responsables compétents pour fournir les rensei</w:t>
      </w:r>
      <w:r w:rsidRPr="007D7BF3">
        <w:rPr>
          <w:rFonts w:ascii="Arial Narrow" w:eastAsia="Times New Roman" w:hAnsi="Arial Narrow" w:cs="Times New Roman"/>
          <w:spacing w:val="3"/>
          <w:lang w:eastAsia="fr-FR"/>
        </w:rPr>
        <w:t>gnement</w:t>
      </w:r>
      <w:r w:rsidRPr="007D7BF3">
        <w:rPr>
          <w:rFonts w:ascii="Arial Narrow" w:eastAsia="Times New Roman" w:hAnsi="Arial Narrow" w:cs="Times New Roman"/>
          <w:lang w:eastAsia="fr-FR"/>
        </w:rPr>
        <w:t>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a</w:t>
      </w:r>
      <w:r w:rsidRPr="007D7BF3">
        <w:rPr>
          <w:rFonts w:ascii="Arial Narrow" w:eastAsia="Times New Roman" w:hAnsi="Arial Narrow" w:cs="Times New Roman"/>
          <w:lang w:eastAsia="fr-FR"/>
        </w:rPr>
        <w:t>u</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titr</w:t>
      </w:r>
      <w:r w:rsidRPr="007D7BF3">
        <w:rPr>
          <w:rFonts w:ascii="Arial Narrow" w:eastAsia="Times New Roman" w:hAnsi="Arial Narrow" w:cs="Times New Roman"/>
          <w:lang w:eastAsia="fr-FR"/>
        </w:rPr>
        <w:t>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d</w:t>
      </w:r>
      <w:r w:rsidRPr="007D7BF3">
        <w:rPr>
          <w:rFonts w:ascii="Arial Narrow" w:eastAsia="Times New Roman" w:hAnsi="Arial Narrow" w:cs="Times New Roman"/>
          <w:lang w:eastAsia="fr-FR"/>
        </w:rPr>
        <w:t>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l’exécutio</w:t>
      </w:r>
      <w:r w:rsidRPr="007D7BF3">
        <w:rPr>
          <w:rFonts w:ascii="Arial Narrow" w:eastAsia="Times New Roman" w:hAnsi="Arial Narrow" w:cs="Times New Roman"/>
          <w:lang w:eastAsia="fr-FR"/>
        </w:rPr>
        <w:t>n</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d</w:t>
      </w:r>
      <w:r w:rsidRPr="007D7BF3">
        <w:rPr>
          <w:rFonts w:ascii="Arial Narrow" w:eastAsia="Times New Roman" w:hAnsi="Arial Narrow" w:cs="Times New Roman"/>
          <w:lang w:eastAsia="fr-FR"/>
        </w:rPr>
        <w:t>u</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 xml:space="preserve">présent </w:t>
      </w:r>
      <w:r w:rsidRPr="007D7BF3">
        <w:rPr>
          <w:rFonts w:ascii="Arial Narrow" w:eastAsia="Times New Roman" w:hAnsi="Arial Narrow" w:cs="Times New Roman"/>
          <w:lang w:eastAsia="fr-FR"/>
        </w:rPr>
        <w:t>marché sont : l’Autorité Contractante, le Chef de Service du Marché et l’Ingénieur du Marché.</w:t>
      </w:r>
    </w:p>
    <w:p w:rsidR="00B00A7E" w:rsidRPr="007D7BF3" w:rsidRDefault="00B00A7E" w:rsidP="00B00A7E">
      <w:pPr>
        <w:widowControl w:val="0"/>
        <w:autoSpaceDE w:val="0"/>
        <w:autoSpaceDN w:val="0"/>
        <w:adjustRightInd w:val="0"/>
        <w:spacing w:after="0" w:line="249" w:lineRule="auto"/>
        <w:ind w:left="510" w:right="-34" w:hanging="510"/>
        <w:rPr>
          <w:rFonts w:ascii="Arial Narrow" w:eastAsia="Times New Roman" w:hAnsi="Arial Narrow" w:cs="Times New Roman"/>
          <w:lang w:eastAsia="fr-FR"/>
        </w:rPr>
      </w:pPr>
      <w:r w:rsidRPr="007D7BF3">
        <w:rPr>
          <w:rFonts w:ascii="Arial Narrow" w:eastAsia="Times New Roman" w:hAnsi="Arial Narrow" w:cs="Times New Roman"/>
          <w:i/>
          <w:lang w:eastAsia="fr-FR"/>
        </w:rPr>
        <w:t xml:space="preserve">3.3. </w:t>
      </w:r>
      <w:r w:rsidRPr="007D7BF3">
        <w:rPr>
          <w:rFonts w:ascii="Arial Narrow" w:eastAsia="Times New Roman" w:hAnsi="Arial Narrow" w:cs="Times New Roman"/>
          <w:i/>
          <w:spacing w:val="21"/>
          <w:lang w:eastAsia="fr-FR"/>
        </w:rPr>
        <w:t xml:space="preserve"> </w:t>
      </w:r>
      <w:r w:rsidRPr="007D7BF3">
        <w:rPr>
          <w:rFonts w:ascii="Arial Narrow" w:eastAsia="Times New Roman" w:hAnsi="Arial Narrow" w:cs="Times New Roman"/>
          <w:i/>
          <w:lang w:eastAsia="fr-FR"/>
        </w:rPr>
        <w:t>Attributions</w:t>
      </w:r>
      <w:r w:rsidRPr="007D7BF3">
        <w:rPr>
          <w:rFonts w:ascii="Arial Narrow" w:eastAsia="Times New Roman" w:hAnsi="Arial Narrow" w:cs="Times New Roman"/>
          <w:i/>
          <w:spacing w:val="-22"/>
          <w:lang w:eastAsia="fr-FR"/>
        </w:rPr>
        <w:t xml:space="preserve"> </w:t>
      </w:r>
      <w:r w:rsidRPr="007D7BF3">
        <w:rPr>
          <w:rFonts w:ascii="Arial Narrow" w:eastAsia="Times New Roman" w:hAnsi="Arial Narrow" w:cs="Times New Roman"/>
          <w:i/>
          <w:lang w:eastAsia="fr-FR"/>
        </w:rPr>
        <w:t>de</w:t>
      </w:r>
      <w:r w:rsidRPr="007D7BF3">
        <w:rPr>
          <w:rFonts w:ascii="Arial Narrow" w:eastAsia="Times New Roman" w:hAnsi="Arial Narrow" w:cs="Times New Roman"/>
          <w:i/>
          <w:spacing w:val="-22"/>
          <w:lang w:eastAsia="fr-FR"/>
        </w:rPr>
        <w:t xml:space="preserve"> </w:t>
      </w:r>
      <w:r w:rsidRPr="007D7BF3">
        <w:rPr>
          <w:rFonts w:ascii="Arial Narrow" w:eastAsia="Times New Roman" w:hAnsi="Arial Narrow" w:cs="Times New Roman"/>
          <w:i/>
          <w:lang w:eastAsia="fr-FR"/>
        </w:rPr>
        <w:t>la mission de contrôle,</w:t>
      </w:r>
      <w:r w:rsidRPr="007D7BF3">
        <w:rPr>
          <w:rFonts w:ascii="Arial Narrow" w:eastAsia="Times New Roman" w:hAnsi="Arial Narrow" w:cs="Times New Roman"/>
          <w:i/>
          <w:spacing w:val="-22"/>
          <w:lang w:eastAsia="fr-FR"/>
        </w:rPr>
        <w:t xml:space="preserve"> </w:t>
      </w:r>
      <w:r w:rsidRPr="007D7BF3">
        <w:rPr>
          <w:rFonts w:ascii="Arial Narrow" w:eastAsia="Times New Roman" w:hAnsi="Arial Narrow" w:cs="Times New Roman"/>
          <w:i/>
          <w:lang w:eastAsia="fr-FR"/>
        </w:rPr>
        <w:t>Maître d’Œuvre</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76" w:lineRule="auto"/>
        <w:ind w:right="-2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3.3.1.</w:t>
      </w:r>
      <w:r w:rsidRPr="007D7BF3">
        <w:rPr>
          <w:rFonts w:ascii="Arial Narrow" w:eastAsia="Times New Roman" w:hAnsi="Arial Narrow" w:cs="Times New Roman"/>
          <w:spacing w:val="6"/>
          <w:u w:val="single"/>
          <w:lang w:eastAsia="fr-FR"/>
        </w:rPr>
        <w:t xml:space="preserve"> </w:t>
      </w:r>
      <w:r w:rsidRPr="007D7BF3">
        <w:rPr>
          <w:rFonts w:ascii="Arial Narrow" w:eastAsia="Times New Roman" w:hAnsi="Arial Narrow" w:cs="Times New Roman"/>
          <w:u w:val="single"/>
          <w:lang w:eastAsia="fr-FR"/>
        </w:rPr>
        <w:t>Missions</w:t>
      </w:r>
      <w:r w:rsidRPr="007D7BF3">
        <w:rPr>
          <w:rFonts w:ascii="Arial Narrow" w:eastAsia="Times New Roman" w:hAnsi="Arial Narrow" w:cs="Times New Roman"/>
          <w:lang w:eastAsia="fr-FR"/>
        </w:rPr>
        <w:t> : Il établit les ordres de service à caractère technique, approuve des plans d’exécution des ouvrages, le projet d’exécution et les plans de recollement. Il établit aussi contradictoirement avec le cocontractant les attachements des travaux exécutés.</w:t>
      </w:r>
    </w:p>
    <w:p w:rsidR="00B00A7E" w:rsidRPr="007D7BF3" w:rsidRDefault="00B00A7E" w:rsidP="00B00A7E">
      <w:pPr>
        <w:widowControl w:val="0"/>
        <w:autoSpaceDE w:val="0"/>
        <w:autoSpaceDN w:val="0"/>
        <w:adjustRightInd w:val="0"/>
        <w:spacing w:after="0" w:line="276" w:lineRule="auto"/>
        <w:ind w:right="-2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B00A7E" w:rsidRPr="007D7BF3" w:rsidRDefault="00B00A7E" w:rsidP="00B00A7E">
      <w:pPr>
        <w:widowControl w:val="0"/>
        <w:autoSpaceDE w:val="0"/>
        <w:autoSpaceDN w:val="0"/>
        <w:adjustRightInd w:val="0"/>
        <w:spacing w:after="0" w:line="249" w:lineRule="auto"/>
        <w:ind w:left="1134" w:right="862" w:hanging="1134"/>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4</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Langue,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loi</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et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réglementation applicables</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4.1.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langue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utilisée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Français et / ou l‘Anglais.</w:t>
      </w:r>
    </w:p>
    <w:p w:rsidR="00B00A7E" w:rsidRPr="007D7BF3" w:rsidRDefault="00B00A7E" w:rsidP="00B00A7E">
      <w:pPr>
        <w:widowControl w:val="0"/>
        <w:tabs>
          <w:tab w:val="left" w:pos="1900"/>
          <w:tab w:val="left" w:pos="3420"/>
          <w:tab w:val="left" w:pos="3880"/>
          <w:tab w:val="left" w:pos="4820"/>
        </w:tabs>
        <w:autoSpaceDE w:val="0"/>
        <w:autoSpaceDN w:val="0"/>
        <w:adjustRightInd w:val="0"/>
        <w:spacing w:after="0" w:line="249" w:lineRule="auto"/>
        <w:ind w:left="510" w:right="90" w:hanging="51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4.2.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L’entrepreneur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s’engage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observer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lois, </w:t>
      </w:r>
      <w:r w:rsidRPr="007D7BF3">
        <w:rPr>
          <w:rFonts w:ascii="Arial Narrow" w:eastAsia="Times New Roman" w:hAnsi="Arial Narrow" w:cs="Times New Roman"/>
          <w:spacing w:val="5"/>
          <w:lang w:eastAsia="fr-FR"/>
        </w:rPr>
        <w:t>règlements</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5"/>
          <w:lang w:eastAsia="fr-FR"/>
        </w:rPr>
        <w:t xml:space="preserve"> ordonnance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vigueu</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 xml:space="preserve">en </w:t>
      </w:r>
      <w:r w:rsidRPr="007D7BF3">
        <w:rPr>
          <w:rFonts w:ascii="Arial Narrow" w:eastAsia="Times New Roman" w:hAnsi="Arial Narrow" w:cs="Times New Roman"/>
          <w:lang w:eastAsia="fr-FR"/>
        </w:rPr>
        <w:t xml:space="preserve">République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Cameroun,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ce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aussi </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bien dans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sa</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propre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organisation</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réalisation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p>
    <w:p w:rsidR="00B00A7E" w:rsidRPr="007D7BF3" w:rsidRDefault="00B00A7E" w:rsidP="00B00A7E">
      <w:pPr>
        <w:widowControl w:val="0"/>
        <w:autoSpaceDE w:val="0"/>
        <w:autoSpaceDN w:val="0"/>
        <w:adjustRightInd w:val="0"/>
        <w:spacing w:after="0" w:line="249" w:lineRule="auto"/>
        <w:ind w:right="9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Cameroun,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ces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règlements,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lois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dispositions administratives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fiscales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vigueur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date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de signature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présent</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venaient</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modifiés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après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signature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coûts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éventuels</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découleraient</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directement</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seraient</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pris 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compte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gain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ni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perte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chaque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partie.</w:t>
      </w:r>
    </w:p>
    <w:p w:rsidR="00B00A7E" w:rsidRPr="007D7BF3" w:rsidRDefault="00B00A7E" w:rsidP="00B00A7E">
      <w:pPr>
        <w:widowControl w:val="0"/>
        <w:autoSpaceDE w:val="0"/>
        <w:autoSpaceDN w:val="0"/>
        <w:adjustRightInd w:val="0"/>
        <w:spacing w:before="11"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5</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xml:space="preserve">:  </w:t>
      </w:r>
      <w:r w:rsidRPr="007D7BF3">
        <w:rPr>
          <w:rFonts w:ascii="Arial Narrow" w:eastAsia="Times New Roman" w:hAnsi="Arial Narrow" w:cs="Times New Roman"/>
          <w:b/>
          <w:bCs/>
          <w:spacing w:val="-7"/>
          <w:lang w:eastAsia="fr-FR"/>
        </w:rPr>
        <w:t xml:space="preserve"> </w:t>
      </w:r>
      <w:r w:rsidRPr="007D7BF3">
        <w:rPr>
          <w:rFonts w:ascii="Arial Narrow" w:eastAsia="Times New Roman" w:hAnsi="Arial Narrow" w:cs="Times New Roman"/>
          <w:b/>
          <w:bCs/>
          <w:spacing w:val="5"/>
          <w:lang w:eastAsia="fr-FR"/>
        </w:rPr>
        <w:t>Pièce</w:t>
      </w:r>
      <w:r w:rsidRPr="007D7BF3">
        <w:rPr>
          <w:rFonts w:ascii="Arial Narrow" w:eastAsia="Times New Roman" w:hAnsi="Arial Narrow" w:cs="Times New Roman"/>
          <w:b/>
          <w:bCs/>
          <w:lang w:eastAsia="fr-FR"/>
        </w:rPr>
        <w:t xml:space="preserve">s </w:t>
      </w:r>
      <w:r w:rsidRPr="007D7BF3">
        <w:rPr>
          <w:rFonts w:ascii="Arial Narrow" w:eastAsia="Times New Roman" w:hAnsi="Arial Narrow" w:cs="Times New Roman"/>
          <w:b/>
          <w:bCs/>
          <w:spacing w:val="5"/>
          <w:lang w:eastAsia="fr-FR"/>
        </w:rPr>
        <w:t>constitutive</w:t>
      </w:r>
      <w:r w:rsidRPr="007D7BF3">
        <w:rPr>
          <w:rFonts w:ascii="Arial Narrow" w:eastAsia="Times New Roman" w:hAnsi="Arial Narrow" w:cs="Times New Roman"/>
          <w:b/>
          <w:bCs/>
          <w:lang w:eastAsia="fr-FR"/>
        </w:rPr>
        <w:t xml:space="preserve">s </w:t>
      </w:r>
      <w:r w:rsidRPr="007D7BF3">
        <w:rPr>
          <w:rFonts w:ascii="Arial Narrow" w:eastAsia="Times New Roman" w:hAnsi="Arial Narrow" w:cs="Times New Roman"/>
          <w:b/>
          <w:bCs/>
          <w:spacing w:val="5"/>
          <w:lang w:eastAsia="fr-FR"/>
        </w:rPr>
        <w:t>d</w:t>
      </w:r>
      <w:r w:rsidRPr="007D7BF3">
        <w:rPr>
          <w:rFonts w:ascii="Arial Narrow" w:eastAsia="Times New Roman" w:hAnsi="Arial Narrow" w:cs="Times New Roman"/>
          <w:b/>
          <w:bCs/>
          <w:lang w:eastAsia="fr-FR"/>
        </w:rPr>
        <w:t>u</w:t>
      </w:r>
      <w:r w:rsidRPr="007D7BF3">
        <w:rPr>
          <w:rFonts w:ascii="Arial Narrow" w:eastAsia="Times New Roman" w:hAnsi="Arial Narrow" w:cs="Times New Roman"/>
          <w:b/>
          <w:bCs/>
          <w:lang w:eastAsia="fr-FR"/>
        </w:rPr>
        <w:tab/>
        <w:t xml:space="preserve"> </w:t>
      </w:r>
      <w:r w:rsidRPr="007D7BF3">
        <w:rPr>
          <w:rFonts w:ascii="Arial Narrow" w:eastAsia="Times New Roman" w:hAnsi="Arial Narrow" w:cs="Times New Roman"/>
          <w:b/>
          <w:bCs/>
          <w:spacing w:val="5"/>
          <w:lang w:eastAsia="fr-FR"/>
        </w:rPr>
        <w:t xml:space="preserve">marché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9)</w:t>
      </w:r>
    </w:p>
    <w:p w:rsidR="00B00A7E" w:rsidRPr="007D7BF3" w:rsidRDefault="00B00A7E" w:rsidP="00B00A7E">
      <w:pPr>
        <w:widowControl w:val="0"/>
        <w:autoSpaceDE w:val="0"/>
        <w:autoSpaceDN w:val="0"/>
        <w:adjustRightInd w:val="0"/>
        <w:spacing w:after="0" w:line="249" w:lineRule="auto"/>
        <w:ind w:right="9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pièces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contractuelles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constitutives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présent marché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sont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ordre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priorité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1"/>
          <w:lang w:eastAsia="fr-FR"/>
        </w:rPr>
        <w:t xml:space="preserve"> </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lettre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780"/>
          <w:tab w:val="left" w:pos="1280"/>
          <w:tab w:val="left" w:pos="2200"/>
          <w:tab w:val="left" w:pos="2820"/>
          <w:tab w:val="left" w:pos="3900"/>
        </w:tabs>
        <w:autoSpaceDE w:val="0"/>
        <w:autoSpaceDN w:val="0"/>
        <w:adjustRightInd w:val="0"/>
        <w:spacing w:after="0" w:line="249" w:lineRule="auto"/>
        <w:ind w:left="340" w:right="-263" w:hanging="3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soumission</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l’entrepreneur</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ses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annexes dans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toutes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dispositions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non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contraires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au Cahier des Clauses Administratives Particulières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a</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5"/>
          <w:lang w:eastAsia="fr-FR"/>
        </w:rPr>
        <w:t>Cahie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Clause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 xml:space="preserve">Techniques </w:t>
      </w:r>
      <w:r w:rsidRPr="007D7BF3">
        <w:rPr>
          <w:rFonts w:ascii="Arial Narrow" w:eastAsia="Times New Roman" w:hAnsi="Arial Narrow" w:cs="Times New Roman"/>
          <w:lang w:eastAsia="fr-FR"/>
        </w:rPr>
        <w:t>Particulières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ci-dessous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visés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tabs>
          <w:tab w:val="left" w:pos="840"/>
          <w:tab w:val="left" w:pos="1780"/>
          <w:tab w:val="left" w:pos="2420"/>
          <w:tab w:val="left" w:pos="3520"/>
        </w:tabs>
        <w:autoSpaceDE w:val="0"/>
        <w:autoSpaceDN w:val="0"/>
        <w:adjustRightInd w:val="0"/>
        <w:spacing w:after="0" w:line="240" w:lineRule="auto"/>
        <w:ind w:right="-39"/>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Cahie</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Clause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 xml:space="preserve">Administratives </w:t>
      </w:r>
      <w:r w:rsidRPr="007D7BF3">
        <w:rPr>
          <w:rFonts w:ascii="Arial Narrow" w:eastAsia="Times New Roman" w:hAnsi="Arial Narrow" w:cs="Times New Roman"/>
          <w:lang w:eastAsia="fr-FR"/>
        </w:rPr>
        <w:t>Particulières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(CCAP)</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right="-3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4.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Cahier</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Clauses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Techniques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Particulières (CCTP)</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Default="00B00A7E" w:rsidP="00B00A7E">
      <w:pPr>
        <w:widowControl w:val="0"/>
        <w:autoSpaceDE w:val="0"/>
        <w:autoSpaceDN w:val="0"/>
        <w:adjustRightInd w:val="0"/>
        <w:spacing w:after="0" w:line="249" w:lineRule="auto"/>
        <w:ind w:left="340" w:right="94" w:hanging="3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5.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éléments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propres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détermination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du montant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tels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ordre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de priorité</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bordereaux</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unitaires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l’état des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prix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forfaitaires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détail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devis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estimatif</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décomposition</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forfaitaires</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lang w:eastAsia="fr-FR"/>
        </w:rPr>
        <w:t>et/ou 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sous-détail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unitaires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40" w:right="94" w:hanging="340"/>
        <w:jc w:val="both"/>
        <w:rPr>
          <w:rFonts w:ascii="Arial Narrow" w:eastAsia="Times New Roman" w:hAnsi="Arial Narrow" w:cs="Times New Roman"/>
          <w:lang w:eastAsia="fr-FR"/>
        </w:rPr>
      </w:pPr>
    </w:p>
    <w:p w:rsidR="00B00A7E" w:rsidRPr="007D7BF3" w:rsidRDefault="00B00A7E" w:rsidP="00B00A7E">
      <w:pPr>
        <w:widowControl w:val="0"/>
        <w:tabs>
          <w:tab w:val="left" w:pos="2120"/>
          <w:tab w:val="left" w:pos="3760"/>
          <w:tab w:val="left" w:pos="4260"/>
        </w:tabs>
        <w:autoSpaceDE w:val="0"/>
        <w:autoSpaceDN w:val="0"/>
        <w:adjustRightInd w:val="0"/>
        <w:spacing w:after="0" w:line="240" w:lineRule="auto"/>
        <w:ind w:right="-39"/>
        <w:rPr>
          <w:rFonts w:ascii="Arial Narrow" w:eastAsia="Times New Roman" w:hAnsi="Arial Narrow" w:cs="Times New Roman"/>
          <w:b/>
          <w:bCs/>
          <w:u w:val="single"/>
          <w:lang w:eastAsia="fr-FR"/>
        </w:rPr>
      </w:pPr>
      <w:r w:rsidRPr="007D7BF3">
        <w:rPr>
          <w:rFonts w:ascii="Arial Narrow" w:eastAsia="Times New Roman" w:hAnsi="Arial Narrow" w:cs="Times New Roman"/>
          <w:b/>
          <w:bCs/>
          <w:u w:val="single"/>
          <w:lang w:eastAsia="fr-FR"/>
        </w:rPr>
        <w:t xml:space="preserve">Article 6 </w:t>
      </w:r>
      <w:r w:rsidRPr="007D7BF3">
        <w:rPr>
          <w:rFonts w:ascii="Arial Narrow" w:eastAsia="Times New Roman" w:hAnsi="Arial Narrow" w:cs="Times New Roman"/>
          <w:b/>
          <w:bCs/>
          <w:lang w:eastAsia="fr-FR"/>
        </w:rPr>
        <w:t>: Textes généraux applicables</w:t>
      </w:r>
    </w:p>
    <w:p w:rsidR="00B00A7E" w:rsidRPr="007D7BF3" w:rsidRDefault="00B00A7E" w:rsidP="00B00A7E">
      <w:pPr>
        <w:widowControl w:val="0"/>
        <w:autoSpaceDE w:val="0"/>
        <w:autoSpaceDN w:val="0"/>
        <w:adjustRightInd w:val="0"/>
        <w:spacing w:after="0" w:line="249" w:lineRule="auto"/>
        <w:ind w:right="-144"/>
        <w:rPr>
          <w:rFonts w:ascii="Arial Narrow" w:eastAsia="Times New Roman" w:hAnsi="Arial Narrow" w:cs="Times New Roman"/>
          <w:i/>
          <w:iCs/>
          <w:lang w:eastAsia="fr-FR"/>
        </w:rPr>
      </w:pP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présent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soumis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textes</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généraux ci-après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6"/>
          <w:lang w:eastAsia="fr-FR"/>
        </w:rPr>
        <w:t xml:space="preserve">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La loi n° 92/007 du 14 août 1992 portant Code du travail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lastRenderedPageBreak/>
        <w:t>La Loi N° 2018/011 du 11juillet 2018 portant code de la bonne gouvernance dans la gestion des finances publiques au Cameroun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La Loi N° 2018/012 du 11juillet 2018 portant réforme financière de l’Etat et des autres entités publiques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 xml:space="preserve">La loi n° 2022/020 du 27 décembre 2023 portant loi de finances de la République du Cameroun pour l’exercice 2023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Les textes généraux sur la protection de l’environnement et notamment la loi-cadre n°96/12 du 05 août 1996 relative à la gestion de l’environnement au Cameroun et ses textes subséquents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La loi n° 2000/09 du 13 juillet 2000 fixant l’organisation et les modalités de l’exercice de la profession d’Ingénieur du Génie civil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Le décret n° 2001/048 du 23 février 2001 portant organisation et fonctionnement   de l’Agence de Régulation des Marchés Publics (ARMP)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La loi n°2002/003 du 19 avril 2002 portant Code Général des Impôts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Le Décret n°2003/651/PM du 16 avril 2003 fixant les modalités d’application du régime fiscal des marchés publics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Décret n° 2018/366 du 20 Juin 2018 portant Code des Marchés   Publics et ses textes d’application subséquents ;</w:t>
      </w:r>
    </w:p>
    <w:p w:rsidR="0042617C" w:rsidRPr="0042617C" w:rsidRDefault="0042617C" w:rsidP="0042617C">
      <w:pPr>
        <w:numPr>
          <w:ilvl w:val="0"/>
          <w:numId w:val="225"/>
        </w:numPr>
        <w:tabs>
          <w:tab w:val="clear" w:pos="1211"/>
          <w:tab w:val="num" w:pos="502"/>
          <w:tab w:val="num" w:pos="1070"/>
        </w:tabs>
        <w:suppressAutoHyphens/>
        <w:autoSpaceDN w:val="0"/>
        <w:spacing w:after="0" w:line="242" w:lineRule="auto"/>
        <w:ind w:left="1070"/>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La Circulaire n°00001/PR/MIMAP/CAB/ du 25 avril 2022 relative à l’application du Code des Marchés Publics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L’arrêté n° 033/CAB/PM du 13 Février 2007 mettant en vigueur le Cahier des Clauses Administratives Générales, applicable aux marchés de travaux publics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La Circulaire n°003/CAB/PM du 18 avril 2008 relative au respect des règles régissant la passation, l’exécution et le contrôle des marchés publics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Les circulaires n°002 et n°003/CAB/PM du 31 janvier 2011 qui précisent les modalités de mutation économique des marchés publics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Le décret n°2012/074 du 08 mars 2012 portant création, organisation et fonctionnement des Commissions de Passation des Marchés Publics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Le décret n°2012/075 du 08 mars 2012 portant organisation du Ministère des Marchés Publics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Le décret n°2012/076 du 08 mars 2012 modifiant et complétant certaines dispositions du Décret n°2001/048 du 23 février 2001 portant création, organisation et fonctionnement de l’Agence de Régulation des Marchés Publics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Le décret n°2013/271 du 05 août 2013 modifiant et complétant certaines dispositions du Décret n°2012/074 du 08 mars 2012 portant création, organisation et fonctionnement des Commissions de Passation des Marchés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La Circulaire n°001/CAB/PR du 19 juin 2012 relative à la passation et au contrôle de l’exécution des Marchés Publics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La Circulaire N°00000006/C/MINFI du 30 décembre 2022 portant instructions relatives à l’exécution des lois de finances, au suivi et au contrôle de l’exécution du Budget de l’Etat et des autres entités publiques pour l’Exercice 2023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Les normes techniques en vigueur au Cameroun ou à défaut, les normes françaises ou européennes en la matière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L’Acte Uniforme OHADA portant sur le droit commercial général et à toutes les dispositions des textes législatifs et règlementaires non contraires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Le décret n°2003/651/PM du 16 avril 2003 fixant les modalités d’application du régime fiscal et douanier des Marchés Publics ;</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L’arrêté N°033/CAB/PM du 13 février 2007 mettant en vigueur les Cahiers de Clauses Administratives Générales applicables aux marchés publics.</w:t>
      </w:r>
    </w:p>
    <w:p w:rsidR="0042617C" w:rsidRPr="0042617C" w:rsidRDefault="0042617C" w:rsidP="0042617C">
      <w:pPr>
        <w:numPr>
          <w:ilvl w:val="0"/>
          <w:numId w:val="225"/>
        </w:numPr>
        <w:tabs>
          <w:tab w:val="clear" w:pos="1211"/>
          <w:tab w:val="num" w:pos="502"/>
          <w:tab w:val="num" w:pos="1070"/>
        </w:tabs>
        <w:suppressAutoHyphens/>
        <w:autoSpaceDN w:val="0"/>
        <w:spacing w:after="0" w:line="256" w:lineRule="auto"/>
        <w:ind w:left="1070"/>
        <w:jc w:val="both"/>
        <w:textAlignment w:val="baseline"/>
        <w:rPr>
          <w:rFonts w:ascii="Arial Narrow" w:eastAsia="Times New Roman" w:hAnsi="Arial Narrow" w:cs="Times New Roman"/>
          <w:sz w:val="24"/>
          <w:szCs w:val="24"/>
          <w:lang w:eastAsia="fr-FR"/>
        </w:rPr>
      </w:pPr>
      <w:r w:rsidRPr="0042617C">
        <w:rPr>
          <w:rFonts w:ascii="Arial Narrow" w:eastAsia="Times New Roman" w:hAnsi="Arial Narrow" w:cs="Times New Roman"/>
          <w:sz w:val="24"/>
          <w:szCs w:val="24"/>
          <w:lang w:eastAsia="fr-FR"/>
        </w:rPr>
        <w:t>Les normes et DTU en vigueur et tout autre texte spécifique dans le domaine.</w:t>
      </w:r>
    </w:p>
    <w:p w:rsidR="0046199C" w:rsidRPr="0046199C" w:rsidRDefault="0046199C" w:rsidP="0046199C">
      <w:pPr>
        <w:tabs>
          <w:tab w:val="num" w:pos="1070"/>
        </w:tabs>
        <w:spacing w:after="0"/>
        <w:ind w:left="927"/>
        <w:jc w:val="both"/>
        <w:rPr>
          <w:rFonts w:ascii="Arial" w:eastAsia="Calibri" w:hAnsi="Arial" w:cs="Arial"/>
        </w:rPr>
      </w:pPr>
    </w:p>
    <w:p w:rsidR="00B00A7E" w:rsidRPr="007D7BF3" w:rsidRDefault="00B00A7E" w:rsidP="00B00A7E">
      <w:pPr>
        <w:widowControl w:val="0"/>
        <w:tabs>
          <w:tab w:val="left" w:pos="2120"/>
          <w:tab w:val="left" w:pos="3760"/>
          <w:tab w:val="left" w:pos="4260"/>
        </w:tabs>
        <w:autoSpaceDE w:val="0"/>
        <w:autoSpaceDN w:val="0"/>
        <w:adjustRightInd w:val="0"/>
        <w:spacing w:after="0" w:line="240" w:lineRule="auto"/>
        <w:ind w:right="-39"/>
        <w:rPr>
          <w:rFonts w:ascii="Arial Narrow" w:eastAsia="Times New Roman" w:hAnsi="Arial Narrow" w:cs="Times New Roman"/>
          <w:b/>
          <w:bCs/>
          <w:u w:val="single"/>
          <w:lang w:eastAsia="fr-FR"/>
        </w:rPr>
      </w:pPr>
      <w:r w:rsidRPr="007D7BF3">
        <w:rPr>
          <w:rFonts w:ascii="Arial Narrow" w:eastAsia="Times New Roman" w:hAnsi="Arial Narrow" w:cs="Times New Roman"/>
          <w:b/>
          <w:bCs/>
          <w:u w:val="single"/>
          <w:lang w:eastAsia="fr-FR"/>
        </w:rPr>
        <w:t xml:space="preserve">Article 7 : </w:t>
      </w:r>
      <w:r w:rsidRPr="007D7BF3">
        <w:rPr>
          <w:rFonts w:ascii="Arial Narrow" w:eastAsia="Times New Roman" w:hAnsi="Arial Narrow" w:cs="Times New Roman"/>
          <w:b/>
          <w:bCs/>
          <w:lang w:eastAsia="fr-FR"/>
        </w:rPr>
        <w:t>Communication</w:t>
      </w:r>
    </w:p>
    <w:p w:rsidR="00B00A7E" w:rsidRPr="007D7BF3" w:rsidRDefault="00B00A7E" w:rsidP="00B00A7E">
      <w:pPr>
        <w:widowControl w:val="0"/>
        <w:autoSpaceDE w:val="0"/>
        <w:autoSpaceDN w:val="0"/>
        <w:adjustRightInd w:val="0"/>
        <w:spacing w:after="0" w:line="249" w:lineRule="auto"/>
        <w:ind w:left="624" w:right="-18" w:hanging="510"/>
        <w:jc w:val="both"/>
        <w:rPr>
          <w:ins w:id="94" w:author="hp" w:date="2014-01-02T13:48:00Z"/>
          <w:rFonts w:ascii="Arial Narrow" w:eastAsia="Times New Roman" w:hAnsi="Arial Narrow" w:cs="Arial"/>
          <w:lang w:eastAsia="fr-FR"/>
        </w:rPr>
      </w:pPr>
      <w:ins w:id="95" w:author="hp" w:date="2014-01-02T13:48:00Z">
        <w:r w:rsidRPr="007D7BF3">
          <w:rPr>
            <w:rFonts w:ascii="Arial Narrow" w:eastAsia="Times New Roman" w:hAnsi="Arial Narrow" w:cs="Arial"/>
            <w:lang w:eastAsia="fr-FR"/>
          </w:rPr>
          <w:t xml:space="preserve">7.1. </w:t>
        </w:r>
        <w:r w:rsidRPr="007D7BF3">
          <w:rPr>
            <w:rFonts w:ascii="Arial Narrow" w:eastAsia="Times New Roman" w:hAnsi="Arial Narrow" w:cs="Arial"/>
            <w:spacing w:val="2"/>
            <w:lang w:eastAsia="fr-FR"/>
          </w:rPr>
          <w:t>Toute</w:t>
        </w:r>
        <w:r w:rsidRPr="007D7BF3">
          <w:rPr>
            <w:rFonts w:ascii="Arial Narrow" w:eastAsia="Times New Roman" w:hAnsi="Arial Narrow" w:cs="Arial"/>
            <w:lang w:eastAsia="fr-FR"/>
          </w:rPr>
          <w:t xml:space="preserve">s les </w:t>
        </w:r>
        <w:r w:rsidRPr="007D7BF3">
          <w:rPr>
            <w:rFonts w:ascii="Arial Narrow" w:eastAsia="Times New Roman" w:hAnsi="Arial Narrow" w:cs="Arial"/>
            <w:spacing w:val="2"/>
            <w:lang w:eastAsia="fr-FR"/>
          </w:rPr>
          <w:t xml:space="preserve">communications au titre </w:t>
        </w:r>
      </w:ins>
      <w:r w:rsidRPr="007D7BF3">
        <w:rPr>
          <w:rFonts w:ascii="Arial Narrow" w:eastAsia="Times New Roman" w:hAnsi="Arial Narrow" w:cs="Arial"/>
          <w:spacing w:val="3"/>
          <w:lang w:eastAsia="fr-FR"/>
        </w:rPr>
        <w:t>d</w:t>
      </w:r>
      <w:r w:rsidRPr="007D7BF3">
        <w:rPr>
          <w:rFonts w:ascii="Arial Narrow" w:eastAsia="Times New Roman" w:hAnsi="Arial Narrow" w:cs="Arial"/>
          <w:lang w:eastAsia="fr-FR"/>
        </w:rPr>
        <w:t xml:space="preserve">u </w:t>
      </w:r>
      <w:r w:rsidRPr="007D7BF3">
        <w:rPr>
          <w:rFonts w:ascii="Arial Narrow" w:eastAsia="Times New Roman" w:hAnsi="Arial Narrow" w:cs="Arial"/>
          <w:spacing w:val="-27"/>
          <w:lang w:eastAsia="fr-FR"/>
        </w:rPr>
        <w:t>présent</w:t>
      </w:r>
      <w:ins w:id="96" w:author="hp" w:date="2014-01-02T13:48:00Z">
        <w:r w:rsidRPr="007D7BF3">
          <w:rPr>
            <w:rFonts w:ascii="Arial Narrow" w:eastAsia="Times New Roman" w:hAnsi="Arial Narrow" w:cs="Arial"/>
            <w:lang w:eastAsia="fr-FR"/>
          </w:rPr>
          <w:t xml:space="preserve"> </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spacing w:val="3"/>
            <w:lang w:eastAsia="fr-FR"/>
          </w:rPr>
          <w:t>marché sont écrite</w:t>
        </w:r>
        <w:r w:rsidRPr="007D7BF3">
          <w:rPr>
            <w:rFonts w:ascii="Arial Narrow" w:eastAsia="Times New Roman" w:hAnsi="Arial Narrow" w:cs="Arial"/>
            <w:lang w:eastAsia="fr-FR"/>
          </w:rPr>
          <w:t xml:space="preserve">s et </w:t>
        </w:r>
        <w:r w:rsidRPr="007D7BF3">
          <w:rPr>
            <w:rFonts w:ascii="Arial Narrow" w:eastAsia="Times New Roman" w:hAnsi="Arial Narrow" w:cs="Arial"/>
            <w:spacing w:val="2"/>
            <w:lang w:eastAsia="fr-FR"/>
          </w:rPr>
          <w:t>le</w:t>
        </w:r>
        <w:r w:rsidRPr="007D7BF3">
          <w:rPr>
            <w:rFonts w:ascii="Arial Narrow" w:eastAsia="Times New Roman" w:hAnsi="Arial Narrow" w:cs="Arial"/>
            <w:lang w:eastAsia="fr-FR"/>
          </w:rPr>
          <w:t xml:space="preserve">s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spacing w:val="2"/>
            <w:lang w:eastAsia="fr-FR"/>
          </w:rPr>
          <w:t>notification</w:t>
        </w:r>
        <w:r w:rsidRPr="007D7BF3">
          <w:rPr>
            <w:rFonts w:ascii="Arial Narrow" w:eastAsia="Times New Roman" w:hAnsi="Arial Narrow" w:cs="Arial"/>
            <w:lang w:eastAsia="fr-FR"/>
          </w:rPr>
          <w:t xml:space="preserve">s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lang w:eastAsia="fr-FR"/>
          </w:rPr>
          <w:t>faites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aux</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adresses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ci-après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w:t>
        </w:r>
      </w:ins>
    </w:p>
    <w:p w:rsidR="00B00A7E" w:rsidRPr="007D7BF3" w:rsidRDefault="00B00A7E" w:rsidP="00B00A7E">
      <w:pPr>
        <w:widowControl w:val="0"/>
        <w:numPr>
          <w:ilvl w:val="0"/>
          <w:numId w:val="81"/>
        </w:numPr>
        <w:autoSpaceDE w:val="0"/>
        <w:autoSpaceDN w:val="0"/>
        <w:adjustRightInd w:val="0"/>
        <w:spacing w:after="0" w:line="249" w:lineRule="auto"/>
        <w:ind w:right="-18"/>
        <w:jc w:val="both"/>
        <w:rPr>
          <w:ins w:id="97" w:author="hp" w:date="2014-01-02T13:48:00Z"/>
          <w:rFonts w:ascii="Arial Narrow" w:eastAsia="Times New Roman" w:hAnsi="Arial Narrow" w:cs="Arial"/>
          <w:lang w:eastAsia="fr-FR"/>
        </w:rPr>
      </w:pPr>
      <w:ins w:id="98" w:author="hp" w:date="2014-01-02T13:48:00Z">
        <w:r w:rsidRPr="007D7BF3">
          <w:rPr>
            <w:rFonts w:ascii="Arial Narrow" w:eastAsia="Times New Roman" w:hAnsi="Arial Narrow" w:cs="Arial"/>
            <w:lang w:eastAsia="fr-FR"/>
          </w:rPr>
          <w:t>Dans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cas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où</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l’entrepreneur</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est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destinataire</w:t>
        </w:r>
      </w:ins>
      <w:r w:rsidRPr="007D7BF3">
        <w:rPr>
          <w:rFonts w:ascii="Arial Narrow" w:eastAsia="Times New Roman" w:hAnsi="Arial Narrow" w:cs="Arial"/>
          <w:lang w:eastAsia="fr-FR"/>
        </w:rPr>
        <w:t> :</w:t>
      </w:r>
      <w:ins w:id="99" w:author="hp" w:date="2014-01-02T13:48:00Z">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Madame/Monsieur:……………… </w:t>
        </w:r>
      </w:ins>
    </w:p>
    <w:p w:rsidR="00B00A7E" w:rsidRPr="007D7BF3" w:rsidRDefault="00B00A7E" w:rsidP="00B00A7E">
      <w:pPr>
        <w:widowControl w:val="0"/>
        <w:autoSpaceDE w:val="0"/>
        <w:autoSpaceDN w:val="0"/>
        <w:adjustRightInd w:val="0"/>
        <w:spacing w:after="0" w:line="249" w:lineRule="auto"/>
        <w:ind w:left="624" w:right="-18"/>
        <w:jc w:val="both"/>
        <w:rPr>
          <w:ins w:id="100" w:author="hp" w:date="2014-01-02T13:48:00Z"/>
          <w:rFonts w:ascii="Arial Narrow" w:eastAsia="Times New Roman" w:hAnsi="Arial Narrow" w:cs="Arial"/>
          <w:spacing w:val="2"/>
          <w:lang w:eastAsia="fr-FR"/>
        </w:rPr>
      </w:pPr>
      <w:ins w:id="101" w:author="hp" w:date="2014-01-02T13:48:00Z">
        <w:r w:rsidRPr="007D7BF3">
          <w:rPr>
            <w:rFonts w:ascii="Arial Narrow" w:eastAsia="Times New Roman" w:hAnsi="Arial Narrow" w:cs="Arial"/>
            <w:spacing w:val="2"/>
            <w:lang w:eastAsia="fr-FR"/>
            <w:rPrChange w:id="102" w:author="hp" w:date="2014-01-08T16:35:00Z">
              <w:rPr>
                <w:rFonts w:ascii="Arial" w:hAnsi="Arial" w:cs="Arial"/>
                <w:color w:val="000000"/>
              </w:rPr>
            </w:rPrChange>
          </w:rPr>
          <w:t xml:space="preserve">Passé le délai de 15 jours fixé à l’article 6.1 du CCAG pour faire connaître au Maître d’Ouvrage, au chef de service son domicile, </w:t>
        </w:r>
        <w:r w:rsidRPr="007D7BF3">
          <w:rPr>
            <w:rFonts w:ascii="Arial Narrow" w:eastAsia="Times New Roman" w:hAnsi="Arial Narrow" w:cs="Arial"/>
            <w:spacing w:val="2"/>
            <w:lang w:eastAsia="fr-FR"/>
            <w:rPrChange w:id="103" w:author="hp" w:date="2014-01-08T16:35:00Z">
              <w:rPr>
                <w:rFonts w:ascii="Arial" w:hAnsi="Arial" w:cs="Arial"/>
                <w:color w:val="000000"/>
              </w:rPr>
            </w:rPrChange>
          </w:rPr>
          <w:lastRenderedPageBreak/>
          <w:t xml:space="preserve">les correspondances seront valablement adressées à la mairie de </w:t>
        </w:r>
      </w:ins>
      <w:proofErr w:type="spellStart"/>
      <w:r w:rsidRPr="007D7BF3">
        <w:rPr>
          <w:rFonts w:ascii="Arial Narrow" w:eastAsia="Times New Roman" w:hAnsi="Arial Narrow" w:cs="Arial"/>
          <w:spacing w:val="2"/>
          <w:lang w:eastAsia="fr-FR"/>
        </w:rPr>
        <w:t>Kaélé</w:t>
      </w:r>
      <w:proofErr w:type="spellEnd"/>
      <w:r w:rsidRPr="007D7BF3">
        <w:rPr>
          <w:rFonts w:ascii="Arial Narrow" w:eastAsia="Times New Roman" w:hAnsi="Arial Narrow" w:cs="Arial"/>
          <w:spacing w:val="2"/>
          <w:lang w:eastAsia="fr-FR"/>
        </w:rPr>
        <w:t>, Département de Mayo-</w:t>
      </w:r>
      <w:proofErr w:type="spellStart"/>
      <w:r w:rsidRPr="007D7BF3">
        <w:rPr>
          <w:rFonts w:ascii="Arial Narrow" w:eastAsia="Times New Roman" w:hAnsi="Arial Narrow" w:cs="Arial"/>
          <w:spacing w:val="2"/>
          <w:lang w:eastAsia="fr-FR"/>
        </w:rPr>
        <w:t>Kani</w:t>
      </w:r>
      <w:proofErr w:type="spellEnd"/>
      <w:r w:rsidRPr="007D7BF3">
        <w:rPr>
          <w:rFonts w:ascii="Arial Narrow" w:eastAsia="Times New Roman" w:hAnsi="Arial Narrow" w:cs="Arial"/>
          <w:spacing w:val="2"/>
          <w:lang w:eastAsia="fr-FR"/>
        </w:rPr>
        <w:t>,</w:t>
      </w:r>
      <w:ins w:id="104" w:author="hp" w:date="2014-01-02T13:48:00Z">
        <w:r w:rsidRPr="007D7BF3">
          <w:rPr>
            <w:rFonts w:ascii="Arial Narrow" w:eastAsia="Times New Roman" w:hAnsi="Arial Narrow" w:cs="Arial"/>
            <w:spacing w:val="2"/>
            <w:lang w:eastAsia="fr-FR"/>
            <w:rPrChange w:id="105" w:author="hp" w:date="2014-01-08T16:35:00Z">
              <w:rPr>
                <w:rFonts w:ascii="Arial" w:hAnsi="Arial" w:cs="Arial"/>
                <w:spacing w:val="26"/>
              </w:rPr>
            </w:rPrChange>
          </w:rPr>
          <w:t xml:space="preserve"> Région </w:t>
        </w:r>
      </w:ins>
      <w:r w:rsidRPr="007D7BF3">
        <w:rPr>
          <w:rFonts w:ascii="Arial Narrow" w:eastAsia="Times New Roman" w:hAnsi="Arial Narrow" w:cs="Arial"/>
          <w:spacing w:val="2"/>
          <w:lang w:eastAsia="fr-FR"/>
        </w:rPr>
        <w:t>de l’Extrême-Nord.</w:t>
      </w:r>
    </w:p>
    <w:p w:rsidR="00B00A7E" w:rsidRPr="007D7BF3" w:rsidRDefault="00B00A7E" w:rsidP="00B00A7E">
      <w:pPr>
        <w:widowControl w:val="0"/>
        <w:numPr>
          <w:ilvl w:val="0"/>
          <w:numId w:val="81"/>
        </w:numPr>
        <w:autoSpaceDE w:val="0"/>
        <w:autoSpaceDN w:val="0"/>
        <w:adjustRightInd w:val="0"/>
        <w:spacing w:after="0" w:line="249" w:lineRule="auto"/>
        <w:ind w:right="92"/>
        <w:jc w:val="both"/>
        <w:rPr>
          <w:ins w:id="106" w:author="hp" w:date="2014-01-02T13:48:00Z"/>
          <w:rFonts w:ascii="Arial Narrow" w:eastAsia="Times New Roman" w:hAnsi="Arial Narrow" w:cs="Arial"/>
          <w:lang w:eastAsia="fr-FR"/>
        </w:rPr>
      </w:pPr>
      <w:ins w:id="107" w:author="hp" w:date="2014-01-02T13:48:00Z">
        <w:r w:rsidRPr="007D7BF3">
          <w:rPr>
            <w:rFonts w:ascii="Arial Narrow" w:eastAsia="Times New Roman" w:hAnsi="Arial Narrow" w:cs="Arial"/>
            <w:lang w:eastAsia="fr-FR"/>
          </w:rPr>
          <w:t>Dans le cas où le Maître d’Ouvrage en est le destinataire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 </w:t>
        </w:r>
      </w:ins>
    </w:p>
    <w:p w:rsidR="00B00A7E" w:rsidRPr="007D7BF3" w:rsidRDefault="00B00A7E" w:rsidP="00B00A7E">
      <w:pPr>
        <w:widowControl w:val="0"/>
        <w:autoSpaceDE w:val="0"/>
        <w:autoSpaceDN w:val="0"/>
        <w:adjustRightInd w:val="0"/>
        <w:spacing w:after="0" w:line="249" w:lineRule="auto"/>
        <w:ind w:left="474" w:right="92"/>
        <w:jc w:val="both"/>
        <w:rPr>
          <w:ins w:id="108" w:author="hp" w:date="2014-01-02T13:48:00Z"/>
          <w:rFonts w:ascii="Arial Narrow" w:eastAsia="Times New Roman" w:hAnsi="Arial Narrow" w:cs="Arial"/>
          <w:lang w:eastAsia="fr-FR"/>
        </w:rPr>
      </w:pPr>
      <w:ins w:id="109" w:author="hp" w:date="2014-01-02T13:48:00Z">
        <w:r w:rsidRPr="007D7BF3">
          <w:rPr>
            <w:rFonts w:ascii="Arial Narrow" w:eastAsia="Times New Roman" w:hAnsi="Arial Narrow" w:cs="Arial"/>
            <w:lang w:eastAsia="fr-FR"/>
          </w:rPr>
          <w:t>Monsieur</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le</w:t>
        </w:r>
      </w:ins>
      <w:r w:rsidRPr="007D7BF3">
        <w:rPr>
          <w:rFonts w:ascii="Arial Narrow" w:eastAsia="Times New Roman" w:hAnsi="Arial Narrow" w:cs="Arial"/>
          <w:lang w:eastAsia="fr-FR"/>
        </w:rPr>
        <w:t xml:space="preserve"> </w:t>
      </w:r>
      <w:ins w:id="110" w:author="hp" w:date="2014-01-02T13:48:00Z">
        <w:r w:rsidRPr="007D7BF3">
          <w:rPr>
            <w:rFonts w:ascii="Arial Narrow" w:eastAsia="Times New Roman" w:hAnsi="Arial Narrow" w:cs="Arial"/>
            <w:lang w:eastAsia="fr-FR"/>
          </w:rPr>
          <w:t>:</w:t>
        </w:r>
        <w:r w:rsidRPr="007D7BF3">
          <w:rPr>
            <w:rFonts w:ascii="Arial Narrow" w:eastAsia="Times New Roman" w:hAnsi="Arial Narrow" w:cs="Arial"/>
            <w:spacing w:val="-6"/>
            <w:lang w:eastAsia="fr-FR"/>
          </w:rPr>
          <w:t xml:space="preserve"> </w:t>
        </w:r>
      </w:ins>
      <w:r w:rsidRPr="007D7BF3">
        <w:rPr>
          <w:rFonts w:ascii="Arial Narrow" w:eastAsia="Times New Roman" w:hAnsi="Arial Narrow" w:cs="Arial"/>
          <w:i/>
          <w:iCs/>
          <w:lang w:eastAsia="fr-FR"/>
        </w:rPr>
        <w:t xml:space="preserve">le Maire de la Commune de </w:t>
      </w:r>
      <w:proofErr w:type="spellStart"/>
      <w:r w:rsidRPr="007D7BF3">
        <w:rPr>
          <w:rFonts w:ascii="Arial Narrow" w:eastAsia="Times New Roman" w:hAnsi="Arial Narrow" w:cs="Arial"/>
          <w:i/>
          <w:iCs/>
          <w:lang w:eastAsia="fr-FR"/>
        </w:rPr>
        <w:t>Kaélé</w:t>
      </w:r>
      <w:proofErr w:type="spellEnd"/>
      <w:ins w:id="111" w:author="hp" w:date="2014-01-02T13:48:00Z">
        <w:r w:rsidRPr="007D7BF3">
          <w:rPr>
            <w:rFonts w:ascii="Arial Narrow" w:eastAsia="Times New Roman" w:hAnsi="Arial Narrow" w:cs="Arial"/>
            <w:i/>
            <w:iCs/>
            <w:spacing w:val="5"/>
            <w:lang w:eastAsia="fr-FR"/>
          </w:rPr>
          <w:t xml:space="preserve"> </w:t>
        </w:r>
        <w:r w:rsidRPr="007D7BF3">
          <w:rPr>
            <w:rFonts w:ascii="Arial Narrow" w:eastAsia="Times New Roman" w:hAnsi="Arial Narrow" w:cs="Arial"/>
            <w:lang w:eastAsia="fr-FR"/>
          </w:rPr>
          <w:t>avec</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copie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adressée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dans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les </w:t>
        </w:r>
        <w:r w:rsidRPr="007D7BF3">
          <w:rPr>
            <w:rFonts w:ascii="Arial Narrow" w:eastAsia="Times New Roman" w:hAnsi="Arial Narrow" w:cs="Arial"/>
            <w:spacing w:val="2"/>
            <w:lang w:eastAsia="fr-FR"/>
          </w:rPr>
          <w:t>même</w:t>
        </w:r>
        <w:r w:rsidRPr="007D7BF3">
          <w:rPr>
            <w:rFonts w:ascii="Arial Narrow" w:eastAsia="Times New Roman" w:hAnsi="Arial Narrow" w:cs="Arial"/>
            <w:lang w:eastAsia="fr-FR"/>
          </w:rPr>
          <w:t xml:space="preserve">s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spacing w:val="2"/>
            <w:lang w:eastAsia="fr-FR"/>
          </w:rPr>
          <w:t>délais</w:t>
        </w:r>
        <w:r w:rsidRPr="007D7BF3">
          <w:rPr>
            <w:rFonts w:ascii="Arial Narrow" w:eastAsia="Times New Roman" w:hAnsi="Arial Narrow" w:cs="Arial"/>
            <w:lang w:eastAsia="fr-FR"/>
          </w:rPr>
          <w:t>, à l’Autorité contractante, au  Chef  de  service,  à l’ingénieur, au  Maître</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d’Œuvre,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cas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échéant.</w:t>
        </w:r>
      </w:ins>
    </w:p>
    <w:p w:rsidR="00B00A7E" w:rsidRPr="007D7BF3" w:rsidRDefault="00B00A7E" w:rsidP="00B00A7E">
      <w:pPr>
        <w:widowControl w:val="0"/>
        <w:numPr>
          <w:ilvl w:val="0"/>
          <w:numId w:val="81"/>
        </w:numPr>
        <w:autoSpaceDE w:val="0"/>
        <w:autoSpaceDN w:val="0"/>
        <w:adjustRightInd w:val="0"/>
        <w:spacing w:after="0" w:line="249" w:lineRule="auto"/>
        <w:ind w:right="92"/>
        <w:jc w:val="both"/>
        <w:rPr>
          <w:ins w:id="112" w:author="hp" w:date="2014-01-02T13:48:00Z"/>
          <w:rFonts w:ascii="Arial Narrow" w:eastAsia="Times New Roman" w:hAnsi="Arial Narrow" w:cs="Arial"/>
          <w:lang w:eastAsia="fr-FR"/>
        </w:rPr>
      </w:pPr>
      <w:ins w:id="113" w:author="hp" w:date="2014-01-02T13:48:00Z">
        <w:r w:rsidRPr="007D7BF3">
          <w:rPr>
            <w:rFonts w:ascii="Arial Narrow" w:eastAsia="Times New Roman" w:hAnsi="Arial Narrow" w:cs="Arial"/>
            <w:lang w:eastAsia="fr-FR"/>
          </w:rPr>
          <w:t>Dans le cas où l’Autorité Contractante en est le destinataire :</w:t>
        </w:r>
      </w:ins>
    </w:p>
    <w:p w:rsidR="00B00A7E" w:rsidRPr="007D7BF3" w:rsidRDefault="00B00A7E" w:rsidP="00B00A7E">
      <w:pPr>
        <w:widowControl w:val="0"/>
        <w:autoSpaceDE w:val="0"/>
        <w:autoSpaceDN w:val="0"/>
        <w:adjustRightInd w:val="0"/>
        <w:spacing w:after="0" w:line="249" w:lineRule="auto"/>
        <w:ind w:left="624" w:right="-18"/>
        <w:jc w:val="both"/>
        <w:rPr>
          <w:ins w:id="114" w:author="hp" w:date="2014-01-02T13:48:00Z"/>
          <w:rFonts w:ascii="Arial Narrow" w:eastAsia="Times New Roman" w:hAnsi="Arial Narrow" w:cs="Arial"/>
          <w:lang w:eastAsia="fr-FR"/>
        </w:rPr>
      </w:pPr>
      <w:ins w:id="115" w:author="hp" w:date="2014-01-02T13:48:00Z">
        <w:r w:rsidRPr="007D7BF3">
          <w:rPr>
            <w:rFonts w:ascii="Arial Narrow" w:eastAsia="Times New Roman" w:hAnsi="Arial Narrow" w:cs="Arial"/>
            <w:lang w:eastAsia="fr-FR"/>
          </w:rPr>
          <w:t>Monsieur</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le</w:t>
        </w:r>
      </w:ins>
      <w:r w:rsidRPr="007D7BF3">
        <w:rPr>
          <w:rFonts w:ascii="Arial Narrow" w:eastAsia="Times New Roman" w:hAnsi="Arial Narrow" w:cs="Arial"/>
          <w:lang w:eastAsia="fr-FR"/>
        </w:rPr>
        <w:t xml:space="preserve"> : le Maire de la Commune de </w:t>
      </w:r>
      <w:proofErr w:type="spellStart"/>
      <w:r w:rsidRPr="007D7BF3">
        <w:rPr>
          <w:rFonts w:ascii="Arial Narrow" w:eastAsia="Times New Roman" w:hAnsi="Arial Narrow" w:cs="Arial"/>
          <w:lang w:eastAsia="fr-FR"/>
        </w:rPr>
        <w:t>Kaélé</w:t>
      </w:r>
      <w:proofErr w:type="spellEnd"/>
      <w:r w:rsidRPr="007D7BF3">
        <w:rPr>
          <w:rFonts w:ascii="Arial Narrow" w:eastAsia="Times New Roman" w:hAnsi="Arial Narrow" w:cs="Arial"/>
          <w:lang w:eastAsia="fr-FR"/>
        </w:rPr>
        <w:t xml:space="preserve"> </w:t>
      </w:r>
      <w:ins w:id="116" w:author="hp" w:date="2014-01-02T13:48:00Z">
        <w:r w:rsidRPr="007D7BF3">
          <w:rPr>
            <w:rFonts w:ascii="Arial Narrow" w:eastAsia="Times New Roman" w:hAnsi="Arial Narrow" w:cs="Arial"/>
            <w:lang w:eastAsia="fr-FR"/>
          </w:rPr>
          <w:t>avec</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copie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adressée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dans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les </w:t>
        </w:r>
        <w:r w:rsidRPr="007D7BF3">
          <w:rPr>
            <w:rFonts w:ascii="Arial Narrow" w:eastAsia="Times New Roman" w:hAnsi="Arial Narrow" w:cs="Arial"/>
            <w:spacing w:val="2"/>
            <w:lang w:eastAsia="fr-FR"/>
          </w:rPr>
          <w:t>même</w:t>
        </w:r>
        <w:r w:rsidRPr="007D7BF3">
          <w:rPr>
            <w:rFonts w:ascii="Arial Narrow" w:eastAsia="Times New Roman" w:hAnsi="Arial Narrow" w:cs="Arial"/>
            <w:lang w:eastAsia="fr-FR"/>
          </w:rPr>
          <w:t xml:space="preserve">s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spacing w:val="2"/>
            <w:lang w:eastAsia="fr-FR"/>
          </w:rPr>
          <w:t>délais</w:t>
        </w:r>
        <w:r w:rsidRPr="007D7BF3">
          <w:rPr>
            <w:rFonts w:ascii="Arial Narrow" w:eastAsia="Times New Roman" w:hAnsi="Arial Narrow" w:cs="Arial"/>
            <w:lang w:eastAsia="fr-FR"/>
          </w:rPr>
          <w:t xml:space="preserve">,  au Maître d’Ouvrage, au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spacing w:val="2"/>
            <w:lang w:eastAsia="fr-FR"/>
          </w:rPr>
          <w:t>Che</w:t>
        </w:r>
        <w:r w:rsidRPr="007D7BF3">
          <w:rPr>
            <w:rFonts w:ascii="Arial Narrow" w:eastAsia="Times New Roman" w:hAnsi="Arial Narrow" w:cs="Arial"/>
            <w:lang w:eastAsia="fr-FR"/>
          </w:rPr>
          <w:t xml:space="preserve">f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spacing w:val="2"/>
            <w:lang w:eastAsia="fr-FR"/>
          </w:rPr>
          <w:t>d</w:t>
        </w:r>
        <w:r w:rsidRPr="007D7BF3">
          <w:rPr>
            <w:rFonts w:ascii="Arial Narrow" w:eastAsia="Times New Roman" w:hAnsi="Arial Narrow" w:cs="Arial"/>
            <w:lang w:eastAsia="fr-FR"/>
          </w:rPr>
          <w:t xml:space="preserve">e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spacing w:val="2"/>
            <w:lang w:eastAsia="fr-FR"/>
          </w:rPr>
          <w:t>service</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l’ingénieur</w:t>
        </w:r>
        <w:r w:rsidRPr="007D7BF3">
          <w:rPr>
            <w:rFonts w:ascii="Arial Narrow" w:eastAsia="Times New Roman" w:hAnsi="Arial Narrow" w:cs="Arial"/>
            <w:spacing w:val="2"/>
            <w:lang w:eastAsia="fr-FR"/>
          </w:rPr>
          <w:t xml:space="preserve"> et a</w:t>
        </w:r>
        <w:r w:rsidRPr="007D7BF3">
          <w:rPr>
            <w:rFonts w:ascii="Arial Narrow" w:eastAsia="Times New Roman" w:hAnsi="Arial Narrow" w:cs="Arial"/>
            <w:lang w:eastAsia="fr-FR"/>
          </w:rPr>
          <w:t xml:space="preserve">u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spacing w:val="2"/>
            <w:lang w:eastAsia="fr-FR"/>
          </w:rPr>
          <w:t xml:space="preserve">Maître </w:t>
        </w:r>
        <w:r w:rsidRPr="007D7BF3">
          <w:rPr>
            <w:rFonts w:ascii="Arial Narrow" w:eastAsia="Times New Roman" w:hAnsi="Arial Narrow" w:cs="Arial"/>
            <w:lang w:eastAsia="fr-FR"/>
          </w:rPr>
          <w:t>d’Œuvre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cas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échéant.</w:t>
        </w:r>
      </w:ins>
    </w:p>
    <w:p w:rsidR="00B00A7E" w:rsidRPr="007D7BF3" w:rsidRDefault="00B00A7E" w:rsidP="00B00A7E">
      <w:pPr>
        <w:widowControl w:val="0"/>
        <w:tabs>
          <w:tab w:val="left" w:pos="1380"/>
          <w:tab w:val="left" w:pos="1900"/>
          <w:tab w:val="left" w:pos="3920"/>
          <w:tab w:val="left" w:pos="4420"/>
        </w:tabs>
        <w:autoSpaceDE w:val="0"/>
        <w:autoSpaceDN w:val="0"/>
        <w:adjustRightInd w:val="0"/>
        <w:spacing w:after="0" w:line="249" w:lineRule="auto"/>
        <w:ind w:left="454" w:right="90" w:hanging="454"/>
        <w:jc w:val="both"/>
        <w:rPr>
          <w:ins w:id="117" w:author="hp" w:date="2014-01-02T13:48:00Z"/>
          <w:rFonts w:ascii="Arial Narrow" w:eastAsia="Times New Roman" w:hAnsi="Arial Narrow" w:cs="Arial"/>
          <w:lang w:eastAsia="fr-FR"/>
        </w:rPr>
      </w:pPr>
      <w:ins w:id="118" w:author="hp" w:date="2014-01-02T13:48:00Z">
        <w:r w:rsidRPr="007D7BF3">
          <w:rPr>
            <w:rFonts w:ascii="Arial Narrow" w:eastAsia="Times New Roman" w:hAnsi="Arial Narrow" w:cs="Arial"/>
            <w:lang w:eastAsia="fr-FR"/>
          </w:rPr>
          <w:t>7.2.</w:t>
        </w:r>
        <w:r w:rsidRPr="007D7BF3">
          <w:rPr>
            <w:rFonts w:ascii="Arial Narrow" w:eastAsia="Times New Roman" w:hAnsi="Arial Narrow" w:cs="Arial"/>
            <w:spacing w:val="26"/>
            <w:lang w:eastAsia="fr-FR"/>
          </w:rPr>
          <w:t xml:space="preserve"> </w:t>
        </w:r>
      </w:ins>
      <w:r w:rsidRPr="007D7BF3">
        <w:rPr>
          <w:rFonts w:ascii="Arial Narrow" w:eastAsia="Times New Roman" w:hAnsi="Arial Narrow" w:cs="Arial"/>
          <w:lang w:eastAsia="fr-FR"/>
        </w:rPr>
        <w:t xml:space="preserve">L’entrepreneur </w:t>
      </w:r>
      <w:r w:rsidRPr="007D7BF3">
        <w:rPr>
          <w:rFonts w:ascii="Arial Narrow" w:eastAsia="Times New Roman" w:hAnsi="Arial Narrow" w:cs="Arial"/>
          <w:spacing w:val="-30"/>
          <w:lang w:eastAsia="fr-FR"/>
        </w:rPr>
        <w:t>adressera</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30"/>
          <w:lang w:eastAsia="fr-FR"/>
        </w:rPr>
        <w:t>toutes</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30"/>
          <w:lang w:eastAsia="fr-FR"/>
        </w:rPr>
        <w:t>notifications</w:t>
      </w:r>
      <w:ins w:id="119" w:author="hp" w:date="2014-01-02T13:48:00Z">
        <w:r w:rsidRPr="007D7BF3">
          <w:rPr>
            <w:rFonts w:ascii="Arial Narrow" w:eastAsia="Times New Roman" w:hAnsi="Arial Narrow" w:cs="Arial"/>
            <w:lang w:eastAsia="fr-FR"/>
          </w:rPr>
          <w:t xml:space="preserve"> </w:t>
        </w:r>
        <w:r w:rsidRPr="007D7BF3">
          <w:rPr>
            <w:rFonts w:ascii="Arial Narrow" w:eastAsia="Times New Roman" w:hAnsi="Arial Narrow" w:cs="Arial"/>
            <w:spacing w:val="5"/>
            <w:lang w:eastAsia="fr-FR"/>
          </w:rPr>
          <w:t>écrite</w:t>
        </w:r>
        <w:r w:rsidRPr="007D7BF3">
          <w:rPr>
            <w:rFonts w:ascii="Arial Narrow" w:eastAsia="Times New Roman" w:hAnsi="Arial Narrow" w:cs="Arial"/>
            <w:lang w:eastAsia="fr-FR"/>
          </w:rPr>
          <w:t>s</w:t>
        </w:r>
        <w:r w:rsidRPr="007D7BF3">
          <w:rPr>
            <w:rFonts w:ascii="Arial Narrow" w:eastAsia="Times New Roman" w:hAnsi="Arial Narrow" w:cs="Arial"/>
            <w:b/>
            <w:i/>
            <w:lang w:eastAsia="fr-FR"/>
          </w:rPr>
          <w:t xml:space="preserve"> </w:t>
        </w:r>
        <w:r w:rsidRPr="007D7BF3">
          <w:rPr>
            <w:rFonts w:ascii="Arial Narrow" w:eastAsia="Times New Roman" w:hAnsi="Arial Narrow" w:cs="Arial"/>
            <w:spacing w:val="5"/>
            <w:lang w:eastAsia="fr-FR"/>
          </w:rPr>
          <w:t>o</w:t>
        </w:r>
        <w:r w:rsidRPr="007D7BF3">
          <w:rPr>
            <w:rFonts w:ascii="Arial Narrow" w:eastAsia="Times New Roman" w:hAnsi="Arial Narrow" w:cs="Arial"/>
            <w:lang w:eastAsia="fr-FR"/>
          </w:rPr>
          <w:t>u</w:t>
        </w:r>
        <w:r w:rsidRPr="007D7BF3">
          <w:rPr>
            <w:rFonts w:ascii="Arial Narrow" w:eastAsia="Times New Roman" w:hAnsi="Arial Narrow" w:cs="Arial"/>
            <w:b/>
            <w:i/>
            <w:lang w:eastAsia="fr-FR"/>
          </w:rPr>
          <w:t xml:space="preserve"> </w:t>
        </w:r>
        <w:r w:rsidRPr="007D7BF3">
          <w:rPr>
            <w:rFonts w:ascii="Arial Narrow" w:eastAsia="Times New Roman" w:hAnsi="Arial Narrow" w:cs="Arial"/>
            <w:spacing w:val="5"/>
            <w:lang w:eastAsia="fr-FR"/>
          </w:rPr>
          <w:t>correspondance</w:t>
        </w:r>
        <w:r w:rsidRPr="007D7BF3">
          <w:rPr>
            <w:rFonts w:ascii="Arial Narrow" w:eastAsia="Times New Roman" w:hAnsi="Arial Narrow" w:cs="Arial"/>
            <w:lang w:eastAsia="fr-FR"/>
          </w:rPr>
          <w:t>s</w:t>
        </w:r>
        <w:r w:rsidRPr="007D7BF3">
          <w:rPr>
            <w:rFonts w:ascii="Arial Narrow" w:eastAsia="Times New Roman" w:hAnsi="Arial Narrow" w:cs="Arial"/>
            <w:b/>
            <w:i/>
            <w:lang w:eastAsia="fr-FR"/>
          </w:rPr>
          <w:t xml:space="preserve"> </w:t>
        </w:r>
        <w:r w:rsidRPr="007D7BF3">
          <w:rPr>
            <w:rFonts w:ascii="Arial Narrow" w:eastAsia="Times New Roman" w:hAnsi="Arial Narrow" w:cs="Arial"/>
            <w:spacing w:val="5"/>
            <w:lang w:eastAsia="fr-FR"/>
          </w:rPr>
          <w:t>a</w:t>
        </w:r>
        <w:r w:rsidRPr="007D7BF3">
          <w:rPr>
            <w:rFonts w:ascii="Arial Narrow" w:eastAsia="Times New Roman" w:hAnsi="Arial Narrow" w:cs="Arial"/>
            <w:lang w:eastAsia="fr-FR"/>
          </w:rPr>
          <w:t>u</w:t>
        </w:r>
        <w:r w:rsidRPr="007D7BF3">
          <w:rPr>
            <w:rFonts w:ascii="Arial Narrow" w:eastAsia="Times New Roman" w:hAnsi="Arial Narrow" w:cs="Arial"/>
            <w:b/>
            <w:i/>
            <w:lang w:eastAsia="fr-FR"/>
          </w:rPr>
          <w:t xml:space="preserve"> </w:t>
        </w:r>
        <w:r w:rsidRPr="007D7BF3">
          <w:rPr>
            <w:rFonts w:ascii="Arial Narrow" w:eastAsia="Times New Roman" w:hAnsi="Arial Narrow" w:cs="Arial"/>
            <w:spacing w:val="5"/>
            <w:lang w:eastAsia="fr-FR"/>
          </w:rPr>
          <w:t xml:space="preserve">Maître </w:t>
        </w:r>
        <w:r w:rsidRPr="007D7BF3">
          <w:rPr>
            <w:rFonts w:ascii="Arial Narrow" w:eastAsia="Times New Roman" w:hAnsi="Arial Narrow" w:cs="Arial"/>
            <w:lang w:eastAsia="fr-FR"/>
          </w:rPr>
          <w:t>d’Œuvre,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avec</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copie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Chef</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service.</w:t>
        </w:r>
      </w:ins>
    </w:p>
    <w:p w:rsidR="00B00A7E" w:rsidRPr="007D7BF3" w:rsidRDefault="00B00A7E" w:rsidP="00B00A7E">
      <w:pPr>
        <w:widowControl w:val="0"/>
        <w:tabs>
          <w:tab w:val="left" w:pos="2120"/>
          <w:tab w:val="left" w:pos="3760"/>
          <w:tab w:val="left" w:pos="4260"/>
        </w:tabs>
        <w:autoSpaceDE w:val="0"/>
        <w:autoSpaceDN w:val="0"/>
        <w:adjustRightInd w:val="0"/>
        <w:spacing w:after="0" w:line="240" w:lineRule="auto"/>
        <w:ind w:right="-39"/>
        <w:rPr>
          <w:rFonts w:ascii="Arial Narrow" w:eastAsia="Times New Roman" w:hAnsi="Arial Narrow" w:cs="Times New Roman"/>
          <w:b/>
          <w:bCs/>
          <w:u w:val="single"/>
          <w:lang w:eastAsia="fr-FR"/>
        </w:rPr>
      </w:pPr>
    </w:p>
    <w:p w:rsidR="00B00A7E" w:rsidRPr="007D7BF3" w:rsidRDefault="00B00A7E" w:rsidP="00B00A7E">
      <w:pPr>
        <w:widowControl w:val="0"/>
        <w:tabs>
          <w:tab w:val="left" w:pos="2120"/>
          <w:tab w:val="left" w:pos="3760"/>
          <w:tab w:val="left" w:pos="4260"/>
        </w:tabs>
        <w:autoSpaceDE w:val="0"/>
        <w:autoSpaceDN w:val="0"/>
        <w:adjustRightInd w:val="0"/>
        <w:spacing w:after="0" w:line="240" w:lineRule="auto"/>
        <w:ind w:right="-39"/>
        <w:rPr>
          <w:rFonts w:ascii="Arial Narrow" w:eastAsia="Times New Roman" w:hAnsi="Arial Narrow" w:cs="Times New Roman"/>
          <w:b/>
          <w:bCs/>
          <w:u w:val="single"/>
          <w:lang w:eastAsia="fr-FR"/>
        </w:rPr>
      </w:pPr>
      <w:r w:rsidRPr="007D7BF3">
        <w:rPr>
          <w:rFonts w:ascii="Arial Narrow" w:eastAsia="Times New Roman" w:hAnsi="Arial Narrow" w:cs="Times New Roman"/>
          <w:b/>
          <w:bCs/>
          <w:u w:val="single"/>
          <w:lang w:eastAsia="fr-FR"/>
        </w:rPr>
        <w:t xml:space="preserve">Article 8 : </w:t>
      </w:r>
      <w:r w:rsidRPr="007D7BF3">
        <w:rPr>
          <w:rFonts w:ascii="Arial Narrow" w:eastAsia="Times New Roman" w:hAnsi="Arial Narrow" w:cs="Times New Roman"/>
          <w:b/>
          <w:bCs/>
          <w:lang w:eastAsia="fr-FR"/>
        </w:rPr>
        <w:t>Ordres de service</w:t>
      </w:r>
      <w:r w:rsidRPr="007D7BF3">
        <w:rPr>
          <w:rFonts w:ascii="Arial Narrow" w:eastAsia="Times New Roman" w:hAnsi="Arial Narrow" w:cs="Times New Roman"/>
          <w:b/>
          <w:bCs/>
          <w:u w:val="single"/>
          <w:lang w:eastAsia="fr-FR"/>
        </w:rPr>
        <w:t xml:space="preserve"> </w:t>
      </w:r>
    </w:p>
    <w:p w:rsidR="00B00A7E" w:rsidRPr="007D7BF3" w:rsidRDefault="00B00A7E" w:rsidP="00B00A7E">
      <w:pPr>
        <w:widowControl w:val="0"/>
        <w:tabs>
          <w:tab w:val="num" w:pos="2410"/>
        </w:tabs>
        <w:autoSpaceDE w:val="0"/>
        <w:autoSpaceDN w:val="0"/>
        <w:adjustRightInd w:val="0"/>
        <w:spacing w:after="0" w:line="249" w:lineRule="auto"/>
        <w:ind w:left="454" w:right="-34" w:hanging="454"/>
        <w:jc w:val="both"/>
        <w:rPr>
          <w:ins w:id="120" w:author="hp" w:date="2014-01-02T13:48:00Z"/>
          <w:rFonts w:ascii="Arial Narrow" w:eastAsia="Times New Roman" w:hAnsi="Arial Narrow" w:cs="Arial"/>
          <w:lang w:eastAsia="fr-FR"/>
        </w:rPr>
      </w:pPr>
      <w:ins w:id="121" w:author="hp" w:date="2014-01-02T13:48:00Z">
        <w:r w:rsidRPr="007D7BF3">
          <w:rPr>
            <w:rFonts w:ascii="Arial Narrow" w:eastAsia="Times New Roman" w:hAnsi="Arial Narrow" w:cs="Arial"/>
            <w:iCs/>
            <w:lang w:eastAsia="fr-FR"/>
          </w:rPr>
          <w:t>Les différents ordres de service seront établis et notifiés ainsi qu’il suit :</w:t>
        </w:r>
        <w:del w:id="122" w:author="hp" w:date="2014-01-08T16:35:00Z">
          <w:r w:rsidRPr="007D7BF3">
            <w:rPr>
              <w:rFonts w:ascii="Arial Narrow" w:eastAsia="Times New Roman" w:hAnsi="Arial Narrow" w:cs="Arial"/>
              <w:iCs/>
              <w:lang w:eastAsia="fr-FR"/>
            </w:rPr>
            <w:delText>]</w:delText>
          </w:r>
        </w:del>
        <w:r w:rsidRPr="007D7BF3">
          <w:rPr>
            <w:rFonts w:ascii="Arial Narrow" w:eastAsia="Times New Roman" w:hAnsi="Arial Narrow" w:cs="Arial"/>
            <w:iCs/>
            <w:lang w:eastAsia="fr-FR"/>
          </w:rPr>
          <w:t xml:space="preserve"> </w:t>
        </w:r>
        <w:r w:rsidRPr="007D7BF3">
          <w:rPr>
            <w:rFonts w:ascii="Arial Narrow" w:eastAsia="Times New Roman" w:hAnsi="Arial Narrow" w:cs="Arial"/>
            <w:iCs/>
            <w:lang w:eastAsia="fr-FR"/>
          </w:rPr>
          <w:tab/>
        </w:r>
      </w:ins>
    </w:p>
    <w:p w:rsidR="00B00A7E" w:rsidRPr="007D7BF3" w:rsidRDefault="00B00A7E" w:rsidP="00B00A7E">
      <w:pPr>
        <w:widowControl w:val="0"/>
        <w:tabs>
          <w:tab w:val="num" w:pos="2410"/>
        </w:tabs>
        <w:autoSpaceDE w:val="0"/>
        <w:autoSpaceDN w:val="0"/>
        <w:adjustRightInd w:val="0"/>
        <w:spacing w:after="0" w:line="249" w:lineRule="auto"/>
        <w:ind w:left="454" w:right="-34" w:hanging="454"/>
        <w:jc w:val="both"/>
        <w:rPr>
          <w:ins w:id="123" w:author="hp" w:date="2014-01-02T13:48:00Z"/>
          <w:rFonts w:ascii="Arial Narrow" w:eastAsia="Times New Roman" w:hAnsi="Arial Narrow" w:cs="Arial"/>
          <w:lang w:eastAsia="fr-FR"/>
        </w:rPr>
      </w:pPr>
      <w:ins w:id="124" w:author="hp" w:date="2014-01-02T13:48:00Z">
        <w:r w:rsidRPr="007D7BF3">
          <w:rPr>
            <w:rFonts w:ascii="Arial Narrow" w:eastAsia="Times New Roman" w:hAnsi="Arial Narrow" w:cs="Arial"/>
            <w:iCs/>
            <w:lang w:eastAsia="fr-FR"/>
            <w:rPrChange w:id="125" w:author="hp" w:date="2014-01-08T12:44:00Z">
              <w:rPr>
                <w:rFonts w:ascii="Arial" w:hAnsi="Arial" w:cs="Arial"/>
                <w:i/>
                <w:iCs/>
                <w:color w:val="000000"/>
              </w:rPr>
            </w:rPrChange>
          </w:rPr>
          <w:t>8.1</w:t>
        </w:r>
        <w:r w:rsidRPr="007D7BF3">
          <w:rPr>
            <w:rFonts w:ascii="Arial Narrow" w:eastAsia="Times New Roman" w:hAnsi="Arial Narrow" w:cs="Arial"/>
            <w:i/>
            <w:iCs/>
            <w:lang w:eastAsia="fr-FR"/>
          </w:rPr>
          <w:t xml:space="preserve">  </w:t>
        </w:r>
        <w:r w:rsidRPr="007D7BF3">
          <w:rPr>
            <w:rFonts w:ascii="Arial Narrow" w:eastAsia="Times New Roman" w:hAnsi="Arial Narrow" w:cs="Arial"/>
            <w:lang w:eastAsia="fr-FR"/>
          </w:rPr>
          <w:t xml:space="preserve">L’ordre de service de commencer les travaux </w:t>
        </w:r>
        <w:proofErr w:type="gramStart"/>
        <w:r w:rsidRPr="007D7BF3">
          <w:rPr>
            <w:rFonts w:ascii="Arial Narrow" w:eastAsia="Times New Roman" w:hAnsi="Arial Narrow" w:cs="Arial"/>
            <w:lang w:eastAsia="fr-FR"/>
          </w:rPr>
          <w:t>est</w:t>
        </w:r>
        <w:proofErr w:type="gramEnd"/>
        <w:r w:rsidRPr="007D7BF3">
          <w:rPr>
            <w:rFonts w:ascii="Arial Narrow" w:eastAsia="Times New Roman" w:hAnsi="Arial Narrow" w:cs="Arial"/>
            <w:lang w:eastAsia="fr-FR"/>
          </w:rPr>
          <w:t xml:space="preserve"> signé par l’Autorité Contractante et notifié au Cocontractant par </w:t>
        </w:r>
      </w:ins>
      <w:ins w:id="126" w:author="hp" w:date="2014-01-08T12:03:00Z">
        <w:r w:rsidRPr="007D7BF3">
          <w:rPr>
            <w:rFonts w:ascii="Arial Narrow" w:eastAsia="Times New Roman" w:hAnsi="Arial Narrow" w:cs="Arial"/>
            <w:lang w:eastAsia="fr-FR"/>
          </w:rPr>
          <w:t>le</w:t>
        </w:r>
      </w:ins>
      <w:ins w:id="127" w:author="hp" w:date="2014-01-02T13:48:00Z">
        <w:del w:id="128" w:author="hp" w:date="2014-01-08T12:02:00Z">
          <w:r w:rsidRPr="007D7BF3">
            <w:rPr>
              <w:rFonts w:ascii="Arial Narrow" w:eastAsia="Times New Roman" w:hAnsi="Arial Narrow" w:cs="Arial"/>
              <w:lang w:eastAsia="fr-FR"/>
            </w:rPr>
            <w:delText>s</w:delText>
          </w:r>
        </w:del>
        <w:del w:id="129" w:author="hp" w:date="2014-01-08T12:03:00Z">
          <w:r w:rsidRPr="007D7BF3">
            <w:rPr>
              <w:rFonts w:ascii="Arial Narrow" w:eastAsia="Times New Roman" w:hAnsi="Arial Narrow" w:cs="Arial"/>
              <w:lang w:eastAsia="fr-FR"/>
            </w:rPr>
            <w:delText>es services</w:delText>
          </w:r>
        </w:del>
      </w:ins>
      <w:ins w:id="130" w:author="hp" w:date="2014-01-08T12:02:00Z">
        <w:r w:rsidRPr="007D7BF3">
          <w:rPr>
            <w:rFonts w:ascii="Arial Narrow" w:eastAsia="Times New Roman" w:hAnsi="Arial Narrow" w:cs="Arial"/>
            <w:lang w:eastAsia="fr-FR"/>
          </w:rPr>
          <w:t xml:space="preserve"> </w:t>
        </w:r>
      </w:ins>
      <w:r w:rsidRPr="007D7BF3">
        <w:rPr>
          <w:rFonts w:ascii="Arial Narrow" w:eastAsia="Times New Roman" w:hAnsi="Arial Narrow" w:cs="Arial"/>
          <w:lang w:eastAsia="fr-FR"/>
        </w:rPr>
        <w:t>Chef de service des marchés</w:t>
      </w:r>
      <w:ins w:id="131" w:author="hp" w:date="2014-01-08T12:02:00Z">
        <w:r w:rsidRPr="007D7BF3">
          <w:rPr>
            <w:rFonts w:ascii="Arial Narrow" w:eastAsia="Times New Roman" w:hAnsi="Arial Narrow" w:cs="Arial"/>
            <w:lang w:eastAsia="fr-FR"/>
          </w:rPr>
          <w:t xml:space="preserve"> </w:t>
        </w:r>
      </w:ins>
      <w:ins w:id="132" w:author="hp" w:date="2014-01-02T13:48:00Z">
        <w:del w:id="133" w:author="hp" w:date="2014-01-08T12:03:00Z">
          <w:r w:rsidRPr="007D7BF3">
            <w:rPr>
              <w:rFonts w:ascii="Arial Narrow" w:eastAsia="Times New Roman" w:hAnsi="Arial Narrow" w:cs="Arial"/>
              <w:lang w:eastAsia="fr-FR"/>
            </w:rPr>
            <w:delText xml:space="preserve"> </w:delText>
          </w:r>
        </w:del>
        <w:r w:rsidRPr="007D7BF3">
          <w:rPr>
            <w:rFonts w:ascii="Arial Narrow" w:eastAsia="Times New Roman" w:hAnsi="Arial Narrow" w:cs="Arial"/>
            <w:lang w:eastAsia="fr-FR"/>
          </w:rPr>
          <w:t>avec copie</w:t>
        </w:r>
      </w:ins>
      <w:ins w:id="134" w:author="hp" w:date="2014-01-08T12:07:00Z">
        <w:r w:rsidRPr="007D7BF3">
          <w:rPr>
            <w:rFonts w:ascii="Arial Narrow" w:eastAsia="Times New Roman" w:hAnsi="Arial Narrow" w:cs="Arial"/>
            <w:lang w:eastAsia="fr-FR"/>
          </w:rPr>
          <w:t xml:space="preserve"> </w:t>
        </w:r>
      </w:ins>
      <w:r w:rsidRPr="007D7BF3">
        <w:rPr>
          <w:rFonts w:ascii="Arial Narrow" w:eastAsia="Times New Roman" w:hAnsi="Arial Narrow" w:cs="Arial"/>
          <w:lang w:eastAsia="fr-FR"/>
        </w:rPr>
        <w:t>au Maître d’Ouvrage</w:t>
      </w:r>
      <w:ins w:id="135" w:author="hp" w:date="2014-01-08T12:08:00Z">
        <w:r w:rsidRPr="007D7BF3">
          <w:rPr>
            <w:rFonts w:ascii="Arial Narrow" w:eastAsia="Times New Roman" w:hAnsi="Arial Narrow" w:cs="Arial"/>
            <w:lang w:eastAsia="fr-FR"/>
          </w:rPr>
          <w:t xml:space="preserve">, </w:t>
        </w:r>
      </w:ins>
      <w:ins w:id="136" w:author="hp" w:date="2014-01-02T13:48:00Z">
        <w:del w:id="137" w:author="hp" w:date="2014-01-08T12:07:00Z">
          <w:r w:rsidRPr="007D7BF3">
            <w:rPr>
              <w:rFonts w:ascii="Arial Narrow" w:eastAsia="Times New Roman" w:hAnsi="Arial Narrow" w:cs="Arial"/>
              <w:lang w:eastAsia="fr-FR"/>
            </w:rPr>
            <w:delText xml:space="preserve">au Maître d’Ouvrage </w:delText>
          </w:r>
        </w:del>
        <w:r w:rsidRPr="007D7BF3">
          <w:rPr>
            <w:rFonts w:ascii="Arial Narrow" w:eastAsia="Times New Roman" w:hAnsi="Arial Narrow" w:cs="Arial"/>
            <w:lang w:eastAsia="fr-FR"/>
          </w:rPr>
          <w:t>à l’Ingénieur</w:t>
        </w:r>
      </w:ins>
      <w:ins w:id="138" w:author="hp" w:date="2014-01-08T12:08:00Z">
        <w:r w:rsidRPr="007D7BF3">
          <w:rPr>
            <w:rFonts w:ascii="Arial Narrow" w:eastAsia="Times New Roman" w:hAnsi="Arial Narrow" w:cs="Arial"/>
            <w:lang w:eastAsia="fr-FR"/>
          </w:rPr>
          <w:t xml:space="preserve"> du marché</w:t>
        </w:r>
      </w:ins>
      <w:ins w:id="139" w:author="hp" w:date="2014-01-02T13:48:00Z">
        <w:r w:rsidRPr="007D7BF3">
          <w:rPr>
            <w:rFonts w:ascii="Arial Narrow" w:eastAsia="Times New Roman" w:hAnsi="Arial Narrow" w:cs="Arial"/>
            <w:lang w:eastAsia="fr-FR"/>
          </w:rPr>
          <w:t xml:space="preserve">, à l’Organisme Payeur et au Maître d’œuvre le cas échéant. </w:t>
        </w:r>
      </w:ins>
    </w:p>
    <w:p w:rsidR="00B00A7E" w:rsidRPr="007D7BF3" w:rsidRDefault="00B00A7E" w:rsidP="00B00A7E">
      <w:pPr>
        <w:widowControl w:val="0"/>
        <w:tabs>
          <w:tab w:val="num" w:pos="2410"/>
        </w:tabs>
        <w:autoSpaceDE w:val="0"/>
        <w:autoSpaceDN w:val="0"/>
        <w:adjustRightInd w:val="0"/>
        <w:spacing w:after="0" w:line="249" w:lineRule="auto"/>
        <w:ind w:left="454" w:right="-34" w:hanging="454"/>
        <w:jc w:val="both"/>
        <w:rPr>
          <w:ins w:id="140" w:author="hp" w:date="2014-01-02T13:48:00Z"/>
          <w:rFonts w:ascii="Arial Narrow" w:eastAsia="Times New Roman" w:hAnsi="Arial Narrow" w:cs="Arial"/>
          <w:lang w:eastAsia="fr-FR"/>
        </w:rPr>
      </w:pPr>
    </w:p>
    <w:p w:rsidR="00B00A7E" w:rsidRPr="007D7BF3" w:rsidRDefault="00B00A7E" w:rsidP="00B00A7E">
      <w:pPr>
        <w:widowControl w:val="0"/>
        <w:tabs>
          <w:tab w:val="num" w:pos="2410"/>
        </w:tabs>
        <w:autoSpaceDE w:val="0"/>
        <w:autoSpaceDN w:val="0"/>
        <w:adjustRightInd w:val="0"/>
        <w:spacing w:after="0" w:line="249" w:lineRule="auto"/>
        <w:ind w:left="454" w:right="-34" w:hanging="454"/>
        <w:jc w:val="both"/>
        <w:rPr>
          <w:ins w:id="141" w:author="hp" w:date="2014-01-02T13:48:00Z"/>
          <w:rFonts w:ascii="Arial Narrow" w:eastAsia="Times New Roman" w:hAnsi="Arial Narrow" w:cs="Arial"/>
          <w:lang w:eastAsia="fr-FR"/>
        </w:rPr>
      </w:pPr>
      <w:ins w:id="142" w:author="hp" w:date="2014-01-02T13:48:00Z">
        <w:del w:id="143" w:author="hp" w:date="2014-01-08T12:11:00Z">
          <w:r w:rsidRPr="007D7BF3">
            <w:rPr>
              <w:rFonts w:ascii="Arial Narrow" w:eastAsia="Times New Roman" w:hAnsi="Arial Narrow" w:cs="Arial"/>
              <w:lang w:eastAsia="fr-FR"/>
            </w:rPr>
            <w:delText>8</w:delText>
          </w:r>
        </w:del>
        <w:r w:rsidRPr="007D7BF3">
          <w:rPr>
            <w:rFonts w:ascii="Arial Narrow" w:eastAsia="Times New Roman" w:hAnsi="Arial Narrow" w:cs="Arial"/>
            <w:lang w:eastAsia="fr-FR"/>
          </w:rPr>
          <w:t>.2</w:t>
        </w:r>
        <w:r w:rsidRPr="007D7BF3">
          <w:rPr>
            <w:rFonts w:ascii="Arial Narrow" w:eastAsia="Times New Roman" w:hAnsi="Arial Narrow" w:cs="Arial"/>
            <w:lang w:eastAsia="fr-FR"/>
          </w:rPr>
          <w:tab/>
        </w:r>
        <w:r w:rsidRPr="007D7BF3">
          <w:rPr>
            <w:rFonts w:ascii="Arial Narrow" w:eastAsia="Times New Roman" w:hAnsi="Arial Narrow" w:cs="Arial"/>
            <w:w w:val="99"/>
            <w:lang w:eastAsia="fr-FR"/>
            <w:rPrChange w:id="144" w:author="Madeleine ONGBOUESSE" w:date="2014-02-12T13:36:00Z">
              <w:rPr>
                <w:rFonts w:ascii="Arial" w:hAnsi="Arial" w:cs="Arial"/>
                <w:color w:val="000000"/>
                <w:w w:val="99"/>
              </w:rPr>
            </w:rPrChange>
          </w:rPr>
          <w:t>Sur proposition du Maître d’Ouvrage, les ordres de service ayant une incidence sur l’objectif, le montant ou le délai d’exécution du marché seront signés par l’Autorité Contractante et notifiés par</w:t>
        </w:r>
        <w:del w:id="145" w:author="hp" w:date="2014-01-08T12:11:00Z">
          <w:r w:rsidRPr="007D7BF3">
            <w:rPr>
              <w:rFonts w:ascii="Arial Narrow" w:eastAsia="Times New Roman" w:hAnsi="Arial Narrow" w:cs="Arial"/>
              <w:w w:val="99"/>
              <w:lang w:eastAsia="fr-FR"/>
              <w:rPrChange w:id="146" w:author="Madeleine ONGBOUESSE" w:date="2014-02-12T13:36:00Z">
                <w:rPr>
                  <w:rFonts w:ascii="Arial" w:hAnsi="Arial" w:cs="Arial"/>
                  <w:color w:val="000000"/>
                  <w:w w:val="99"/>
                </w:rPr>
              </w:rPrChange>
            </w:rPr>
            <w:delText xml:space="preserve"> </w:delText>
          </w:r>
        </w:del>
      </w:ins>
      <w:ins w:id="147" w:author="hp" w:date="2014-01-08T12:11:00Z">
        <w:r w:rsidRPr="007D7BF3">
          <w:rPr>
            <w:rFonts w:ascii="Arial Narrow" w:eastAsia="Times New Roman" w:hAnsi="Arial Narrow" w:cs="Arial"/>
            <w:lang w:eastAsia="fr-FR"/>
          </w:rPr>
          <w:t xml:space="preserve"> </w:t>
        </w:r>
      </w:ins>
      <w:r w:rsidRPr="007D7BF3">
        <w:rPr>
          <w:rFonts w:ascii="Arial Narrow" w:eastAsia="Times New Roman" w:hAnsi="Arial Narrow" w:cs="Arial"/>
          <w:lang w:eastAsia="fr-FR"/>
        </w:rPr>
        <w:t>Chef de service des marchés</w:t>
      </w:r>
      <w:r w:rsidRPr="007D7BF3">
        <w:rPr>
          <w:rFonts w:ascii="Arial Narrow" w:eastAsia="Times New Roman" w:hAnsi="Arial Narrow" w:cs="Arial"/>
          <w:w w:val="99"/>
          <w:lang w:eastAsia="fr-FR"/>
        </w:rPr>
        <w:t xml:space="preserve"> </w:t>
      </w:r>
      <w:ins w:id="148" w:author="hp" w:date="2014-01-02T13:48:00Z">
        <w:del w:id="149" w:author="hp" w:date="2014-01-08T12:11:00Z">
          <w:r w:rsidRPr="007D7BF3">
            <w:rPr>
              <w:rFonts w:ascii="Arial Narrow" w:eastAsia="Times New Roman" w:hAnsi="Arial Narrow" w:cs="Arial"/>
              <w:w w:val="99"/>
              <w:lang w:eastAsia="fr-FR"/>
              <w:rPrChange w:id="150" w:author="Madeleine ONGBOUESSE" w:date="2014-02-12T13:36:00Z">
                <w:rPr>
                  <w:rFonts w:ascii="Arial" w:hAnsi="Arial" w:cs="Arial"/>
                  <w:color w:val="000000"/>
                  <w:w w:val="99"/>
                </w:rPr>
              </w:rPrChange>
            </w:rPr>
            <w:delText xml:space="preserve">les services de ce dernier </w:delText>
          </w:r>
        </w:del>
        <w:r w:rsidRPr="007D7BF3">
          <w:rPr>
            <w:rFonts w:ascii="Arial Narrow" w:eastAsia="Times New Roman" w:hAnsi="Arial Narrow" w:cs="Arial"/>
            <w:w w:val="99"/>
            <w:lang w:eastAsia="fr-FR"/>
            <w:rPrChange w:id="151" w:author="Madeleine ONGBOUESSE" w:date="2014-02-12T13:36:00Z">
              <w:rPr>
                <w:rFonts w:ascii="Arial" w:hAnsi="Arial" w:cs="Arial"/>
                <w:color w:val="000000"/>
                <w:w w:val="99"/>
              </w:rPr>
            </w:rPrChange>
          </w:rPr>
          <w:t xml:space="preserve">au Cocontractant  avec copie </w:t>
        </w:r>
      </w:ins>
      <w:r w:rsidRPr="007D7BF3">
        <w:rPr>
          <w:rFonts w:ascii="Arial Narrow" w:eastAsia="Times New Roman" w:hAnsi="Arial Narrow" w:cs="Arial"/>
          <w:lang w:eastAsia="fr-FR"/>
        </w:rPr>
        <w:t>au Maître d’Ouvrage</w:t>
      </w:r>
      <w:ins w:id="152" w:author="hp" w:date="2014-01-02T13:48:00Z">
        <w:del w:id="153" w:author="hp" w:date="2014-01-08T12:11:00Z">
          <w:r w:rsidRPr="007D7BF3">
            <w:rPr>
              <w:rFonts w:ascii="Arial Narrow" w:eastAsia="Times New Roman" w:hAnsi="Arial Narrow" w:cs="Arial"/>
              <w:w w:val="99"/>
              <w:lang w:eastAsia="fr-FR"/>
              <w:rPrChange w:id="154" w:author="Madeleine ONGBOUESSE" w:date="2014-02-12T13:36:00Z">
                <w:rPr>
                  <w:rFonts w:ascii="Arial" w:hAnsi="Arial" w:cs="Arial"/>
                  <w:color w:val="000000"/>
                  <w:w w:val="99"/>
                </w:rPr>
              </w:rPrChange>
            </w:rPr>
            <w:delText>au Maître d’Ouvrage</w:delText>
          </w:r>
        </w:del>
        <w:r w:rsidRPr="007D7BF3">
          <w:rPr>
            <w:rFonts w:ascii="Arial Narrow" w:eastAsia="Times New Roman" w:hAnsi="Arial Narrow" w:cs="Arial"/>
            <w:w w:val="99"/>
            <w:lang w:eastAsia="fr-FR"/>
            <w:rPrChange w:id="155" w:author="Madeleine ONGBOUESSE" w:date="2014-02-12T13:36:00Z">
              <w:rPr>
                <w:rFonts w:ascii="Arial" w:hAnsi="Arial" w:cs="Arial"/>
                <w:color w:val="000000"/>
                <w:w w:val="99"/>
              </w:rPr>
            </w:rPrChange>
          </w:rPr>
          <w:t>, au Chef de service</w:t>
        </w:r>
      </w:ins>
      <w:ins w:id="156" w:author="hp" w:date="2014-01-08T12:11:00Z">
        <w:r w:rsidRPr="007D7BF3">
          <w:rPr>
            <w:rFonts w:ascii="Arial Narrow" w:eastAsia="Times New Roman" w:hAnsi="Arial Narrow" w:cs="Arial"/>
            <w:w w:val="99"/>
            <w:lang w:eastAsia="fr-FR"/>
            <w:rPrChange w:id="157" w:author="Madeleine ONGBOUESSE" w:date="2014-02-12T13:36:00Z">
              <w:rPr>
                <w:rFonts w:ascii="Arial" w:hAnsi="Arial" w:cs="Arial"/>
                <w:color w:val="000000"/>
                <w:w w:val="99"/>
              </w:rPr>
            </w:rPrChange>
          </w:rPr>
          <w:t xml:space="preserve"> du marché</w:t>
        </w:r>
      </w:ins>
      <w:ins w:id="158" w:author="hp" w:date="2014-01-02T13:48:00Z">
        <w:r w:rsidRPr="007D7BF3">
          <w:rPr>
            <w:rFonts w:ascii="Arial Narrow" w:eastAsia="Times New Roman" w:hAnsi="Arial Narrow" w:cs="Arial"/>
            <w:w w:val="99"/>
            <w:lang w:eastAsia="fr-FR"/>
            <w:rPrChange w:id="159" w:author="Madeleine ONGBOUESSE" w:date="2014-02-12T13:36:00Z">
              <w:rPr>
                <w:rFonts w:ascii="Arial" w:hAnsi="Arial" w:cs="Arial"/>
                <w:color w:val="000000"/>
                <w:w w:val="99"/>
              </w:rPr>
            </w:rPrChange>
          </w:rPr>
          <w:t>, à l’Ingénieur</w:t>
        </w:r>
      </w:ins>
      <w:ins w:id="160" w:author="hp" w:date="2014-01-08T12:11:00Z">
        <w:r w:rsidRPr="007D7BF3">
          <w:rPr>
            <w:rFonts w:ascii="Arial Narrow" w:eastAsia="Times New Roman" w:hAnsi="Arial Narrow" w:cs="Arial"/>
            <w:w w:val="99"/>
            <w:lang w:eastAsia="fr-FR"/>
            <w:rPrChange w:id="161" w:author="Madeleine ONGBOUESSE" w:date="2014-02-12T13:36:00Z">
              <w:rPr>
                <w:rFonts w:ascii="Arial" w:hAnsi="Arial" w:cs="Arial"/>
                <w:color w:val="000000"/>
                <w:w w:val="99"/>
              </w:rPr>
            </w:rPrChange>
          </w:rPr>
          <w:t xml:space="preserve"> du marché</w:t>
        </w:r>
      </w:ins>
      <w:ins w:id="162" w:author="hp" w:date="2014-01-02T13:48:00Z">
        <w:r w:rsidRPr="007D7BF3">
          <w:rPr>
            <w:rFonts w:ascii="Arial Narrow" w:eastAsia="Times New Roman" w:hAnsi="Arial Narrow" w:cs="Arial"/>
            <w:w w:val="99"/>
            <w:lang w:eastAsia="fr-FR"/>
            <w:rPrChange w:id="163" w:author="Madeleine ONGBOUESSE" w:date="2014-02-12T13:36:00Z">
              <w:rPr>
                <w:rFonts w:ascii="Arial" w:hAnsi="Arial" w:cs="Arial"/>
                <w:color w:val="000000"/>
                <w:w w:val="99"/>
              </w:rPr>
            </w:rPrChange>
          </w:rPr>
          <w:t>, au Maître d’œuvre et à l’Organisme Payeur. Le visa préalable de l’Organisme Payeur sera éventuellement requis avant la signature de ceux ayant une incidence sur le montant.</w:t>
        </w:r>
      </w:ins>
    </w:p>
    <w:p w:rsidR="00B00A7E" w:rsidRPr="007D7BF3" w:rsidRDefault="00B00A7E" w:rsidP="00B00A7E">
      <w:pPr>
        <w:widowControl w:val="0"/>
        <w:tabs>
          <w:tab w:val="num" w:pos="2410"/>
        </w:tabs>
        <w:autoSpaceDE w:val="0"/>
        <w:autoSpaceDN w:val="0"/>
        <w:adjustRightInd w:val="0"/>
        <w:spacing w:after="0" w:line="249" w:lineRule="auto"/>
        <w:ind w:left="454" w:right="-34" w:hanging="454"/>
        <w:jc w:val="both"/>
        <w:rPr>
          <w:ins w:id="164" w:author="hp" w:date="2014-01-02T13:48:00Z"/>
          <w:rFonts w:ascii="Arial Narrow" w:eastAsia="Times New Roman" w:hAnsi="Arial Narrow" w:cs="Arial"/>
          <w:lang w:eastAsia="fr-FR"/>
        </w:rPr>
      </w:pPr>
      <w:ins w:id="165" w:author="hp" w:date="2014-01-02T13:48:00Z">
        <w:r w:rsidRPr="007D7BF3">
          <w:rPr>
            <w:rFonts w:ascii="Arial Narrow" w:eastAsia="Times New Roman" w:hAnsi="Arial Narrow" w:cs="Arial"/>
            <w:lang w:eastAsia="fr-FR"/>
            <w:rPrChange w:id="166" w:author="hp" w:date="2014-01-08T18:01:00Z">
              <w:rPr>
                <w:rFonts w:ascii="Arial" w:hAnsi="Arial" w:cs="Arial"/>
                <w:color w:val="000000"/>
                <w:w w:val="99"/>
              </w:rPr>
            </w:rPrChange>
          </w:rPr>
          <w:t>8.3</w:t>
        </w:r>
        <w:r w:rsidRPr="007D7BF3">
          <w:rPr>
            <w:rFonts w:ascii="Arial Narrow" w:eastAsia="Times New Roman" w:hAnsi="Arial Narrow" w:cs="Arial"/>
            <w:lang w:eastAsia="fr-FR"/>
            <w:rPrChange w:id="167" w:author="hp" w:date="2014-01-08T18:01:00Z">
              <w:rPr>
                <w:rFonts w:ascii="Arial" w:hAnsi="Arial" w:cs="Arial"/>
                <w:color w:val="000000"/>
                <w:w w:val="99"/>
              </w:rPr>
            </w:rPrChange>
          </w:rPr>
          <w:tab/>
          <w:t>Les ordres de service à caractère technique liés au déroulement normal du chantier seront directement signés</w:t>
        </w:r>
      </w:ins>
      <w:ins w:id="168" w:author="Lilibelle FIDIEUCK" w:date="2014-02-12T11:26:00Z">
        <w:r w:rsidRPr="007D7BF3">
          <w:rPr>
            <w:rFonts w:ascii="Arial Narrow" w:eastAsia="Times New Roman" w:hAnsi="Arial Narrow" w:cs="Arial"/>
            <w:lang w:eastAsia="fr-FR"/>
          </w:rPr>
          <w:t xml:space="preserve"> par le Chef de service des Marchés </w:t>
        </w:r>
      </w:ins>
      <w:ins w:id="169" w:author="hp" w:date="2014-01-02T13:48:00Z">
        <w:del w:id="170" w:author="Lilibelle FIDIEUCK" w:date="2014-02-12T11:26:00Z">
          <w:r w:rsidRPr="007D7BF3">
            <w:rPr>
              <w:rFonts w:ascii="Arial Narrow" w:eastAsia="Times New Roman" w:hAnsi="Arial Narrow" w:cs="Arial"/>
              <w:lang w:eastAsia="fr-FR"/>
              <w:rPrChange w:id="171" w:author="hp" w:date="2014-01-08T18:01:00Z">
                <w:rPr>
                  <w:rFonts w:ascii="Arial" w:hAnsi="Arial" w:cs="Arial"/>
                  <w:color w:val="000000"/>
                  <w:w w:val="99"/>
                </w:rPr>
              </w:rPrChange>
            </w:rPr>
            <w:delText xml:space="preserve"> </w:delText>
          </w:r>
        </w:del>
        <w:r w:rsidRPr="007D7BF3">
          <w:rPr>
            <w:rFonts w:ascii="Arial Narrow" w:eastAsia="Times New Roman" w:hAnsi="Arial Narrow" w:cs="Arial"/>
            <w:lang w:eastAsia="fr-FR"/>
            <w:rPrChange w:id="172" w:author="hp" w:date="2014-01-08T18:01:00Z">
              <w:rPr>
                <w:rFonts w:ascii="Arial" w:hAnsi="Arial" w:cs="Arial"/>
                <w:color w:val="000000"/>
                <w:w w:val="99"/>
              </w:rPr>
            </w:rPrChange>
          </w:rPr>
          <w:t>et notifiés au Cocontractant par l’ingénieur ou le Maître d'œuvre (le cas échéant) avec copie à l’Autorité Contractante, au Chef de Service.</w:t>
        </w:r>
      </w:ins>
    </w:p>
    <w:p w:rsidR="00B00A7E" w:rsidRPr="007D7BF3" w:rsidRDefault="00B00A7E" w:rsidP="00B00A7E">
      <w:pPr>
        <w:widowControl w:val="0"/>
        <w:tabs>
          <w:tab w:val="num" w:pos="2410"/>
        </w:tabs>
        <w:autoSpaceDE w:val="0"/>
        <w:autoSpaceDN w:val="0"/>
        <w:adjustRightInd w:val="0"/>
        <w:spacing w:after="0" w:line="249" w:lineRule="auto"/>
        <w:ind w:left="454" w:right="-34" w:hanging="454"/>
        <w:jc w:val="both"/>
        <w:rPr>
          <w:ins w:id="173" w:author="hp" w:date="2014-01-02T13:48:00Z"/>
          <w:rFonts w:ascii="Arial Narrow" w:eastAsia="Times New Roman" w:hAnsi="Arial Narrow" w:cs="Arial"/>
          <w:lang w:eastAsia="fr-FR"/>
        </w:rPr>
      </w:pPr>
      <w:ins w:id="174" w:author="hp" w:date="2014-01-02T13:48:00Z">
        <w:r w:rsidRPr="007D7BF3">
          <w:rPr>
            <w:rFonts w:ascii="Arial Narrow" w:eastAsia="Times New Roman" w:hAnsi="Arial Narrow" w:cs="Arial"/>
            <w:lang w:eastAsia="fr-FR"/>
          </w:rPr>
          <w:t>8.4</w:t>
        </w:r>
        <w:r w:rsidRPr="007D7BF3">
          <w:rPr>
            <w:rFonts w:ascii="Arial Narrow" w:eastAsia="Times New Roman" w:hAnsi="Arial Narrow" w:cs="Arial"/>
            <w:lang w:eastAsia="fr-FR"/>
          </w:rPr>
          <w:tab/>
          <w:t xml:space="preserve">Les ordres de service valant mise en demeure seront signés par le Maître d’Ouvrage et notifiés au Cocontractant par le </w:t>
        </w:r>
      </w:ins>
      <w:r w:rsidRPr="007D7BF3">
        <w:rPr>
          <w:rFonts w:ascii="Arial Narrow" w:eastAsia="Times New Roman" w:hAnsi="Arial Narrow" w:cs="Arial"/>
          <w:lang w:eastAsia="fr-FR"/>
        </w:rPr>
        <w:t>Chef de service des marchés</w:t>
      </w:r>
      <w:ins w:id="175" w:author="hp" w:date="2014-01-02T13:48:00Z">
        <w:r w:rsidRPr="007D7BF3">
          <w:rPr>
            <w:rFonts w:ascii="Arial Narrow" w:eastAsia="Times New Roman" w:hAnsi="Arial Narrow" w:cs="Arial"/>
            <w:lang w:eastAsia="fr-FR"/>
          </w:rPr>
          <w:t xml:space="preserve">, avec copie à l’Autorité Cocontractante, à l’Ingénieur et au Maître d’œuvre. </w:t>
        </w:r>
      </w:ins>
    </w:p>
    <w:p w:rsidR="00B00A7E" w:rsidRPr="007D7BF3" w:rsidRDefault="00B00A7E" w:rsidP="00B00A7E">
      <w:pPr>
        <w:widowControl w:val="0"/>
        <w:tabs>
          <w:tab w:val="num" w:pos="2410"/>
        </w:tabs>
        <w:autoSpaceDE w:val="0"/>
        <w:autoSpaceDN w:val="0"/>
        <w:adjustRightInd w:val="0"/>
        <w:spacing w:after="0" w:line="249" w:lineRule="auto"/>
        <w:ind w:left="454" w:right="-34" w:hanging="454"/>
        <w:jc w:val="both"/>
        <w:rPr>
          <w:ins w:id="176" w:author="hp" w:date="2014-01-02T13:48:00Z"/>
          <w:rFonts w:ascii="Arial Narrow" w:eastAsia="Times New Roman" w:hAnsi="Arial Narrow" w:cs="Arial"/>
          <w:lang w:eastAsia="fr-FR"/>
        </w:rPr>
      </w:pPr>
      <w:r w:rsidRPr="007D7BF3">
        <w:rPr>
          <w:rFonts w:ascii="Arial Narrow" w:eastAsia="Times New Roman" w:hAnsi="Arial Narrow" w:cs="Arial"/>
          <w:lang w:eastAsia="fr-FR"/>
        </w:rPr>
        <w:t>8</w:t>
      </w:r>
      <w:ins w:id="177" w:author="hp" w:date="2014-01-02T13:48:00Z">
        <w:r w:rsidRPr="007D7BF3">
          <w:rPr>
            <w:rFonts w:ascii="Arial Narrow" w:eastAsia="Times New Roman" w:hAnsi="Arial Narrow" w:cs="Arial"/>
            <w:lang w:eastAsia="fr-FR"/>
          </w:rPr>
          <w:t>.5</w:t>
        </w:r>
        <w:r w:rsidRPr="007D7BF3">
          <w:rPr>
            <w:rFonts w:ascii="Arial Narrow" w:eastAsia="Times New Roman" w:hAnsi="Arial Narrow" w:cs="Arial"/>
            <w:lang w:eastAsia="fr-FR"/>
          </w:rPr>
          <w:tab/>
          <w:t xml:space="preserve">Les ordres de service de suspension et de reprise des travaux, pour cause d’intempéries ou autre cas de force majeure, seront signés par </w:t>
        </w:r>
      </w:ins>
      <w:r w:rsidRPr="007D7BF3">
        <w:rPr>
          <w:rFonts w:ascii="Arial Narrow" w:eastAsia="Times New Roman" w:hAnsi="Arial Narrow" w:cs="Arial"/>
          <w:lang w:eastAsia="fr-FR"/>
        </w:rPr>
        <w:t>le Maître d’Ouvrage</w:t>
      </w:r>
      <w:ins w:id="178" w:author="hp" w:date="2014-01-02T13:48:00Z">
        <w:r w:rsidRPr="007D7BF3">
          <w:rPr>
            <w:rFonts w:ascii="Arial Narrow" w:eastAsia="Times New Roman" w:hAnsi="Arial Narrow" w:cs="Arial"/>
            <w:lang w:eastAsia="fr-FR"/>
          </w:rPr>
          <w:t xml:space="preserve"> et notifiés par </w:t>
        </w:r>
      </w:ins>
      <w:r w:rsidRPr="007D7BF3">
        <w:rPr>
          <w:rFonts w:ascii="Arial Narrow" w:eastAsia="Times New Roman" w:hAnsi="Arial Narrow" w:cs="Arial"/>
          <w:lang w:eastAsia="fr-FR"/>
        </w:rPr>
        <w:t xml:space="preserve">le Chef de service des marchés </w:t>
      </w:r>
      <w:ins w:id="179" w:author="hp" w:date="2014-01-02T13:48:00Z">
        <w:r w:rsidRPr="007D7BF3">
          <w:rPr>
            <w:rFonts w:ascii="Arial Narrow" w:eastAsia="Times New Roman" w:hAnsi="Arial Narrow" w:cs="Arial"/>
            <w:lang w:eastAsia="fr-FR"/>
          </w:rPr>
          <w:t xml:space="preserve">au Cocontractant avec copie </w:t>
        </w:r>
      </w:ins>
      <w:r w:rsidRPr="007D7BF3">
        <w:rPr>
          <w:rFonts w:ascii="Arial Narrow" w:eastAsia="Times New Roman" w:hAnsi="Arial Narrow" w:cs="Arial"/>
          <w:lang w:eastAsia="fr-FR"/>
        </w:rPr>
        <w:t>à l’Autorité Contractante</w:t>
      </w:r>
      <w:ins w:id="180" w:author="hp" w:date="2014-01-02T13:48:00Z">
        <w:r w:rsidRPr="007D7BF3">
          <w:rPr>
            <w:rFonts w:ascii="Arial Narrow" w:eastAsia="Times New Roman" w:hAnsi="Arial Narrow" w:cs="Arial"/>
            <w:lang w:eastAsia="fr-FR"/>
          </w:rPr>
          <w:t xml:space="preserve">, au Chef de service, à l’Ingénieur, au Maître d’œuvre. </w:t>
        </w:r>
      </w:ins>
    </w:p>
    <w:p w:rsidR="00B00A7E" w:rsidRPr="007D7BF3" w:rsidRDefault="00B00A7E" w:rsidP="00B00A7E">
      <w:pPr>
        <w:widowControl w:val="0"/>
        <w:tabs>
          <w:tab w:val="num" w:pos="2410"/>
        </w:tabs>
        <w:autoSpaceDE w:val="0"/>
        <w:autoSpaceDN w:val="0"/>
        <w:adjustRightInd w:val="0"/>
        <w:spacing w:after="0" w:line="249" w:lineRule="auto"/>
        <w:ind w:left="454" w:right="-34" w:hanging="454"/>
        <w:jc w:val="both"/>
        <w:rPr>
          <w:ins w:id="181" w:author="hp" w:date="2014-01-02T13:48:00Z"/>
          <w:rFonts w:ascii="Arial Narrow" w:eastAsia="Times New Roman" w:hAnsi="Arial Narrow" w:cs="Arial"/>
          <w:lang w:eastAsia="fr-FR"/>
        </w:rPr>
      </w:pPr>
      <w:ins w:id="182" w:author="hp" w:date="2014-01-02T13:48:00Z">
        <w:r w:rsidRPr="007D7BF3">
          <w:rPr>
            <w:rFonts w:ascii="Arial Narrow" w:eastAsia="Times New Roman" w:hAnsi="Arial Narrow" w:cs="Arial"/>
            <w:lang w:eastAsia="fr-FR"/>
          </w:rPr>
          <w:t>8.6</w:t>
        </w:r>
        <w:r w:rsidRPr="007D7BF3">
          <w:rPr>
            <w:rFonts w:ascii="Arial Narrow" w:eastAsia="Times New Roman" w:hAnsi="Arial Narrow" w:cs="Arial"/>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ins>
    </w:p>
    <w:p w:rsidR="00B00A7E" w:rsidRPr="007D7BF3" w:rsidRDefault="00B00A7E" w:rsidP="00B00A7E">
      <w:pPr>
        <w:widowControl w:val="0"/>
        <w:autoSpaceDE w:val="0"/>
        <w:autoSpaceDN w:val="0"/>
        <w:adjustRightInd w:val="0"/>
        <w:spacing w:after="0" w:line="249" w:lineRule="auto"/>
        <w:ind w:left="454" w:right="-34" w:hanging="454"/>
        <w:jc w:val="both"/>
        <w:rPr>
          <w:ins w:id="183" w:author="hp" w:date="2014-01-08T12:12:00Z"/>
          <w:rFonts w:ascii="Arial Narrow" w:eastAsia="Times New Roman" w:hAnsi="Arial Narrow" w:cs="Arial"/>
          <w:lang w:eastAsia="fr-FR"/>
        </w:rPr>
      </w:pPr>
      <w:ins w:id="184" w:author="hp" w:date="2014-01-08T12:12:00Z">
        <w:r w:rsidRPr="007D7BF3">
          <w:rPr>
            <w:rFonts w:ascii="Arial Narrow" w:eastAsia="Times New Roman" w:hAnsi="Arial Narrow" w:cs="Arial"/>
            <w:lang w:eastAsia="fr-FR"/>
          </w:rPr>
          <w:t>8</w:t>
        </w:r>
      </w:ins>
      <w:ins w:id="185" w:author="hp" w:date="2014-01-02T13:48:00Z">
        <w:r w:rsidRPr="007D7BF3">
          <w:rPr>
            <w:rFonts w:ascii="Arial Narrow" w:eastAsia="Times New Roman" w:hAnsi="Arial Narrow" w:cs="Arial"/>
            <w:lang w:eastAsia="fr-FR"/>
          </w:rPr>
          <w:t>.7</w:t>
        </w:r>
        <w:r w:rsidRPr="007D7BF3">
          <w:rPr>
            <w:rFonts w:ascii="Arial Narrow" w:eastAsia="Times New Roman" w:hAnsi="Arial Narrow" w:cs="Arial"/>
            <w:lang w:eastAsia="fr-FR"/>
          </w:rPr>
          <w:tab/>
          <w:t>Le Cocontractant dispose d’un délai de quinze (15) jours pour émettre des réserves sur tout ordre de service reçu. Le fait d’émettre des réserves ne dispense pas le Cocontractant d’exécuter les ordres de service reçus.</w:t>
        </w:r>
      </w:ins>
    </w:p>
    <w:p w:rsidR="00B00A7E" w:rsidRPr="007D7BF3" w:rsidRDefault="00B00A7E">
      <w:pPr>
        <w:widowControl w:val="0"/>
        <w:tabs>
          <w:tab w:val="num" w:pos="2410"/>
        </w:tabs>
        <w:autoSpaceDE w:val="0"/>
        <w:autoSpaceDN w:val="0"/>
        <w:adjustRightInd w:val="0"/>
        <w:spacing w:after="0" w:line="249" w:lineRule="auto"/>
        <w:ind w:left="454" w:right="-34" w:hanging="454"/>
        <w:jc w:val="both"/>
        <w:rPr>
          <w:ins w:id="186" w:author="hp" w:date="2014-01-02T13:48:00Z"/>
          <w:rFonts w:ascii="Arial Narrow" w:eastAsia="Times New Roman" w:hAnsi="Arial Narrow" w:cs="Arial"/>
          <w:lang w:eastAsia="fr-FR"/>
        </w:rPr>
        <w:pPrChange w:id="187" w:author="hp" w:date="2014-01-08T12:17:00Z">
          <w:pPr>
            <w:widowControl w:val="0"/>
            <w:tabs>
              <w:tab w:val="left" w:pos="708"/>
              <w:tab w:val="num" w:pos="2410"/>
            </w:tabs>
            <w:autoSpaceDE w:val="0"/>
            <w:autoSpaceDN w:val="0"/>
            <w:adjustRightInd w:val="0"/>
            <w:spacing w:line="249" w:lineRule="auto"/>
            <w:ind w:left="454" w:right="-34" w:hanging="454"/>
            <w:jc w:val="both"/>
          </w:pPr>
        </w:pPrChange>
      </w:pPr>
      <w:r w:rsidRPr="007D7BF3">
        <w:rPr>
          <w:rFonts w:ascii="Arial Narrow" w:eastAsia="Times New Roman" w:hAnsi="Arial Narrow" w:cs="Arial"/>
          <w:iCs/>
          <w:lang w:eastAsia="fr-FR"/>
          <w:rPrChange w:id="188" w:author="hp" w:date="2014-01-08T12:44:00Z">
            <w:rPr>
              <w:rFonts w:ascii="Arial" w:hAnsi="Arial" w:cs="Arial"/>
              <w:i/>
              <w:iCs/>
              <w:color w:val="000000"/>
            </w:rPr>
          </w:rPrChange>
        </w:rPr>
        <w:t>8</w:t>
      </w:r>
      <w:ins w:id="189" w:author="hp" w:date="2014-01-08T12:12:00Z">
        <w:r w:rsidRPr="007D7BF3">
          <w:rPr>
            <w:rFonts w:ascii="Arial Narrow" w:eastAsia="Times New Roman" w:hAnsi="Arial Narrow" w:cs="Arial"/>
            <w:iCs/>
            <w:lang w:eastAsia="fr-FR"/>
            <w:rPrChange w:id="190" w:author="hp" w:date="2014-01-08T12:44:00Z">
              <w:rPr>
                <w:rFonts w:ascii="Arial" w:hAnsi="Arial" w:cs="Arial"/>
                <w:i/>
                <w:iCs/>
                <w:color w:val="000000"/>
              </w:rPr>
            </w:rPrChange>
          </w:rPr>
          <w:t>.8</w:t>
        </w:r>
        <w:r w:rsidRPr="007D7BF3">
          <w:rPr>
            <w:rFonts w:ascii="Arial Narrow" w:eastAsia="Times New Roman" w:hAnsi="Arial Narrow" w:cs="Arial"/>
            <w:i/>
            <w:iCs/>
            <w:lang w:eastAsia="fr-FR"/>
          </w:rPr>
          <w:t xml:space="preserve"> </w:t>
        </w:r>
        <w:del w:id="191" w:author="Roger ONDOA" w:date="2014-06-03T11:49:00Z">
          <w:r w:rsidRPr="007D7BF3">
            <w:rPr>
              <w:rFonts w:ascii="Arial Narrow" w:eastAsia="Times New Roman" w:hAnsi="Arial Narrow" w:cs="Arial"/>
              <w:i/>
              <w:iCs/>
              <w:lang w:eastAsia="fr-FR"/>
            </w:rPr>
            <w:delText xml:space="preserve"> </w:delText>
          </w:r>
        </w:del>
        <w:r w:rsidRPr="007D7BF3">
          <w:rPr>
            <w:rFonts w:ascii="Arial Narrow" w:eastAsia="Times New Roman" w:hAnsi="Arial Narrow" w:cs="Arial"/>
            <w:lang w:eastAsia="fr-FR"/>
          </w:rPr>
          <w:t>S’</w:t>
        </w:r>
      </w:ins>
      <w:ins w:id="192" w:author="hp" w:date="2014-01-08T12:13:00Z">
        <w:r w:rsidRPr="007D7BF3">
          <w:rPr>
            <w:rFonts w:ascii="Arial Narrow" w:eastAsia="Times New Roman" w:hAnsi="Arial Narrow" w:cs="Arial"/>
            <w:lang w:eastAsia="fr-FR"/>
          </w:rPr>
          <w:t>agissant des ordres de service signés par l</w:t>
        </w:r>
      </w:ins>
      <w:ins w:id="193" w:author="hp" w:date="2014-01-08T12:14:00Z">
        <w:r w:rsidRPr="007D7BF3">
          <w:rPr>
            <w:rFonts w:ascii="Arial Narrow" w:eastAsia="Times New Roman" w:hAnsi="Arial Narrow" w:cs="Arial"/>
            <w:lang w:eastAsia="fr-FR"/>
          </w:rPr>
          <w:t xml:space="preserve">’Autorité Contractante et notifiés par </w:t>
        </w:r>
      </w:ins>
      <w:r w:rsidRPr="007D7BF3">
        <w:rPr>
          <w:rFonts w:ascii="Arial Narrow" w:eastAsia="Times New Roman" w:hAnsi="Arial Narrow" w:cs="Arial"/>
          <w:lang w:eastAsia="fr-FR"/>
        </w:rPr>
        <w:t>Chef de service des marchés</w:t>
      </w:r>
      <w:ins w:id="194" w:author="hp" w:date="2014-01-08T12:14:00Z">
        <w:r w:rsidRPr="007D7BF3">
          <w:rPr>
            <w:rFonts w:ascii="Arial Narrow" w:eastAsia="Times New Roman" w:hAnsi="Arial Narrow" w:cs="Arial"/>
            <w:lang w:eastAsia="fr-FR"/>
          </w:rPr>
          <w:t xml:space="preserve">, la notification doit </w:t>
        </w:r>
      </w:ins>
      <w:ins w:id="195" w:author="hp" w:date="2014-01-08T12:18:00Z">
        <w:r w:rsidRPr="007D7BF3">
          <w:rPr>
            <w:rFonts w:ascii="Arial Narrow" w:eastAsia="Times New Roman" w:hAnsi="Arial Narrow" w:cs="Arial"/>
            <w:lang w:eastAsia="fr-FR"/>
          </w:rPr>
          <w:t>être</w:t>
        </w:r>
      </w:ins>
      <w:ins w:id="196" w:author="hp" w:date="2014-01-08T12:14:00Z">
        <w:r w:rsidRPr="007D7BF3">
          <w:rPr>
            <w:rFonts w:ascii="Arial Narrow" w:eastAsia="Times New Roman" w:hAnsi="Arial Narrow" w:cs="Arial"/>
            <w:lang w:eastAsia="fr-FR"/>
          </w:rPr>
          <w:t xml:space="preserve"> faite dans un </w:t>
        </w:r>
        <w:r w:rsidRPr="007D7BF3">
          <w:rPr>
            <w:rFonts w:ascii="Arial Narrow" w:eastAsia="Times New Roman" w:hAnsi="Arial Narrow" w:cs="Arial"/>
            <w:b/>
            <w:lang w:eastAsia="fr-FR"/>
            <w:rPrChange w:id="197" w:author="Madeleine ONGBOUESSE" w:date="2014-02-12T13:36:00Z">
              <w:rPr>
                <w:rFonts w:ascii="Arial" w:hAnsi="Arial" w:cs="Arial"/>
              </w:rPr>
            </w:rPrChange>
          </w:rPr>
          <w:t xml:space="preserve">délai maximum de </w:t>
        </w:r>
      </w:ins>
      <w:r>
        <w:rPr>
          <w:rFonts w:ascii="Arial Narrow" w:eastAsia="Times New Roman" w:hAnsi="Arial Narrow" w:cs="Arial"/>
          <w:b/>
          <w:highlight w:val="yellow"/>
          <w:lang w:eastAsia="fr-FR"/>
        </w:rPr>
        <w:t>05</w:t>
      </w:r>
      <w:ins w:id="198" w:author="hp" w:date="2014-01-08T12:14:00Z">
        <w:r w:rsidRPr="007D7BF3">
          <w:rPr>
            <w:rFonts w:ascii="Arial Narrow" w:eastAsia="Times New Roman" w:hAnsi="Arial Narrow" w:cs="Arial"/>
            <w:b/>
            <w:highlight w:val="yellow"/>
            <w:lang w:eastAsia="fr-FR"/>
            <w:rPrChange w:id="199" w:author="Madeleine ONGBOUESSE" w:date="2014-02-12T13:36:00Z">
              <w:rPr>
                <w:rFonts w:ascii="Arial" w:hAnsi="Arial" w:cs="Arial"/>
              </w:rPr>
            </w:rPrChange>
          </w:rPr>
          <w:t xml:space="preserve"> jours</w:t>
        </w:r>
        <w:r w:rsidRPr="007D7BF3">
          <w:rPr>
            <w:rFonts w:ascii="Arial Narrow" w:eastAsia="Times New Roman" w:hAnsi="Arial Narrow" w:cs="Arial"/>
            <w:lang w:eastAsia="fr-FR"/>
          </w:rPr>
          <w:t xml:space="preserve"> à compter de la</w:t>
        </w:r>
      </w:ins>
      <w:ins w:id="200" w:author="hp" w:date="2014-01-08T12:19:00Z">
        <w:r w:rsidRPr="007D7BF3">
          <w:rPr>
            <w:rFonts w:ascii="Arial Narrow" w:eastAsia="Times New Roman" w:hAnsi="Arial Narrow" w:cs="Arial"/>
            <w:lang w:eastAsia="fr-FR"/>
          </w:rPr>
          <w:t xml:space="preserve"> date de</w:t>
        </w:r>
      </w:ins>
      <w:ins w:id="201" w:author="hp" w:date="2014-01-08T12:14:00Z">
        <w:r w:rsidRPr="007D7BF3">
          <w:rPr>
            <w:rFonts w:ascii="Arial Narrow" w:eastAsia="Times New Roman" w:hAnsi="Arial Narrow" w:cs="Arial"/>
            <w:lang w:eastAsia="fr-FR"/>
          </w:rPr>
          <w:t xml:space="preserve"> transmission par l</w:t>
        </w:r>
      </w:ins>
      <w:ins w:id="202" w:author="hp" w:date="2014-01-08T12:16:00Z">
        <w:r w:rsidRPr="007D7BF3">
          <w:rPr>
            <w:rFonts w:ascii="Arial Narrow" w:eastAsia="Times New Roman" w:hAnsi="Arial Narrow" w:cs="Arial"/>
            <w:lang w:eastAsia="fr-FR"/>
          </w:rPr>
          <w:t xml:space="preserve">’Autorité Contractante au </w:t>
        </w:r>
      </w:ins>
      <w:r w:rsidRPr="007D7BF3">
        <w:rPr>
          <w:rFonts w:ascii="Arial Narrow" w:eastAsia="Times New Roman" w:hAnsi="Arial Narrow" w:cs="Arial"/>
          <w:lang w:eastAsia="fr-FR"/>
        </w:rPr>
        <w:t>Chef de service des marchés</w:t>
      </w:r>
      <w:ins w:id="203" w:author="hp" w:date="2014-01-08T12:16:00Z">
        <w:r w:rsidRPr="007D7BF3">
          <w:rPr>
            <w:rFonts w:ascii="Arial Narrow" w:eastAsia="Times New Roman" w:hAnsi="Arial Narrow" w:cs="Arial"/>
            <w:lang w:eastAsia="fr-FR"/>
          </w:rPr>
          <w:t>.</w:t>
        </w:r>
      </w:ins>
      <w:ins w:id="204" w:author="hp" w:date="2014-01-08T12:17:00Z">
        <w:r w:rsidRPr="007D7BF3">
          <w:rPr>
            <w:rFonts w:ascii="Arial Narrow" w:eastAsia="Times New Roman" w:hAnsi="Arial Narrow" w:cs="Arial"/>
            <w:lang w:eastAsia="fr-FR"/>
          </w:rPr>
          <w:t xml:space="preserve"> </w:t>
        </w:r>
      </w:ins>
      <w:ins w:id="205" w:author="hp" w:date="2014-01-08T12:16:00Z">
        <w:r w:rsidRPr="007D7BF3">
          <w:rPr>
            <w:rFonts w:ascii="Arial Narrow" w:eastAsia="Times New Roman" w:hAnsi="Arial Narrow" w:cs="Arial"/>
            <w:b/>
            <w:lang w:eastAsia="fr-FR"/>
            <w:rPrChange w:id="206" w:author="Madeleine ONGBOUESSE" w:date="2014-02-12T13:36:00Z">
              <w:rPr>
                <w:rFonts w:ascii="Arial" w:hAnsi="Arial" w:cs="Arial"/>
              </w:rPr>
            </w:rPrChange>
          </w:rPr>
          <w:t>Passé ce délai,</w:t>
        </w:r>
      </w:ins>
      <w:ins w:id="207" w:author="hp" w:date="2014-01-08T12:17:00Z">
        <w:r w:rsidRPr="007D7BF3">
          <w:rPr>
            <w:rFonts w:ascii="Arial Narrow" w:eastAsia="Times New Roman" w:hAnsi="Arial Narrow" w:cs="Arial"/>
            <w:b/>
            <w:lang w:eastAsia="fr-FR"/>
            <w:rPrChange w:id="208" w:author="Madeleine ONGBOUESSE" w:date="2014-02-12T13:36:00Z">
              <w:rPr>
                <w:rFonts w:ascii="Arial" w:hAnsi="Arial" w:cs="Arial"/>
              </w:rPr>
            </w:rPrChange>
          </w:rPr>
          <w:t xml:space="preserve"> l’Autorité Contractante </w:t>
        </w:r>
      </w:ins>
      <w:ins w:id="209" w:author="hp" w:date="2014-01-08T12:51:00Z">
        <w:r w:rsidRPr="007D7BF3">
          <w:rPr>
            <w:rFonts w:ascii="Arial Narrow" w:eastAsia="Times New Roman" w:hAnsi="Arial Narrow" w:cs="Arial"/>
            <w:b/>
            <w:lang w:eastAsia="fr-FR"/>
            <w:rPrChange w:id="210" w:author="Madeleine ONGBOUESSE" w:date="2014-02-12T13:36:00Z">
              <w:rPr>
                <w:rFonts w:ascii="Arial" w:hAnsi="Arial" w:cs="Arial"/>
                <w:b/>
                <w:highlight w:val="yellow"/>
              </w:rPr>
            </w:rPrChange>
          </w:rPr>
          <w:t>constate la carence</w:t>
        </w:r>
      </w:ins>
      <w:ins w:id="211" w:author="hp" w:date="2014-01-08T12:53:00Z">
        <w:r w:rsidRPr="007D7BF3">
          <w:rPr>
            <w:rFonts w:ascii="Arial Narrow" w:eastAsia="Times New Roman" w:hAnsi="Arial Narrow" w:cs="Arial"/>
            <w:b/>
            <w:lang w:eastAsia="fr-FR"/>
            <w:rPrChange w:id="212" w:author="Madeleine ONGBOUESSE" w:date="2014-02-12T13:36:00Z">
              <w:rPr>
                <w:rFonts w:ascii="Arial" w:hAnsi="Arial" w:cs="Arial"/>
                <w:b/>
                <w:highlight w:val="yellow"/>
              </w:rPr>
            </w:rPrChange>
          </w:rPr>
          <w:t xml:space="preserve"> du </w:t>
        </w:r>
      </w:ins>
      <w:r w:rsidRPr="007D7BF3">
        <w:rPr>
          <w:rFonts w:ascii="Arial Narrow" w:eastAsia="Times New Roman" w:hAnsi="Arial Narrow" w:cs="Arial"/>
          <w:b/>
          <w:lang w:eastAsia="fr-FR"/>
        </w:rPr>
        <w:t>Chef de service des marchés</w:t>
      </w:r>
      <w:ins w:id="213" w:author="hp" w:date="2014-01-08T12:51:00Z">
        <w:r w:rsidRPr="007D7BF3">
          <w:rPr>
            <w:rFonts w:ascii="Arial Narrow" w:eastAsia="Times New Roman" w:hAnsi="Arial Narrow" w:cs="Arial"/>
            <w:b/>
            <w:lang w:eastAsia="fr-FR"/>
            <w:rPrChange w:id="214" w:author="Madeleine ONGBOUESSE" w:date="2014-02-12T13:36:00Z">
              <w:rPr>
                <w:rFonts w:ascii="Arial" w:hAnsi="Arial" w:cs="Arial"/>
                <w:b/>
                <w:highlight w:val="yellow"/>
              </w:rPr>
            </w:rPrChange>
          </w:rPr>
          <w:t xml:space="preserve">, </w:t>
        </w:r>
      </w:ins>
      <w:ins w:id="215" w:author="hp" w:date="2014-01-08T12:17:00Z">
        <w:r w:rsidRPr="007D7BF3">
          <w:rPr>
            <w:rFonts w:ascii="Arial Narrow" w:eastAsia="Times New Roman" w:hAnsi="Arial Narrow" w:cs="Arial"/>
            <w:b/>
            <w:lang w:eastAsia="fr-FR"/>
            <w:rPrChange w:id="216" w:author="Madeleine ONGBOUESSE" w:date="2014-02-12T13:36:00Z">
              <w:rPr>
                <w:rFonts w:ascii="Arial" w:hAnsi="Arial" w:cs="Arial"/>
              </w:rPr>
            </w:rPrChange>
          </w:rPr>
          <w:t>se substitu</w:t>
        </w:r>
      </w:ins>
      <w:ins w:id="217" w:author="hp" w:date="2014-01-08T12:18:00Z">
        <w:r w:rsidRPr="007D7BF3">
          <w:rPr>
            <w:rFonts w:ascii="Arial Narrow" w:eastAsia="Times New Roman" w:hAnsi="Arial Narrow" w:cs="Arial"/>
            <w:b/>
            <w:lang w:eastAsia="fr-FR"/>
            <w:rPrChange w:id="218" w:author="Madeleine ONGBOUESSE" w:date="2014-02-12T13:36:00Z">
              <w:rPr>
                <w:rFonts w:ascii="Arial" w:hAnsi="Arial" w:cs="Arial"/>
              </w:rPr>
            </w:rPrChange>
          </w:rPr>
          <w:t>e</w:t>
        </w:r>
      </w:ins>
      <w:ins w:id="219" w:author="hp" w:date="2014-01-08T12:17:00Z">
        <w:r w:rsidRPr="007D7BF3">
          <w:rPr>
            <w:rFonts w:ascii="Arial Narrow" w:eastAsia="Times New Roman" w:hAnsi="Arial Narrow" w:cs="Arial"/>
            <w:b/>
            <w:lang w:eastAsia="fr-FR"/>
            <w:rPrChange w:id="220" w:author="Madeleine ONGBOUESSE" w:date="2014-02-12T13:36:00Z">
              <w:rPr>
                <w:rFonts w:ascii="Arial" w:hAnsi="Arial" w:cs="Arial"/>
              </w:rPr>
            </w:rPrChange>
          </w:rPr>
          <w:t xml:space="preserve"> </w:t>
        </w:r>
      </w:ins>
      <w:ins w:id="221" w:author="hp" w:date="2014-01-08T12:53:00Z">
        <w:r w:rsidRPr="007D7BF3">
          <w:rPr>
            <w:rFonts w:ascii="Arial Narrow" w:eastAsia="Times New Roman" w:hAnsi="Arial Narrow" w:cs="Arial"/>
            <w:b/>
            <w:lang w:eastAsia="fr-FR"/>
            <w:rPrChange w:id="222" w:author="Madeleine ONGBOUESSE" w:date="2014-02-12T13:36:00Z">
              <w:rPr>
                <w:rFonts w:ascii="Arial" w:hAnsi="Arial" w:cs="Arial"/>
                <w:b/>
                <w:highlight w:val="yellow"/>
              </w:rPr>
            </w:rPrChange>
          </w:rPr>
          <w:t>à lui et</w:t>
        </w:r>
      </w:ins>
      <w:ins w:id="223" w:author="hp" w:date="2014-01-08T12:17:00Z">
        <w:r w:rsidRPr="007D7BF3">
          <w:rPr>
            <w:rFonts w:ascii="Arial Narrow" w:eastAsia="Times New Roman" w:hAnsi="Arial Narrow" w:cs="Arial"/>
            <w:b/>
            <w:lang w:eastAsia="fr-FR"/>
            <w:rPrChange w:id="224" w:author="Madeleine ONGBOUESSE" w:date="2014-02-12T13:36:00Z">
              <w:rPr>
                <w:rFonts w:ascii="Arial" w:hAnsi="Arial" w:cs="Arial"/>
              </w:rPr>
            </w:rPrChange>
          </w:rPr>
          <w:t xml:space="preserve"> procède à ladite notification</w:t>
        </w:r>
      </w:ins>
      <w:ins w:id="225" w:author="hp" w:date="2014-01-08T12:18:00Z">
        <w:r w:rsidRPr="007D7BF3">
          <w:rPr>
            <w:rFonts w:ascii="Arial Narrow" w:eastAsia="Times New Roman" w:hAnsi="Arial Narrow" w:cs="Arial"/>
            <w:b/>
            <w:lang w:eastAsia="fr-FR"/>
          </w:rPr>
          <w:t>.</w:t>
        </w:r>
      </w:ins>
    </w:p>
    <w:p w:rsidR="00B00A7E" w:rsidRPr="007D7BF3" w:rsidRDefault="00B00A7E" w:rsidP="00B00A7E">
      <w:pPr>
        <w:widowControl w:val="0"/>
        <w:autoSpaceDE w:val="0"/>
        <w:autoSpaceDN w:val="0"/>
        <w:adjustRightInd w:val="0"/>
        <w:spacing w:before="57"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9</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Marché à tranches conditionnelles (CCAG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9é)</w:t>
      </w:r>
    </w:p>
    <w:p w:rsidR="00B00A7E" w:rsidRPr="007D7BF3" w:rsidRDefault="00B00A7E" w:rsidP="00B00A7E">
      <w:pPr>
        <w:widowControl w:val="0"/>
        <w:autoSpaceDE w:val="0"/>
        <w:autoSpaceDN w:val="0"/>
        <w:adjustRightInd w:val="0"/>
        <w:spacing w:before="57"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10</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Personnel</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l’entrepreneur (CCAG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15</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complété)</w:t>
      </w:r>
    </w:p>
    <w:p w:rsidR="00B00A7E" w:rsidRPr="007D7BF3" w:rsidRDefault="00B00A7E">
      <w:pPr>
        <w:widowControl w:val="0"/>
        <w:tabs>
          <w:tab w:val="num" w:pos="2410"/>
        </w:tabs>
        <w:autoSpaceDE w:val="0"/>
        <w:autoSpaceDN w:val="0"/>
        <w:adjustRightInd w:val="0"/>
        <w:spacing w:after="0" w:line="249" w:lineRule="auto"/>
        <w:ind w:left="454" w:right="-34" w:hanging="454"/>
        <w:jc w:val="both"/>
        <w:rPr>
          <w:ins w:id="226" w:author="hp" w:date="2014-01-02T13:48:00Z"/>
          <w:rFonts w:ascii="Arial Narrow" w:eastAsia="Times New Roman" w:hAnsi="Arial Narrow" w:cs="Arial"/>
          <w:lang w:eastAsia="fr-FR"/>
        </w:rPr>
        <w:pPrChange w:id="227" w:author="hp" w:date="2014-01-08T18:01:00Z">
          <w:pPr>
            <w:widowControl w:val="0"/>
            <w:tabs>
              <w:tab w:val="left" w:pos="708"/>
              <w:tab w:val="num" w:pos="2410"/>
            </w:tabs>
            <w:autoSpaceDE w:val="0"/>
            <w:autoSpaceDN w:val="0"/>
            <w:adjustRightInd w:val="0"/>
            <w:spacing w:line="249" w:lineRule="auto"/>
            <w:ind w:left="738" w:right="-15" w:hanging="624"/>
            <w:jc w:val="both"/>
          </w:pPr>
        </w:pPrChange>
      </w:pPr>
      <w:ins w:id="228" w:author="hp" w:date="2014-01-02T13:48:00Z">
        <w:r w:rsidRPr="007D7BF3">
          <w:rPr>
            <w:rFonts w:ascii="Arial Narrow" w:eastAsia="Times New Roman" w:hAnsi="Arial Narrow" w:cs="Times New Roman"/>
            <w:lang w:eastAsia="fr-FR"/>
          </w:rPr>
          <w:t>1</w:t>
        </w:r>
      </w:ins>
      <w:r w:rsidRPr="007D7BF3">
        <w:rPr>
          <w:rFonts w:ascii="Arial Narrow" w:eastAsia="Times New Roman" w:hAnsi="Arial Narrow" w:cs="Times New Roman"/>
          <w:lang w:eastAsia="fr-FR"/>
        </w:rPr>
        <w:t>0.1.</w:t>
      </w:r>
      <w:ins w:id="229" w:author="hp" w:date="2014-01-02T13:48:00Z">
        <w:r w:rsidRPr="007D7BF3">
          <w:rPr>
            <w:rFonts w:ascii="Arial Narrow" w:eastAsia="Times New Roman" w:hAnsi="Arial Narrow" w:cs="Arial"/>
            <w:lang w:eastAsia="fr-FR"/>
            <w:rPrChange w:id="230" w:author="hp" w:date="2014-01-08T18:01:00Z">
              <w:rPr>
                <w:rFonts w:ascii="Arial" w:hAnsi="Arial" w:cs="Arial"/>
                <w:color w:val="000000"/>
              </w:rPr>
            </w:rPrChange>
          </w:rPr>
          <w:t xml:space="preserve">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ins>
    </w:p>
    <w:p w:rsidR="00B00A7E" w:rsidRPr="007D7BF3" w:rsidRDefault="00B00A7E">
      <w:pPr>
        <w:widowControl w:val="0"/>
        <w:tabs>
          <w:tab w:val="num" w:pos="2410"/>
        </w:tabs>
        <w:autoSpaceDE w:val="0"/>
        <w:autoSpaceDN w:val="0"/>
        <w:adjustRightInd w:val="0"/>
        <w:spacing w:after="0" w:line="249" w:lineRule="auto"/>
        <w:ind w:left="454" w:right="-34" w:hanging="454"/>
        <w:jc w:val="both"/>
        <w:rPr>
          <w:ins w:id="231" w:author="hp" w:date="2014-01-02T13:48:00Z"/>
          <w:rFonts w:ascii="Arial Narrow" w:eastAsia="Times New Roman" w:hAnsi="Arial Narrow" w:cs="Arial"/>
          <w:lang w:eastAsia="fr-FR"/>
        </w:rPr>
        <w:pPrChange w:id="232" w:author="hp" w:date="2014-01-08T18:01:00Z">
          <w:pPr>
            <w:widowControl w:val="0"/>
            <w:tabs>
              <w:tab w:val="left" w:pos="708"/>
              <w:tab w:val="num" w:pos="2410"/>
            </w:tabs>
            <w:autoSpaceDE w:val="0"/>
            <w:autoSpaceDN w:val="0"/>
            <w:adjustRightInd w:val="0"/>
            <w:spacing w:line="249" w:lineRule="auto"/>
            <w:ind w:left="738" w:right="-20" w:hanging="624"/>
            <w:jc w:val="both"/>
          </w:pPr>
        </w:pPrChange>
      </w:pPr>
      <w:ins w:id="233" w:author="hp" w:date="2014-01-02T13:48:00Z">
        <w:r w:rsidRPr="007D7BF3">
          <w:rPr>
            <w:rFonts w:ascii="Arial Narrow" w:eastAsia="Times New Roman" w:hAnsi="Arial Narrow" w:cs="Arial"/>
            <w:lang w:eastAsia="fr-FR"/>
            <w:rPrChange w:id="234" w:author="hp" w:date="2014-01-08T18:01:00Z">
              <w:rPr>
                <w:rFonts w:ascii="Arial" w:hAnsi="Arial" w:cs="Arial"/>
                <w:color w:val="000000"/>
                <w:w w:val="99"/>
              </w:rPr>
            </w:rPrChange>
          </w:rPr>
          <w:t xml:space="preserve">10.2. En tout état de cause, les listes du personnel d’encadrement  à  mettre  en  place  seront soumises à l’agrément du Maître d’œuvre  dans les </w:t>
        </w:r>
      </w:ins>
      <w:r w:rsidRPr="007D7BF3">
        <w:rPr>
          <w:rFonts w:ascii="Arial Narrow" w:eastAsia="Times New Roman" w:hAnsi="Arial Narrow" w:cs="Arial"/>
          <w:lang w:eastAsia="fr-FR"/>
        </w:rPr>
        <w:t>15</w:t>
      </w:r>
      <w:ins w:id="235" w:author="hp" w:date="2014-01-02T13:48:00Z">
        <w:r w:rsidRPr="007D7BF3">
          <w:rPr>
            <w:rFonts w:ascii="Arial Narrow" w:eastAsia="Times New Roman" w:hAnsi="Arial Narrow" w:cs="Arial"/>
            <w:lang w:eastAsia="fr-FR"/>
            <w:rPrChange w:id="236" w:author="hp" w:date="2014-01-08T18:01:00Z">
              <w:rPr>
                <w:rFonts w:ascii="Arial" w:hAnsi="Arial" w:cs="Arial"/>
                <w:color w:val="000000"/>
                <w:spacing w:val="5"/>
              </w:rPr>
            </w:rPrChange>
          </w:rPr>
          <w:t>.jours qui suivent la notification de l’ordre de service de commencer les travaux. Le Maître d'Œuvre disposera de</w:t>
        </w:r>
      </w:ins>
      <w:r w:rsidRPr="007D7BF3">
        <w:rPr>
          <w:rFonts w:ascii="Arial Narrow" w:eastAsia="Times New Roman" w:hAnsi="Arial Narrow" w:cs="Arial"/>
          <w:lang w:eastAsia="fr-FR"/>
        </w:rPr>
        <w:t xml:space="preserve"> 08 </w:t>
      </w:r>
      <w:ins w:id="237" w:author="hp" w:date="2014-01-02T13:48:00Z">
        <w:r w:rsidRPr="007D7BF3">
          <w:rPr>
            <w:rFonts w:ascii="Arial Narrow" w:eastAsia="Times New Roman" w:hAnsi="Arial Narrow" w:cs="Arial"/>
            <w:lang w:eastAsia="fr-FR"/>
            <w:rPrChange w:id="238" w:author="hp" w:date="2014-01-08T18:01:00Z">
              <w:rPr>
                <w:rFonts w:ascii="Arial" w:hAnsi="Arial" w:cs="Arial"/>
                <w:color w:val="000000"/>
                <w:w w:val="99"/>
              </w:rPr>
            </w:rPrChange>
          </w:rPr>
          <w:t>jours pour notifier par écrit son avis avec copie au Chef de service. Passé ce délai, les listes seront considérées comme approuvées.</w:t>
        </w:r>
      </w:ins>
    </w:p>
    <w:p w:rsidR="00B00A7E" w:rsidRPr="007D7BF3" w:rsidRDefault="00B00A7E">
      <w:pPr>
        <w:widowControl w:val="0"/>
        <w:tabs>
          <w:tab w:val="num" w:pos="2410"/>
        </w:tabs>
        <w:autoSpaceDE w:val="0"/>
        <w:autoSpaceDN w:val="0"/>
        <w:adjustRightInd w:val="0"/>
        <w:spacing w:after="0" w:line="249" w:lineRule="auto"/>
        <w:ind w:left="454" w:right="-34" w:hanging="454"/>
        <w:jc w:val="both"/>
        <w:rPr>
          <w:ins w:id="239" w:author="hp" w:date="2014-01-02T13:48:00Z"/>
          <w:rFonts w:ascii="Arial Narrow" w:eastAsia="Times New Roman" w:hAnsi="Arial Narrow" w:cs="Arial"/>
          <w:lang w:eastAsia="fr-FR"/>
        </w:rPr>
        <w:pPrChange w:id="240" w:author="hp" w:date="2014-01-08T18:01:00Z">
          <w:pPr>
            <w:widowControl w:val="0"/>
            <w:tabs>
              <w:tab w:val="left" w:pos="708"/>
              <w:tab w:val="num" w:pos="2410"/>
            </w:tabs>
            <w:autoSpaceDE w:val="0"/>
            <w:autoSpaceDN w:val="0"/>
            <w:adjustRightInd w:val="0"/>
            <w:spacing w:line="249" w:lineRule="auto"/>
            <w:ind w:left="624" w:right="95" w:hanging="624"/>
            <w:jc w:val="both"/>
          </w:pPr>
        </w:pPrChange>
      </w:pPr>
      <w:ins w:id="241" w:author="hp" w:date="2014-01-02T13:48:00Z">
        <w:r w:rsidRPr="007D7BF3">
          <w:rPr>
            <w:rFonts w:ascii="Arial Narrow" w:eastAsia="Times New Roman" w:hAnsi="Arial Narrow" w:cs="Arial"/>
            <w:lang w:eastAsia="fr-FR"/>
            <w:rPrChange w:id="242" w:author="hp" w:date="2014-01-08T18:01:00Z">
              <w:rPr>
                <w:rFonts w:ascii="Arial" w:hAnsi="Arial" w:cs="Arial"/>
                <w:color w:val="000000"/>
                <w:w w:val="99"/>
              </w:rPr>
            </w:rPrChange>
          </w:rPr>
          <w:t>10.3. Toute modification unilatérale apportée aux propositions en personnel d’encadrement de l’offre technique, avant et pendant les travaux constitue un motif de résiliation du marché tel que visé à l’article  45 ci-dessous ou d’appli- cation de pénalités [</w:t>
        </w:r>
      </w:ins>
      <w:r w:rsidRPr="007D7BF3">
        <w:rPr>
          <w:rFonts w:ascii="Arial Narrow" w:eastAsia="Times New Roman" w:hAnsi="Arial Narrow" w:cs="Tahoma"/>
          <w:noProof/>
          <w:lang w:eastAsia="fr-FR"/>
        </w:rPr>
        <w:t>En cas de remplacement, la qualification du personnel proposé doit être au moins équivalente à celle  de l’agent remplacé. Au cas où la qualification  du personnel proposé reste inférieure à celle de l’agent concerné, mais conforme aux dispositions du DAO, le Cocontractant sera passible d’une pénalité correspondant à cinq pour mille (5/1000</w:t>
      </w:r>
      <w:r w:rsidRPr="007D7BF3">
        <w:rPr>
          <w:rFonts w:ascii="Arial Narrow" w:eastAsia="Times New Roman" w:hAnsi="Arial Narrow" w:cs="Tahoma"/>
          <w:noProof/>
          <w:vertAlign w:val="superscript"/>
          <w:lang w:eastAsia="fr-FR"/>
        </w:rPr>
        <w:t>ème</w:t>
      </w:r>
      <w:r w:rsidRPr="007D7BF3">
        <w:rPr>
          <w:rFonts w:ascii="Arial Narrow" w:eastAsia="Times New Roman" w:hAnsi="Arial Narrow" w:cs="Tahoma"/>
          <w:noProof/>
          <w:lang w:eastAsia="fr-FR"/>
        </w:rPr>
        <w:t>) du montant du marché</w:t>
      </w:r>
      <w:ins w:id="243" w:author="hp" w:date="2014-01-02T13:48:00Z">
        <w:r w:rsidRPr="007D7BF3">
          <w:rPr>
            <w:rFonts w:ascii="Arial Narrow" w:eastAsia="Times New Roman" w:hAnsi="Arial Narrow" w:cs="Arial"/>
            <w:lang w:eastAsia="fr-FR"/>
            <w:rPrChange w:id="244" w:author="hp" w:date="2014-01-08T18:01:00Z">
              <w:rPr>
                <w:rFonts w:ascii="Arial" w:hAnsi="Arial" w:cs="Arial"/>
                <w:i/>
                <w:iCs/>
                <w:color w:val="000000"/>
                <w:w w:val="99"/>
                <w:sz w:val="18"/>
                <w:szCs w:val="18"/>
              </w:rPr>
            </w:rPrChange>
          </w:rPr>
          <w:t>].</w:t>
        </w:r>
      </w:ins>
    </w:p>
    <w:p w:rsidR="00B00A7E" w:rsidRPr="007D7BF3" w:rsidRDefault="00B00A7E" w:rsidP="00B00A7E">
      <w:pPr>
        <w:widowControl w:val="0"/>
        <w:tabs>
          <w:tab w:val="num" w:pos="2410"/>
        </w:tabs>
        <w:autoSpaceDE w:val="0"/>
        <w:autoSpaceDN w:val="0"/>
        <w:adjustRightInd w:val="0"/>
        <w:spacing w:after="0" w:line="249" w:lineRule="auto"/>
        <w:ind w:left="454" w:right="-34" w:hanging="454"/>
        <w:jc w:val="both"/>
        <w:rPr>
          <w:ins w:id="245" w:author="hp" w:date="2014-01-02T13:48:00Z"/>
          <w:rFonts w:ascii="Arial Narrow" w:eastAsia="Times New Roman" w:hAnsi="Arial Narrow" w:cs="Arial"/>
          <w:lang w:eastAsia="fr-FR"/>
        </w:rPr>
      </w:pPr>
      <w:ins w:id="246" w:author="hp" w:date="2014-01-02T13:48:00Z">
        <w:r w:rsidRPr="007D7BF3">
          <w:rPr>
            <w:rFonts w:ascii="Arial Narrow" w:eastAsia="Times New Roman" w:hAnsi="Arial Narrow" w:cs="Arial"/>
            <w:lang w:eastAsia="fr-FR"/>
          </w:rPr>
          <w:t>10.4  L’entrepreneur utilisera le matériel approprié proposé dans le projet d’exécution pour la bonne exécution des prestations selon les règles de l’art.</w:t>
        </w:r>
      </w:ins>
    </w:p>
    <w:p w:rsidR="00B00A7E" w:rsidRDefault="00B00A7E" w:rsidP="00B00A7E">
      <w:pPr>
        <w:widowControl w:val="0"/>
        <w:tabs>
          <w:tab w:val="num" w:pos="2410"/>
        </w:tabs>
        <w:autoSpaceDE w:val="0"/>
        <w:autoSpaceDN w:val="0"/>
        <w:adjustRightInd w:val="0"/>
        <w:spacing w:after="0" w:line="249" w:lineRule="auto"/>
        <w:ind w:left="454" w:right="-34" w:hanging="454"/>
        <w:jc w:val="both"/>
        <w:rPr>
          <w:rFonts w:ascii="Arial Narrow" w:eastAsia="Times New Roman" w:hAnsi="Arial Narrow" w:cs="Arial"/>
          <w:lang w:eastAsia="fr-FR"/>
        </w:rPr>
      </w:pPr>
      <w:ins w:id="247" w:author="hp" w:date="2014-01-02T13:48:00Z">
        <w:r w:rsidRPr="007D7BF3">
          <w:rPr>
            <w:rFonts w:ascii="Arial Narrow" w:eastAsia="Times New Roman" w:hAnsi="Arial Narrow" w:cs="Arial"/>
            <w:lang w:eastAsia="fr-FR"/>
          </w:rPr>
          <w:t>10.5 Toute modification apportée sera notifiée à l’Autorité contractante.</w:t>
        </w:r>
      </w:ins>
    </w:p>
    <w:p w:rsidR="0042617C" w:rsidRDefault="0042617C" w:rsidP="00B00A7E">
      <w:pPr>
        <w:widowControl w:val="0"/>
        <w:tabs>
          <w:tab w:val="num" w:pos="2410"/>
        </w:tabs>
        <w:autoSpaceDE w:val="0"/>
        <w:autoSpaceDN w:val="0"/>
        <w:adjustRightInd w:val="0"/>
        <w:spacing w:after="0" w:line="249" w:lineRule="auto"/>
        <w:ind w:left="454" w:right="-34" w:hanging="454"/>
        <w:jc w:val="both"/>
        <w:rPr>
          <w:rFonts w:ascii="Arial Narrow" w:eastAsia="Times New Roman" w:hAnsi="Arial Narrow" w:cs="Arial"/>
          <w:lang w:eastAsia="fr-FR"/>
        </w:rPr>
      </w:pPr>
    </w:p>
    <w:p w:rsidR="0042617C" w:rsidRPr="007D7BF3" w:rsidRDefault="0042617C" w:rsidP="00B00A7E">
      <w:pPr>
        <w:widowControl w:val="0"/>
        <w:tabs>
          <w:tab w:val="num" w:pos="2410"/>
        </w:tabs>
        <w:autoSpaceDE w:val="0"/>
        <w:autoSpaceDN w:val="0"/>
        <w:adjustRightInd w:val="0"/>
        <w:spacing w:after="0" w:line="249" w:lineRule="auto"/>
        <w:ind w:left="454" w:right="-34" w:hanging="454"/>
        <w:jc w:val="both"/>
        <w:rPr>
          <w:ins w:id="248" w:author="hp" w:date="2014-01-02T13:48:00Z"/>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11" w:after="0" w:line="240" w:lineRule="auto"/>
        <w:ind w:left="709" w:right="-20" w:hanging="567"/>
        <w:jc w:val="both"/>
        <w:rPr>
          <w:rFonts w:ascii="Arial Narrow" w:eastAsia="Times New Roman" w:hAnsi="Arial Narrow" w:cs="Times New Roman"/>
          <w:bCs/>
          <w:lang w:eastAsia="fr-FR"/>
        </w:rPr>
      </w:pPr>
    </w:p>
    <w:p w:rsidR="00B00A7E" w:rsidRPr="007D7BF3" w:rsidRDefault="00B00A7E" w:rsidP="00B00A7E">
      <w:pPr>
        <w:spacing w:after="0" w:line="240" w:lineRule="auto"/>
        <w:jc w:val="center"/>
        <w:rPr>
          <w:rFonts w:ascii="Arial Narrow" w:eastAsia="Arial Unicode MS" w:hAnsi="Arial Narrow" w:cs="Times New Roman"/>
          <w:b/>
          <w:bCs/>
          <w:sz w:val="28"/>
          <w:szCs w:val="28"/>
          <w:lang w:val="x-none" w:eastAsia="fr-FR"/>
        </w:rPr>
      </w:pPr>
      <w:r w:rsidRPr="007D7BF3">
        <w:rPr>
          <w:rFonts w:ascii="Arial Narrow" w:eastAsia="Times New Roman" w:hAnsi="Arial Narrow" w:cs="Times New Roman"/>
          <w:b/>
          <w:bCs/>
          <w:sz w:val="28"/>
          <w:szCs w:val="28"/>
          <w:lang w:val="x-none" w:eastAsia="fr-FR"/>
        </w:rPr>
        <w:lastRenderedPageBreak/>
        <w:t>Chapitre</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II</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Clauses</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financières</w:t>
      </w:r>
    </w:p>
    <w:p w:rsidR="00B00A7E" w:rsidRPr="007D7BF3" w:rsidRDefault="00B00A7E" w:rsidP="00B00A7E">
      <w:pPr>
        <w:widowControl w:val="0"/>
        <w:autoSpaceDE w:val="0"/>
        <w:autoSpaceDN w:val="0"/>
        <w:adjustRightInd w:val="0"/>
        <w:spacing w:before="11"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11</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xml:space="preserve">: Garanties </w:t>
      </w:r>
      <w:r w:rsidRPr="007D7BF3">
        <w:rPr>
          <w:rFonts w:ascii="Arial Narrow" w:eastAsia="Times New Roman" w:hAnsi="Arial Narrow" w:cs="Times New Roman"/>
          <w:b/>
          <w:bCs/>
          <w:spacing w:val="13"/>
          <w:lang w:eastAsia="fr-FR"/>
        </w:rPr>
        <w:t xml:space="preserve"> </w:t>
      </w:r>
      <w:r w:rsidRPr="007D7BF3">
        <w:rPr>
          <w:rFonts w:ascii="Arial Narrow" w:eastAsia="Times New Roman" w:hAnsi="Arial Narrow" w:cs="Times New Roman"/>
          <w:b/>
          <w:bCs/>
          <w:lang w:eastAsia="fr-FR"/>
        </w:rPr>
        <w:t>et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cautions (CCAG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29</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et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41)</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i/>
          <w:iCs/>
          <w:lang w:eastAsia="fr-FR"/>
        </w:rPr>
        <w:t>11.1.</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Cautionnement</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définitif</w:t>
      </w:r>
    </w:p>
    <w:p w:rsidR="00B00A7E" w:rsidRPr="007D7BF3" w:rsidRDefault="00B00A7E" w:rsidP="00B00A7E">
      <w:pPr>
        <w:widowControl w:val="0"/>
        <w:tabs>
          <w:tab w:val="left" w:pos="4340"/>
        </w:tabs>
        <w:autoSpaceDE w:val="0"/>
        <w:autoSpaceDN w:val="0"/>
        <w:adjustRightInd w:val="0"/>
        <w:spacing w:before="11" w:after="0" w:line="240" w:lineRule="auto"/>
        <w:ind w:left="114" w:right="-148"/>
        <w:rPr>
          <w:rFonts w:ascii="Arial Narrow" w:eastAsia="Times New Roman" w:hAnsi="Arial Narrow" w:cs="Times New Roman"/>
          <w:lang w:eastAsia="fr-FR"/>
        </w:rPr>
      </w:pP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cautionnement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définitif</w:t>
      </w:r>
      <w:r w:rsidRPr="007D7BF3">
        <w:rPr>
          <w:rFonts w:ascii="Arial Narrow" w:eastAsia="Times New Roman" w:hAnsi="Arial Narrow" w:cs="Times New Roman"/>
          <w:spacing w:val="21"/>
          <w:lang w:eastAsia="fr-FR"/>
        </w:rPr>
        <w:t xml:space="preserve"> est </w:t>
      </w:r>
      <w:r w:rsidRPr="007D7BF3">
        <w:rPr>
          <w:rFonts w:ascii="Arial Narrow" w:eastAsia="Times New Roman" w:hAnsi="Arial Narrow" w:cs="Times New Roman"/>
          <w:lang w:eastAsia="fr-FR"/>
        </w:rPr>
        <w:t>fixé</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à deux pour cent (2%)</w:t>
      </w:r>
      <w:r w:rsidRPr="007D7BF3">
        <w:rPr>
          <w:rFonts w:ascii="Arial Narrow" w:eastAsia="Times New Roman" w:hAnsi="Arial Narrow" w:cs="Times New Roman"/>
          <w:i/>
          <w:iCs/>
          <w:spacing w:val="5"/>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montant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TTC</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p>
    <w:p w:rsidR="00B00A7E" w:rsidRPr="007D7BF3" w:rsidRDefault="00B00A7E">
      <w:pPr>
        <w:widowControl w:val="0"/>
        <w:tabs>
          <w:tab w:val="left" w:pos="4340"/>
        </w:tabs>
        <w:autoSpaceDE w:val="0"/>
        <w:autoSpaceDN w:val="0"/>
        <w:adjustRightInd w:val="0"/>
        <w:spacing w:before="11" w:after="0" w:line="240" w:lineRule="auto"/>
        <w:ind w:left="114" w:right="-148"/>
        <w:rPr>
          <w:rFonts w:ascii="Arial Narrow" w:eastAsia="Times New Roman" w:hAnsi="Arial Narrow" w:cs="Arial"/>
          <w:lang w:eastAsia="fr-FR"/>
        </w:rPr>
        <w:pPrChange w:id="249" w:author="hp" w:date="2013-12-17T15:21:00Z">
          <w:pPr>
            <w:widowControl w:val="0"/>
            <w:tabs>
              <w:tab w:val="left" w:pos="708"/>
              <w:tab w:val="left" w:pos="4340"/>
            </w:tabs>
            <w:autoSpaceDE w:val="0"/>
            <w:autoSpaceDN w:val="0"/>
            <w:adjustRightInd w:val="0"/>
            <w:ind w:left="114" w:right="-20"/>
          </w:pPr>
        </w:pPrChange>
      </w:pPr>
      <w:r w:rsidRPr="007D7BF3">
        <w:rPr>
          <w:rFonts w:ascii="Arial Narrow" w:eastAsia="Times New Roman" w:hAnsi="Arial Narrow" w:cs="Arial"/>
          <w:lang w:eastAsia="fr-FR"/>
          <w:rPrChange w:id="250" w:author="hp" w:date="2014-01-05T12:44:00Z">
            <w:rPr>
              <w:rFonts w:ascii="Arial" w:hAnsi="Arial" w:cs="Arial"/>
              <w:color w:val="000000"/>
            </w:rPr>
          </w:rPrChange>
        </w:rPr>
        <w:t>I</w:t>
      </w:r>
      <w:ins w:id="251" w:author="hp" w:date="2013-12-28T15:01:00Z">
        <w:r w:rsidRPr="007D7BF3">
          <w:rPr>
            <w:rFonts w:ascii="Arial Narrow" w:eastAsia="Times New Roman" w:hAnsi="Arial Narrow" w:cs="Arial"/>
            <w:lang w:eastAsia="fr-FR"/>
            <w:rPrChange w:id="252" w:author="hp" w:date="2014-01-05T12:44:00Z">
              <w:rPr>
                <w:rFonts w:ascii="Arial" w:hAnsi="Arial" w:cs="Arial"/>
                <w:color w:val="000000"/>
              </w:rPr>
            </w:rPrChange>
          </w:rPr>
          <w:t xml:space="preserve">l est </w:t>
        </w:r>
      </w:ins>
      <w:ins w:id="253" w:author="hp" w:date="2013-12-28T15:06:00Z">
        <w:r w:rsidRPr="007D7BF3">
          <w:rPr>
            <w:rFonts w:ascii="Arial Narrow" w:eastAsia="Times New Roman" w:hAnsi="Arial Narrow" w:cs="Arial"/>
            <w:lang w:eastAsia="fr-FR"/>
            <w:rPrChange w:id="254" w:author="hp" w:date="2014-01-05T12:44:00Z">
              <w:rPr>
                <w:rFonts w:ascii="Arial" w:hAnsi="Arial" w:cs="Arial"/>
                <w:color w:val="000000"/>
              </w:rPr>
            </w:rPrChange>
          </w:rPr>
          <w:t>constitué et transmis au Chef Service du marché</w:t>
        </w:r>
      </w:ins>
      <w:ins w:id="255" w:author="hp" w:date="2013-12-28T15:01:00Z">
        <w:r w:rsidRPr="007D7BF3">
          <w:rPr>
            <w:rFonts w:ascii="Arial Narrow" w:eastAsia="Times New Roman" w:hAnsi="Arial Narrow" w:cs="Arial"/>
            <w:lang w:eastAsia="fr-FR"/>
            <w:rPrChange w:id="256" w:author="hp" w:date="2014-01-05T12:44:00Z">
              <w:rPr>
                <w:rFonts w:ascii="Arial" w:hAnsi="Arial" w:cs="Arial"/>
                <w:color w:val="000000"/>
              </w:rPr>
            </w:rPrChange>
          </w:rPr>
          <w:t xml:space="preserve"> dans un délai maximum de vingt (20) jours à compter de la date de notification du marché</w:t>
        </w:r>
      </w:ins>
      <w:ins w:id="257" w:author="hp" w:date="2013-12-28T15:07:00Z">
        <w:r w:rsidRPr="007D7BF3">
          <w:rPr>
            <w:rFonts w:ascii="Arial Narrow" w:eastAsia="Times New Roman" w:hAnsi="Arial Narrow" w:cs="Arial"/>
            <w:lang w:eastAsia="fr-FR"/>
            <w:rPrChange w:id="258" w:author="hp" w:date="2014-01-05T12:44:00Z">
              <w:rPr>
                <w:rFonts w:ascii="Arial" w:hAnsi="Arial" w:cs="Arial"/>
                <w:color w:val="000000"/>
              </w:rPr>
            </w:rPrChange>
          </w:rPr>
          <w:t>.</w:t>
        </w:r>
      </w:ins>
    </w:p>
    <w:p w:rsidR="00B00A7E" w:rsidRPr="007D7BF3" w:rsidRDefault="00B00A7E" w:rsidP="00B00A7E">
      <w:pPr>
        <w:widowControl w:val="0"/>
        <w:autoSpaceDE w:val="0"/>
        <w:autoSpaceDN w:val="0"/>
        <w:adjustRightInd w:val="0"/>
        <w:spacing w:after="0" w:line="249" w:lineRule="auto"/>
        <w:ind w:left="114" w:right="-20"/>
        <w:jc w:val="both"/>
        <w:rPr>
          <w:rFonts w:ascii="Arial Narrow" w:eastAsia="Times New Roman" w:hAnsi="Arial Narrow" w:cs="Times New Roman"/>
          <w:lang w:eastAsia="fr-FR"/>
        </w:rPr>
      </w:pPr>
      <w:r w:rsidRPr="007D7BF3">
        <w:rPr>
          <w:rFonts w:ascii="Arial Narrow" w:eastAsia="Times New Roman" w:hAnsi="Arial Narrow" w:cs="Times New Roman"/>
          <w:spacing w:val="1"/>
          <w:lang w:eastAsia="fr-FR"/>
        </w:rPr>
        <w:t>L</w:t>
      </w:r>
      <w:r w:rsidRPr="007D7BF3">
        <w:rPr>
          <w:rFonts w:ascii="Arial Narrow" w:eastAsia="Times New Roman" w:hAnsi="Arial Narrow" w:cs="Times New Roman"/>
          <w:lang w:eastAsia="fr-FR"/>
        </w:rPr>
        <w:t>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cautionnemen</w:t>
      </w:r>
      <w:r w:rsidRPr="007D7BF3">
        <w:rPr>
          <w:rFonts w:ascii="Arial Narrow" w:eastAsia="Times New Roman" w:hAnsi="Arial Narrow" w:cs="Times New Roman"/>
          <w:lang w:eastAsia="fr-FR"/>
        </w:rPr>
        <w:t>t</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ser</w:t>
      </w:r>
      <w:r w:rsidRPr="007D7BF3">
        <w:rPr>
          <w:rFonts w:ascii="Arial Narrow" w:eastAsia="Times New Roman" w:hAnsi="Arial Narrow" w:cs="Times New Roman"/>
          <w:lang w:eastAsia="fr-FR"/>
        </w:rPr>
        <w:t>a</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restitué</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o</w:t>
      </w:r>
      <w:r w:rsidRPr="007D7BF3">
        <w:rPr>
          <w:rFonts w:ascii="Arial Narrow" w:eastAsia="Times New Roman" w:hAnsi="Arial Narrow" w:cs="Times New Roman"/>
          <w:lang w:eastAsia="fr-FR"/>
        </w:rPr>
        <w:t>u</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1"/>
          <w:lang w:eastAsia="fr-FR"/>
        </w:rPr>
        <w:t xml:space="preserve">garantie </w:t>
      </w:r>
      <w:r w:rsidRPr="007D7BF3">
        <w:rPr>
          <w:rFonts w:ascii="Arial Narrow" w:eastAsia="Times New Roman" w:hAnsi="Arial Narrow" w:cs="Times New Roman"/>
          <w:lang w:eastAsia="fr-FR"/>
        </w:rPr>
        <w:t>libérée,</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d’un</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mois</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suivant</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de réception provisoire des travaux, à la suite d’une mainlevée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délivrée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Chef Service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après demande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l’entrepreneur.</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i/>
          <w:iCs/>
          <w:lang w:eastAsia="fr-FR"/>
        </w:rPr>
        <w:t>11.2.</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Cautionnement</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de</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garantie</w:t>
      </w:r>
    </w:p>
    <w:p w:rsidR="00B00A7E" w:rsidRPr="007D7BF3" w:rsidRDefault="00B00A7E" w:rsidP="00B00A7E">
      <w:pPr>
        <w:widowControl w:val="0"/>
        <w:tabs>
          <w:tab w:val="left" w:pos="5180"/>
        </w:tabs>
        <w:autoSpaceDE w:val="0"/>
        <w:autoSpaceDN w:val="0"/>
        <w:adjustRightInd w:val="0"/>
        <w:spacing w:before="11" w:after="0" w:line="240" w:lineRule="auto"/>
        <w:ind w:left="114" w:right="-147"/>
        <w:rPr>
          <w:rFonts w:ascii="Arial Narrow" w:eastAsia="Times New Roman" w:hAnsi="Arial Narrow" w:cs="Times New Roman"/>
          <w:lang w:eastAsia="fr-FR"/>
        </w:rPr>
      </w:pP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retenue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garantie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fixée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à dix pour cent (10%) 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montant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TTC</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p>
    <w:p w:rsidR="00B00A7E" w:rsidRPr="007D7BF3" w:rsidRDefault="00B00A7E" w:rsidP="00B00A7E">
      <w:pPr>
        <w:widowControl w:val="0"/>
        <w:autoSpaceDE w:val="0"/>
        <w:autoSpaceDN w:val="0"/>
        <w:adjustRightInd w:val="0"/>
        <w:spacing w:after="0" w:line="249" w:lineRule="auto"/>
        <w:ind w:left="114" w:right="-1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restitution de la retenue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de garantie ou du cautionnement sera effectuée dans un délai d’un mois après la réception définitive sur mainlevée délivrée par le Maître d’Ouvrage après demande 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l’entrepreneur.</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i/>
          <w:iCs/>
          <w:lang w:eastAsia="fr-FR"/>
        </w:rPr>
        <w:t>11.3.</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Cautionnement</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d’avance</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de</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démarrage</w:t>
      </w:r>
    </w:p>
    <w:p w:rsidR="00B00A7E" w:rsidRPr="007D7BF3" w:rsidRDefault="00B00A7E" w:rsidP="00B00A7E">
      <w:pPr>
        <w:widowControl w:val="0"/>
        <w:autoSpaceDE w:val="0"/>
        <w:autoSpaceDN w:val="0"/>
        <w:adjustRightInd w:val="0"/>
        <w:spacing w:after="0" w:line="247" w:lineRule="auto"/>
        <w:ind w:left="114" w:right="-19"/>
        <w:jc w:val="both"/>
        <w:rPr>
          <w:rFonts w:ascii="Arial Narrow" w:eastAsia="Times New Roman" w:hAnsi="Arial Narrow" w:cs="Calibri"/>
          <w:lang w:eastAsia="fr-FR"/>
        </w:rPr>
      </w:pPr>
      <w:r w:rsidRPr="007D7BF3">
        <w:rPr>
          <w:rFonts w:ascii="Arial Narrow" w:eastAsia="Times New Roman" w:hAnsi="Arial Narrow" w:cs="Calibri"/>
          <w:lang w:eastAsia="fr-FR"/>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rsidR="00B00A7E" w:rsidRPr="007D7BF3" w:rsidRDefault="00B00A7E" w:rsidP="00B00A7E">
      <w:pPr>
        <w:widowControl w:val="0"/>
        <w:autoSpaceDE w:val="0"/>
        <w:autoSpaceDN w:val="0"/>
        <w:adjustRightInd w:val="0"/>
        <w:spacing w:after="0" w:line="247" w:lineRule="auto"/>
        <w:ind w:left="114" w:right="-19"/>
        <w:jc w:val="both"/>
        <w:rPr>
          <w:rFonts w:ascii="Arial Narrow" w:eastAsia="Times New Roman" w:hAnsi="Arial Narrow" w:cs="Calibri"/>
          <w:lang w:eastAsia="fr-FR"/>
        </w:rPr>
      </w:pPr>
      <w:r w:rsidRPr="007D7BF3">
        <w:rPr>
          <w:rFonts w:ascii="Arial Narrow" w:eastAsia="Times New Roman" w:hAnsi="Arial Narrow" w:cs="Calibri"/>
          <w:lang w:eastAsia="fr-FR"/>
        </w:rPr>
        <w:t>L’avance de démarrage sera remboursée par décompte, d’une proportion maximale de 25% du paiement, et devra être remboursée en totalité avant que les paiements de l’Entreprise ne dépassent 80% du montant du Marché.</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12</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8"/>
          <w:lang w:eastAsia="fr-FR"/>
        </w:rPr>
        <w:t xml:space="preserve"> </w:t>
      </w:r>
      <w:r w:rsidRPr="007D7BF3">
        <w:rPr>
          <w:rFonts w:ascii="Arial Narrow" w:eastAsia="Times New Roman" w:hAnsi="Arial Narrow" w:cs="Times New Roman"/>
          <w:b/>
          <w:bCs/>
          <w:lang w:eastAsia="fr-FR"/>
        </w:rPr>
        <w:t>Montant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du</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marché</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18</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et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19</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complétés)</w:t>
      </w:r>
    </w:p>
    <w:p w:rsidR="00B00A7E" w:rsidRPr="007D7BF3" w:rsidRDefault="00B00A7E" w:rsidP="00B00A7E">
      <w:pPr>
        <w:widowControl w:val="0"/>
        <w:autoSpaceDE w:val="0"/>
        <w:autoSpaceDN w:val="0"/>
        <w:adjustRightInd w:val="0"/>
        <w:spacing w:after="0" w:line="240" w:lineRule="auto"/>
        <w:ind w:left="114" w:right="-148"/>
        <w:rPr>
          <w:rFonts w:ascii="Arial Narrow" w:eastAsia="Times New Roman" w:hAnsi="Arial Narrow" w:cs="Arial"/>
          <w:lang w:eastAsia="fr-FR"/>
        </w:rPr>
      </w:pPr>
      <w:r w:rsidRPr="007D7BF3">
        <w:rPr>
          <w:rFonts w:ascii="Arial Narrow" w:eastAsia="Times New Roman" w:hAnsi="Arial Narrow" w:cs="Arial"/>
          <w:lang w:eastAsia="fr-FR"/>
        </w:rPr>
        <w:t>Le</w:t>
      </w:r>
      <w:r w:rsidRPr="007D7BF3">
        <w:rPr>
          <w:rFonts w:ascii="Arial Narrow" w:eastAsia="Times New Roman" w:hAnsi="Arial Narrow" w:cs="Arial"/>
          <w:spacing w:val="30"/>
          <w:lang w:eastAsia="fr-FR"/>
        </w:rPr>
        <w:t xml:space="preserve"> </w:t>
      </w:r>
      <w:r w:rsidRPr="007D7BF3">
        <w:rPr>
          <w:rFonts w:ascii="Arial Narrow" w:eastAsia="Times New Roman" w:hAnsi="Arial Narrow" w:cs="Arial"/>
          <w:lang w:eastAsia="fr-FR"/>
        </w:rPr>
        <w:t>montant</w:t>
      </w:r>
      <w:r w:rsidRPr="007D7BF3">
        <w:rPr>
          <w:rFonts w:ascii="Arial Narrow" w:eastAsia="Times New Roman" w:hAnsi="Arial Narrow" w:cs="Arial"/>
          <w:spacing w:val="30"/>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30"/>
          <w:lang w:eastAsia="fr-FR"/>
        </w:rPr>
        <w:t xml:space="preserve"> </w:t>
      </w:r>
      <w:r w:rsidRPr="007D7BF3">
        <w:rPr>
          <w:rFonts w:ascii="Arial Narrow" w:eastAsia="Times New Roman" w:hAnsi="Arial Narrow" w:cs="Arial"/>
          <w:lang w:eastAsia="fr-FR"/>
        </w:rPr>
        <w:t>présent</w:t>
      </w:r>
      <w:r w:rsidRPr="007D7BF3">
        <w:rPr>
          <w:rFonts w:ascii="Arial Narrow" w:eastAsia="Times New Roman" w:hAnsi="Arial Narrow" w:cs="Arial"/>
          <w:spacing w:val="30"/>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30"/>
          <w:lang w:eastAsia="fr-FR"/>
        </w:rPr>
        <w:t xml:space="preserve"> </w:t>
      </w:r>
      <w:r w:rsidRPr="007D7BF3">
        <w:rPr>
          <w:rFonts w:ascii="Arial Narrow" w:eastAsia="Times New Roman" w:hAnsi="Arial Narrow" w:cs="Arial"/>
          <w:lang w:eastAsia="fr-FR"/>
        </w:rPr>
        <w:t>tel</w:t>
      </w:r>
      <w:r w:rsidRPr="007D7BF3">
        <w:rPr>
          <w:rFonts w:ascii="Arial Narrow" w:eastAsia="Times New Roman" w:hAnsi="Arial Narrow" w:cs="Arial"/>
          <w:spacing w:val="30"/>
          <w:lang w:eastAsia="fr-FR"/>
        </w:rPr>
        <w:t xml:space="preserve"> </w:t>
      </w:r>
      <w:r w:rsidRPr="007D7BF3">
        <w:rPr>
          <w:rFonts w:ascii="Arial Narrow" w:eastAsia="Times New Roman" w:hAnsi="Arial Narrow" w:cs="Arial"/>
          <w:lang w:eastAsia="fr-FR"/>
        </w:rPr>
        <w:t>qu’il</w:t>
      </w:r>
      <w:r w:rsidRPr="007D7BF3">
        <w:rPr>
          <w:rFonts w:ascii="Arial Narrow" w:eastAsia="Times New Roman" w:hAnsi="Arial Narrow" w:cs="Arial"/>
          <w:spacing w:val="30"/>
          <w:lang w:eastAsia="fr-FR"/>
        </w:rPr>
        <w:t xml:space="preserve"> </w:t>
      </w:r>
      <w:r w:rsidRPr="007D7BF3">
        <w:rPr>
          <w:rFonts w:ascii="Arial Narrow" w:eastAsia="Times New Roman" w:hAnsi="Arial Narrow" w:cs="Arial"/>
          <w:lang w:eastAsia="fr-FR"/>
        </w:rPr>
        <w:t>ressort</w:t>
      </w:r>
      <w:r w:rsidRPr="007D7BF3">
        <w:rPr>
          <w:rFonts w:ascii="Arial Narrow" w:eastAsia="Times New Roman" w:hAnsi="Arial Narrow" w:cs="Arial"/>
          <w:spacing w:val="30"/>
          <w:lang w:eastAsia="fr-FR"/>
        </w:rPr>
        <w:t xml:space="preserve"> </w:t>
      </w:r>
      <w:r w:rsidRPr="007D7BF3">
        <w:rPr>
          <w:rFonts w:ascii="Arial Narrow" w:eastAsia="Times New Roman" w:hAnsi="Arial Narrow" w:cs="Arial"/>
          <w:lang w:eastAsia="fr-FR"/>
        </w:rPr>
        <w:t>du</w:t>
      </w:r>
    </w:p>
    <w:p w:rsidR="00B00A7E" w:rsidRPr="007D7BF3" w:rsidRDefault="00B00A7E" w:rsidP="00B00A7E">
      <w:pPr>
        <w:widowControl w:val="0"/>
        <w:tabs>
          <w:tab w:val="left" w:pos="1440"/>
        </w:tabs>
        <w:autoSpaceDE w:val="0"/>
        <w:autoSpaceDN w:val="0"/>
        <w:adjustRightInd w:val="0"/>
        <w:spacing w:before="11" w:after="0" w:line="249" w:lineRule="auto"/>
        <w:ind w:left="114" w:right="-19"/>
        <w:jc w:val="both"/>
        <w:rPr>
          <w:rFonts w:ascii="Arial Narrow" w:eastAsia="Times New Roman" w:hAnsi="Arial Narrow" w:cs="Arial"/>
          <w:lang w:eastAsia="fr-FR"/>
        </w:rPr>
      </w:pPr>
      <w:r w:rsidRPr="007D7BF3">
        <w:rPr>
          <w:rFonts w:ascii="Arial Narrow" w:eastAsia="Times New Roman" w:hAnsi="Arial Narrow" w:cs="Arial"/>
          <w:lang w:eastAsia="fr-FR"/>
        </w:rPr>
        <w:t>[</w:t>
      </w:r>
      <w:proofErr w:type="gramStart"/>
      <w:r w:rsidRPr="007D7BF3">
        <w:rPr>
          <w:rFonts w:ascii="Arial Narrow" w:eastAsia="Times New Roman" w:hAnsi="Arial Narrow" w:cs="Arial"/>
          <w:lang w:eastAsia="fr-FR"/>
        </w:rPr>
        <w:t>détail</w:t>
      </w:r>
      <w:proofErr w:type="gramEnd"/>
      <w:r w:rsidRPr="007D7BF3">
        <w:rPr>
          <w:rFonts w:ascii="Arial Narrow" w:eastAsia="Times New Roman" w:hAnsi="Arial Narrow" w:cs="Arial"/>
          <w:spacing w:val="20"/>
          <w:lang w:eastAsia="fr-FR"/>
        </w:rPr>
        <w:t xml:space="preserve"> </w:t>
      </w:r>
      <w:r w:rsidRPr="007D7BF3">
        <w:rPr>
          <w:rFonts w:ascii="Arial Narrow" w:eastAsia="Times New Roman" w:hAnsi="Arial Narrow" w:cs="Arial"/>
          <w:lang w:eastAsia="fr-FR"/>
        </w:rPr>
        <w:t>ou</w:t>
      </w:r>
      <w:r w:rsidRPr="007D7BF3">
        <w:rPr>
          <w:rFonts w:ascii="Arial Narrow" w:eastAsia="Times New Roman" w:hAnsi="Arial Narrow" w:cs="Arial"/>
          <w:spacing w:val="20"/>
          <w:lang w:eastAsia="fr-FR"/>
        </w:rPr>
        <w:t xml:space="preserve"> </w:t>
      </w:r>
      <w:r w:rsidRPr="007D7BF3">
        <w:rPr>
          <w:rFonts w:ascii="Arial Narrow" w:eastAsia="Times New Roman" w:hAnsi="Arial Narrow" w:cs="Arial"/>
          <w:lang w:eastAsia="fr-FR"/>
        </w:rPr>
        <w:t>devis</w:t>
      </w:r>
      <w:r w:rsidRPr="007D7BF3">
        <w:rPr>
          <w:rFonts w:ascii="Arial Narrow" w:eastAsia="Times New Roman" w:hAnsi="Arial Narrow" w:cs="Arial"/>
          <w:spacing w:val="20"/>
          <w:lang w:eastAsia="fr-FR"/>
        </w:rPr>
        <w:t xml:space="preserve"> </w:t>
      </w:r>
      <w:r w:rsidRPr="007D7BF3">
        <w:rPr>
          <w:rFonts w:ascii="Arial Narrow" w:eastAsia="Times New Roman" w:hAnsi="Arial Narrow" w:cs="Arial"/>
          <w:lang w:eastAsia="fr-FR"/>
        </w:rPr>
        <w:t>estimatif]</w:t>
      </w:r>
      <w:r w:rsidRPr="007D7BF3">
        <w:rPr>
          <w:rFonts w:ascii="Arial Narrow" w:eastAsia="Times New Roman" w:hAnsi="Arial Narrow" w:cs="Arial"/>
          <w:spacing w:val="20"/>
          <w:lang w:eastAsia="fr-FR"/>
        </w:rPr>
        <w:t xml:space="preserve"> </w:t>
      </w:r>
      <w:r w:rsidRPr="007D7BF3">
        <w:rPr>
          <w:rFonts w:ascii="Arial Narrow" w:eastAsia="Times New Roman" w:hAnsi="Arial Narrow" w:cs="Arial"/>
          <w:lang w:eastAsia="fr-FR"/>
        </w:rPr>
        <w:t>ci-joint,</w:t>
      </w:r>
      <w:r w:rsidRPr="007D7BF3">
        <w:rPr>
          <w:rFonts w:ascii="Arial Narrow" w:eastAsia="Times New Roman" w:hAnsi="Arial Narrow" w:cs="Arial"/>
          <w:spacing w:val="20"/>
          <w:lang w:eastAsia="fr-FR"/>
        </w:rPr>
        <w:t xml:space="preserve"> </w:t>
      </w:r>
      <w:r w:rsidRPr="007D7BF3">
        <w:rPr>
          <w:rFonts w:ascii="Arial Narrow" w:eastAsia="Times New Roman" w:hAnsi="Arial Narrow" w:cs="Arial"/>
          <w:lang w:eastAsia="fr-FR"/>
        </w:rPr>
        <w:t>est</w:t>
      </w:r>
      <w:r w:rsidRPr="007D7BF3">
        <w:rPr>
          <w:rFonts w:ascii="Arial Narrow" w:eastAsia="Times New Roman" w:hAnsi="Arial Narrow" w:cs="Arial"/>
          <w:spacing w:val="20"/>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20"/>
          <w:lang w:eastAsia="fr-FR"/>
        </w:rPr>
        <w:t xml:space="preserve"> </w:t>
      </w:r>
      <w:r w:rsidRPr="007D7BF3">
        <w:rPr>
          <w:rFonts w:ascii="Arial Narrow" w:eastAsia="Times New Roman" w:hAnsi="Arial Narrow" w:cs="Arial"/>
          <w:lang w:eastAsia="fr-FR"/>
        </w:rPr>
        <w:t>______(en chiffres)</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u w:val="single"/>
          <w:lang w:eastAsia="fr-FR"/>
        </w:rPr>
        <w:tab/>
      </w:r>
      <w:r w:rsidRPr="007D7BF3">
        <w:rPr>
          <w:rFonts w:ascii="Arial Narrow" w:eastAsia="Times New Roman" w:hAnsi="Arial Narrow" w:cs="Arial"/>
          <w:lang w:eastAsia="fr-FR"/>
        </w:rPr>
        <w:t>(en</w:t>
      </w:r>
      <w:r w:rsidRPr="007D7BF3">
        <w:rPr>
          <w:rFonts w:ascii="Arial Narrow" w:eastAsia="Times New Roman" w:hAnsi="Arial Narrow" w:cs="Arial"/>
          <w:spacing w:val="3"/>
          <w:lang w:eastAsia="fr-FR"/>
        </w:rPr>
        <w:t xml:space="preserve"> </w:t>
      </w:r>
      <w:del w:id="259" w:author="hp" w:date="2013-12-28T15:12:00Z">
        <w:r w:rsidRPr="007D7BF3">
          <w:rPr>
            <w:rFonts w:ascii="Arial Narrow" w:eastAsia="Times New Roman" w:hAnsi="Arial Narrow" w:cs="Arial"/>
            <w:lang w:eastAsia="fr-FR"/>
          </w:rPr>
          <w:delText>lettres</w:delText>
        </w:r>
        <w:r w:rsidRPr="007D7BF3">
          <w:rPr>
            <w:rFonts w:ascii="Arial Narrow" w:eastAsia="Times New Roman" w:hAnsi="Arial Narrow" w:cs="Arial"/>
            <w:spacing w:val="3"/>
            <w:lang w:eastAsia="fr-FR"/>
          </w:rPr>
          <w:delText xml:space="preserve"> </w:delText>
        </w:r>
        <w:r w:rsidRPr="007D7BF3">
          <w:rPr>
            <w:rFonts w:ascii="Arial Narrow" w:eastAsia="Times New Roman" w:hAnsi="Arial Narrow" w:cs="Arial"/>
            <w:lang w:eastAsia="fr-FR"/>
          </w:rPr>
          <w:delText>)</w:delText>
        </w:r>
      </w:del>
      <w:ins w:id="260" w:author="hp" w:date="2013-12-28T15:12:00Z">
        <w:r w:rsidRPr="007D7BF3">
          <w:rPr>
            <w:rFonts w:ascii="Arial Narrow" w:eastAsia="Times New Roman" w:hAnsi="Arial Narrow" w:cs="Arial"/>
            <w:lang w:eastAsia="fr-FR"/>
          </w:rPr>
          <w:t>lettres</w:t>
        </w:r>
        <w:r w:rsidRPr="007D7BF3">
          <w:rPr>
            <w:rFonts w:ascii="Arial Narrow" w:eastAsia="Times New Roman" w:hAnsi="Arial Narrow" w:cs="Arial"/>
            <w:spacing w:val="3"/>
            <w:lang w:eastAsia="fr-FR"/>
          </w:rPr>
          <w:t>)</w:t>
        </w:r>
      </w:ins>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francs</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CFA</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Toutes</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Taxes Comprises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(TTC)</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soit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Arial"/>
          <w:lang w:eastAsia="fr-FR"/>
        </w:rPr>
      </w:pPr>
      <w:r w:rsidRPr="007D7BF3">
        <w:rPr>
          <w:rFonts w:ascii="Arial Narrow" w:eastAsia="Times New Roman" w:hAnsi="Arial Narrow" w:cs="Arial"/>
          <w:lang w:eastAsia="fr-FR"/>
        </w:rPr>
        <w:t xml:space="preserve">-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Montant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HTVA</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_______</w:t>
      </w:r>
      <w:proofErr w:type="gramStart"/>
      <w:r w:rsidRPr="007D7BF3">
        <w:rPr>
          <w:rFonts w:ascii="Arial Narrow" w:eastAsia="Times New Roman" w:hAnsi="Arial Narrow" w:cs="Arial"/>
          <w:lang w:eastAsia="fr-FR"/>
        </w:rPr>
        <w:t>_(</w:t>
      </w:r>
      <w:proofErr w:type="gramEnd"/>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____)</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francs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CFA</w:t>
      </w:r>
    </w:p>
    <w:p w:rsidR="00B00A7E" w:rsidRPr="007D7BF3" w:rsidRDefault="00B00A7E" w:rsidP="00B00A7E">
      <w:pPr>
        <w:widowControl w:val="0"/>
        <w:autoSpaceDE w:val="0"/>
        <w:autoSpaceDN w:val="0"/>
        <w:adjustRightInd w:val="0"/>
        <w:spacing w:before="4" w:after="0" w:line="12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114" w:right="-20"/>
        <w:rPr>
          <w:ins w:id="261" w:author="hp" w:date="2013-12-28T15:13:00Z"/>
          <w:rFonts w:ascii="Arial Narrow" w:eastAsia="Times New Roman" w:hAnsi="Arial Narrow" w:cs="Arial"/>
          <w:lang w:eastAsia="fr-FR"/>
        </w:rPr>
      </w:pPr>
      <w:ins w:id="262" w:author="hp" w:date="2013-12-28T15:13:00Z">
        <w:r w:rsidRPr="007D7BF3">
          <w:rPr>
            <w:rFonts w:ascii="Arial Narrow" w:eastAsia="Times New Roman" w:hAnsi="Arial Narrow" w:cs="Arial"/>
            <w:lang w:eastAsia="fr-FR"/>
          </w:rPr>
          <w:t>-</w:t>
        </w:r>
      </w:ins>
      <w:r w:rsidRPr="007D7BF3">
        <w:rPr>
          <w:rFonts w:ascii="Arial Narrow" w:eastAsia="Times New Roman" w:hAnsi="Arial Narrow" w:cs="Arial"/>
          <w:lang w:eastAsia="fr-FR"/>
        </w:rPr>
        <w:t xml:space="preserve">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Montant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TVA</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:________(___)</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francs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CFA</w:t>
      </w:r>
    </w:p>
    <w:p w:rsidR="00B00A7E" w:rsidRPr="007D7BF3" w:rsidRDefault="00B00A7E" w:rsidP="00B00A7E">
      <w:pPr>
        <w:widowControl w:val="0"/>
        <w:autoSpaceDE w:val="0"/>
        <w:autoSpaceDN w:val="0"/>
        <w:adjustRightInd w:val="0"/>
        <w:spacing w:after="0" w:line="240" w:lineRule="auto"/>
        <w:ind w:left="114" w:right="-20"/>
        <w:rPr>
          <w:ins w:id="263" w:author="hp" w:date="2013-12-28T15:15:00Z"/>
          <w:rFonts w:ascii="Arial Narrow" w:eastAsia="Times New Roman" w:hAnsi="Arial Narrow" w:cs="Arial"/>
          <w:lang w:eastAsia="fr-FR"/>
        </w:rPr>
      </w:pPr>
      <w:ins w:id="264" w:author="hp" w:date="2013-12-28T15:15:00Z">
        <w:r w:rsidRPr="007D7BF3">
          <w:rPr>
            <w:rFonts w:ascii="Arial Narrow" w:eastAsia="Times New Roman" w:hAnsi="Arial Narrow" w:cs="Arial"/>
            <w:lang w:eastAsia="fr-FR"/>
            <w:rPrChange w:id="265" w:author="hp" w:date="2014-01-05T12:46:00Z">
              <w:rPr>
                <w:rFonts w:ascii="Arial" w:hAnsi="Arial" w:cs="Arial"/>
                <w:color w:val="000000"/>
              </w:rPr>
            </w:rPrChange>
          </w:rPr>
          <w:t>-</w:t>
        </w:r>
      </w:ins>
      <w:ins w:id="266" w:author="hp" w:date="2013-12-28T15:13:00Z">
        <w:r w:rsidRPr="007D7BF3">
          <w:rPr>
            <w:rFonts w:ascii="Arial Narrow" w:eastAsia="Times New Roman" w:hAnsi="Arial Narrow" w:cs="Arial"/>
            <w:lang w:eastAsia="fr-FR"/>
            <w:rPrChange w:id="267" w:author="hp" w:date="2014-01-05T12:46:00Z">
              <w:rPr>
                <w:rFonts w:ascii="Arial" w:hAnsi="Arial" w:cs="Arial"/>
                <w:color w:val="000000"/>
              </w:rPr>
            </w:rPrChange>
          </w:rPr>
          <w:t xml:space="preserve"> Montant de la TSR et/ou l’AIR : ___</w:t>
        </w:r>
        <w:proofErr w:type="gramStart"/>
        <w:r w:rsidRPr="007D7BF3">
          <w:rPr>
            <w:rFonts w:ascii="Arial Narrow" w:eastAsia="Times New Roman" w:hAnsi="Arial Narrow" w:cs="Arial"/>
            <w:lang w:eastAsia="fr-FR"/>
            <w:rPrChange w:id="268" w:author="hp" w:date="2014-01-05T12:46:00Z">
              <w:rPr>
                <w:rFonts w:ascii="Arial" w:hAnsi="Arial" w:cs="Arial"/>
                <w:color w:val="000000"/>
              </w:rPr>
            </w:rPrChange>
          </w:rPr>
          <w:t>_(</w:t>
        </w:r>
      </w:ins>
      <w:proofErr w:type="gramEnd"/>
      <w:ins w:id="269" w:author="hp" w:date="2013-12-28T15:14:00Z">
        <w:r w:rsidRPr="007D7BF3">
          <w:rPr>
            <w:rFonts w:ascii="Arial Narrow" w:eastAsia="Times New Roman" w:hAnsi="Arial Narrow" w:cs="Arial"/>
            <w:lang w:eastAsia="fr-FR"/>
            <w:rPrChange w:id="270" w:author="hp" w:date="2014-01-05T12:46:00Z">
              <w:rPr>
                <w:rFonts w:ascii="Arial" w:hAnsi="Arial" w:cs="Arial"/>
                <w:color w:val="000000"/>
              </w:rPr>
            </w:rPrChange>
          </w:rPr>
          <w:t>___</w:t>
        </w:r>
      </w:ins>
      <w:ins w:id="271" w:author="hp" w:date="2013-12-28T15:13:00Z">
        <w:r w:rsidRPr="007D7BF3">
          <w:rPr>
            <w:rFonts w:ascii="Arial Narrow" w:eastAsia="Times New Roman" w:hAnsi="Arial Narrow" w:cs="Arial"/>
            <w:lang w:eastAsia="fr-FR"/>
            <w:rPrChange w:id="272" w:author="hp" w:date="2014-01-05T12:46:00Z">
              <w:rPr>
                <w:rFonts w:ascii="Arial" w:hAnsi="Arial" w:cs="Arial"/>
                <w:color w:val="000000"/>
              </w:rPr>
            </w:rPrChange>
          </w:rPr>
          <w:t>)</w:t>
        </w:r>
      </w:ins>
      <w:ins w:id="273" w:author="hp" w:date="2013-12-28T15:14:00Z">
        <w:r w:rsidRPr="007D7BF3">
          <w:rPr>
            <w:rFonts w:ascii="Arial Narrow" w:eastAsia="Times New Roman" w:hAnsi="Arial Narrow" w:cs="Arial"/>
            <w:lang w:eastAsia="fr-FR"/>
            <w:rPrChange w:id="274" w:author="hp" w:date="2014-01-05T12:46:00Z">
              <w:rPr>
                <w:rFonts w:ascii="Arial" w:hAnsi="Arial" w:cs="Arial"/>
                <w:color w:val="000000"/>
              </w:rPr>
            </w:rPrChange>
          </w:rPr>
          <w:t>francs CFA</w:t>
        </w:r>
      </w:ins>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Arial"/>
          <w:lang w:eastAsia="fr-FR"/>
        </w:rPr>
      </w:pPr>
      <w:r w:rsidRPr="007D7BF3">
        <w:rPr>
          <w:rFonts w:ascii="Arial Narrow" w:eastAsia="Times New Roman" w:hAnsi="Arial Narrow" w:cs="Arial"/>
          <w:lang w:eastAsia="fr-FR"/>
          <w:rPrChange w:id="275" w:author="hp" w:date="2014-01-05T12:46:00Z">
            <w:rPr>
              <w:rFonts w:ascii="Arial" w:hAnsi="Arial" w:cs="Arial"/>
              <w:color w:val="000000"/>
            </w:rPr>
          </w:rPrChange>
        </w:rPr>
        <w:t>-</w:t>
      </w:r>
      <w:ins w:id="276" w:author="hp" w:date="2013-12-28T15:26:00Z">
        <w:r w:rsidRPr="007D7BF3">
          <w:rPr>
            <w:rFonts w:ascii="Arial Narrow" w:eastAsia="Times New Roman" w:hAnsi="Arial Narrow" w:cs="Arial"/>
            <w:lang w:eastAsia="fr-FR"/>
            <w:rPrChange w:id="277" w:author="hp" w:date="2014-01-05T12:46:00Z">
              <w:rPr>
                <w:rFonts w:ascii="Arial" w:hAnsi="Arial" w:cs="Arial"/>
                <w:color w:val="000000"/>
              </w:rPr>
            </w:rPrChange>
          </w:rPr>
          <w:t xml:space="preserve"> </w:t>
        </w:r>
      </w:ins>
      <w:ins w:id="278" w:author="hp" w:date="2013-12-28T15:15:00Z">
        <w:r w:rsidRPr="007D7BF3">
          <w:rPr>
            <w:rFonts w:ascii="Arial Narrow" w:eastAsia="Times New Roman" w:hAnsi="Arial Narrow" w:cs="Arial"/>
            <w:lang w:eastAsia="fr-FR"/>
            <w:rPrChange w:id="279" w:author="hp" w:date="2014-01-05T12:46:00Z">
              <w:rPr>
                <w:rFonts w:ascii="Arial" w:hAnsi="Arial" w:cs="Arial"/>
                <w:color w:val="000000"/>
              </w:rPr>
            </w:rPrChange>
          </w:rPr>
          <w:t>Net à percevoir = HTVA-(TSR et/ou AIR) (</w:t>
        </w:r>
      </w:ins>
      <w:ins w:id="280" w:author="hp" w:date="2013-12-28T15:16:00Z">
        <w:r w:rsidRPr="007D7BF3">
          <w:rPr>
            <w:rFonts w:ascii="Arial Narrow" w:eastAsia="Times New Roman" w:hAnsi="Arial Narrow" w:cs="Arial"/>
            <w:lang w:eastAsia="fr-FR"/>
            <w:rPrChange w:id="281" w:author="hp" w:date="2014-01-05T12:46:00Z">
              <w:rPr>
                <w:rFonts w:ascii="Arial" w:hAnsi="Arial" w:cs="Arial"/>
                <w:color w:val="000000"/>
              </w:rPr>
            </w:rPrChange>
          </w:rPr>
          <w:t>_______</w:t>
        </w:r>
      </w:ins>
      <w:ins w:id="282" w:author="hp" w:date="2013-12-28T15:15:00Z">
        <w:r w:rsidRPr="007D7BF3">
          <w:rPr>
            <w:rFonts w:ascii="Arial Narrow" w:eastAsia="Times New Roman" w:hAnsi="Arial Narrow" w:cs="Arial"/>
            <w:lang w:eastAsia="fr-FR"/>
            <w:rPrChange w:id="283" w:author="hp" w:date="2014-01-05T12:46:00Z">
              <w:rPr>
                <w:rFonts w:ascii="Arial" w:hAnsi="Arial" w:cs="Arial"/>
                <w:color w:val="000000"/>
              </w:rPr>
            </w:rPrChange>
          </w:rPr>
          <w:t>)</w:t>
        </w:r>
      </w:ins>
      <w:ins w:id="284" w:author="hp" w:date="2013-12-28T15:16:00Z">
        <w:r w:rsidRPr="007D7BF3">
          <w:rPr>
            <w:rFonts w:ascii="Arial Narrow" w:eastAsia="Times New Roman" w:hAnsi="Arial Narrow" w:cs="Arial"/>
            <w:lang w:eastAsia="fr-FR"/>
            <w:rPrChange w:id="285" w:author="hp" w:date="2014-01-05T12:46:00Z">
              <w:rPr>
                <w:rFonts w:ascii="Arial" w:hAnsi="Arial" w:cs="Arial"/>
                <w:color w:val="000000"/>
              </w:rPr>
            </w:rPrChange>
          </w:rPr>
          <w:t xml:space="preserve"> francs CFA.</w:t>
        </w:r>
      </w:ins>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13</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Lieu</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et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mode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paiement</w:t>
      </w:r>
    </w:p>
    <w:p w:rsidR="00B00A7E" w:rsidRPr="007D7BF3" w:rsidRDefault="00B00A7E" w:rsidP="00B00A7E">
      <w:pPr>
        <w:widowControl w:val="0"/>
        <w:autoSpaceDE w:val="0"/>
        <w:autoSpaceDN w:val="0"/>
        <w:adjustRightInd w:val="0"/>
        <w:spacing w:after="0" w:line="249" w:lineRule="auto"/>
        <w:ind w:left="738" w:right="-19"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13.1.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contrepartie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paiements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effectuer</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par le Maître d’Ouvrage à l’entrepreneur, dans les conditions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indiquées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l’entrepreneur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s’engage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présentes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exécuter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conformément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aux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dispositions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p>
    <w:p w:rsidR="00B00A7E" w:rsidRPr="007D7BF3" w:rsidRDefault="00B00A7E" w:rsidP="00B00A7E">
      <w:pPr>
        <w:widowControl w:val="0"/>
        <w:autoSpaceDE w:val="0"/>
        <w:autoSpaceDN w:val="0"/>
        <w:adjustRightInd w:val="0"/>
        <w:spacing w:after="0" w:line="249" w:lineRule="auto"/>
        <w:ind w:left="738" w:right="-148" w:hanging="62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13.2.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Maître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d’Ouvrage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se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libérera</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sommes dues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manière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suivante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98" w:right="-19" w:hanging="28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règlements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francs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CFA,</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soit</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i/>
          <w:iCs/>
          <w:lang w:eastAsia="fr-FR"/>
        </w:rPr>
        <w:t xml:space="preserve">(montant en </w:t>
      </w:r>
      <w:r w:rsidRPr="007D7BF3">
        <w:rPr>
          <w:rFonts w:ascii="Arial Narrow" w:eastAsia="Times New Roman" w:hAnsi="Arial Narrow" w:cs="Times New Roman"/>
          <w:i/>
          <w:iCs/>
          <w:spacing w:val="-23"/>
          <w:lang w:eastAsia="fr-FR"/>
        </w:rPr>
        <w:t xml:space="preserve"> </w:t>
      </w:r>
      <w:r w:rsidRPr="007D7BF3">
        <w:rPr>
          <w:rFonts w:ascii="Arial Narrow" w:eastAsia="Times New Roman" w:hAnsi="Arial Narrow" w:cs="Times New Roman"/>
          <w:i/>
          <w:iCs/>
          <w:lang w:eastAsia="fr-FR"/>
        </w:rPr>
        <w:t xml:space="preserve">chiffres </w:t>
      </w:r>
      <w:r w:rsidRPr="007D7BF3">
        <w:rPr>
          <w:rFonts w:ascii="Arial Narrow" w:eastAsia="Times New Roman" w:hAnsi="Arial Narrow" w:cs="Times New Roman"/>
          <w:i/>
          <w:iCs/>
          <w:spacing w:val="-23"/>
          <w:lang w:eastAsia="fr-FR"/>
        </w:rPr>
        <w:t xml:space="preserve"> </w:t>
      </w:r>
      <w:r w:rsidRPr="007D7BF3">
        <w:rPr>
          <w:rFonts w:ascii="Arial Narrow" w:eastAsia="Times New Roman" w:hAnsi="Arial Narrow" w:cs="Times New Roman"/>
          <w:i/>
          <w:iCs/>
          <w:lang w:eastAsia="fr-FR"/>
        </w:rPr>
        <w:t xml:space="preserve">et </w:t>
      </w:r>
      <w:r w:rsidRPr="007D7BF3">
        <w:rPr>
          <w:rFonts w:ascii="Arial Narrow" w:eastAsia="Times New Roman" w:hAnsi="Arial Narrow" w:cs="Times New Roman"/>
          <w:i/>
          <w:iCs/>
          <w:spacing w:val="-23"/>
          <w:lang w:eastAsia="fr-FR"/>
        </w:rPr>
        <w:t xml:space="preserve"> </w:t>
      </w:r>
      <w:r w:rsidRPr="007D7BF3">
        <w:rPr>
          <w:rFonts w:ascii="Arial Narrow" w:eastAsia="Times New Roman" w:hAnsi="Arial Narrow" w:cs="Times New Roman"/>
          <w:i/>
          <w:iCs/>
          <w:lang w:eastAsia="fr-FR"/>
        </w:rPr>
        <w:t xml:space="preserve">en </w:t>
      </w:r>
      <w:r w:rsidRPr="007D7BF3">
        <w:rPr>
          <w:rFonts w:ascii="Arial Narrow" w:eastAsia="Times New Roman" w:hAnsi="Arial Narrow" w:cs="Times New Roman"/>
          <w:i/>
          <w:iCs/>
          <w:spacing w:val="-23"/>
          <w:lang w:eastAsia="fr-FR"/>
        </w:rPr>
        <w:t xml:space="preserve"> </w:t>
      </w:r>
      <w:r w:rsidRPr="007D7BF3">
        <w:rPr>
          <w:rFonts w:ascii="Arial Narrow" w:eastAsia="Times New Roman" w:hAnsi="Arial Narrow" w:cs="Times New Roman"/>
          <w:i/>
          <w:iCs/>
          <w:lang w:eastAsia="fr-FR"/>
        </w:rPr>
        <w:t xml:space="preserve">lettres </w:t>
      </w:r>
      <w:r w:rsidRPr="007D7BF3">
        <w:rPr>
          <w:rFonts w:ascii="Arial Narrow" w:eastAsia="Times New Roman" w:hAnsi="Arial Narrow" w:cs="Times New Roman"/>
          <w:i/>
          <w:iCs/>
          <w:spacing w:val="-23"/>
          <w:lang w:eastAsia="fr-FR"/>
        </w:rPr>
        <w:t xml:space="preserve"> </w:t>
      </w:r>
      <w:r w:rsidRPr="007D7BF3">
        <w:rPr>
          <w:rFonts w:ascii="Arial Narrow" w:eastAsia="Times New Roman" w:hAnsi="Arial Narrow" w:cs="Times New Roman"/>
          <w:i/>
          <w:iCs/>
          <w:lang w:eastAsia="fr-FR"/>
        </w:rPr>
        <w:t>HTVA)</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crédit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compte </w:t>
      </w:r>
      <w:proofErr w:type="spellStart"/>
      <w:r w:rsidRPr="007D7BF3">
        <w:rPr>
          <w:rFonts w:ascii="Arial Narrow" w:eastAsia="Times New Roman" w:hAnsi="Arial Narrow" w:cs="Times New Roman"/>
          <w:lang w:eastAsia="fr-FR"/>
        </w:rPr>
        <w:t>n°_________ouvert</w:t>
      </w:r>
      <w:proofErr w:type="spellEnd"/>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nom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l’entrepreneur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à 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banque______________</w:t>
      </w:r>
    </w:p>
    <w:p w:rsidR="00B00A7E" w:rsidRPr="007D7BF3" w:rsidRDefault="00B00A7E" w:rsidP="00B00A7E">
      <w:pPr>
        <w:widowControl w:val="0"/>
        <w:autoSpaceDE w:val="0"/>
        <w:autoSpaceDN w:val="0"/>
        <w:adjustRightInd w:val="0"/>
        <w:spacing w:after="0" w:line="220" w:lineRule="exact"/>
        <w:ind w:left="426" w:right="-34" w:hanging="28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règlements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devises,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soit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i/>
          <w:iCs/>
          <w:lang w:eastAsia="fr-FR"/>
        </w:rPr>
        <w:t xml:space="preserve">(montant </w:t>
      </w:r>
      <w:r w:rsidRPr="007D7BF3">
        <w:rPr>
          <w:rFonts w:ascii="Arial Narrow" w:eastAsia="Times New Roman" w:hAnsi="Arial Narrow" w:cs="Times New Roman"/>
          <w:i/>
          <w:iCs/>
          <w:spacing w:val="-20"/>
          <w:lang w:eastAsia="fr-FR"/>
        </w:rPr>
        <w:t xml:space="preserve"> </w:t>
      </w:r>
      <w:r w:rsidRPr="007D7BF3">
        <w:rPr>
          <w:rFonts w:ascii="Arial Narrow" w:eastAsia="Times New Roman" w:hAnsi="Arial Narrow" w:cs="Times New Roman"/>
          <w:i/>
          <w:iCs/>
          <w:lang w:eastAsia="fr-FR"/>
        </w:rPr>
        <w:t>en</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i/>
          <w:iCs/>
          <w:lang w:eastAsia="fr-FR"/>
        </w:rPr>
        <w:t xml:space="preserve">chiffres </w:t>
      </w:r>
      <w:r w:rsidRPr="007D7BF3">
        <w:rPr>
          <w:rFonts w:ascii="Arial Narrow" w:eastAsia="Times New Roman" w:hAnsi="Arial Narrow" w:cs="Times New Roman"/>
          <w:i/>
          <w:iCs/>
          <w:spacing w:val="8"/>
          <w:lang w:eastAsia="fr-FR"/>
        </w:rPr>
        <w:t xml:space="preserve"> </w:t>
      </w:r>
      <w:r w:rsidRPr="007D7BF3">
        <w:rPr>
          <w:rFonts w:ascii="Arial Narrow" w:eastAsia="Times New Roman" w:hAnsi="Arial Narrow" w:cs="Times New Roman"/>
          <w:i/>
          <w:iCs/>
          <w:lang w:eastAsia="fr-FR"/>
        </w:rPr>
        <w:t xml:space="preserve">et </w:t>
      </w:r>
      <w:r w:rsidRPr="007D7BF3">
        <w:rPr>
          <w:rFonts w:ascii="Arial Narrow" w:eastAsia="Times New Roman" w:hAnsi="Arial Narrow" w:cs="Times New Roman"/>
          <w:i/>
          <w:iCs/>
          <w:spacing w:val="8"/>
          <w:lang w:eastAsia="fr-FR"/>
        </w:rPr>
        <w:t xml:space="preserve"> </w:t>
      </w:r>
      <w:r w:rsidRPr="007D7BF3">
        <w:rPr>
          <w:rFonts w:ascii="Arial Narrow" w:eastAsia="Times New Roman" w:hAnsi="Arial Narrow" w:cs="Times New Roman"/>
          <w:i/>
          <w:iCs/>
          <w:lang w:eastAsia="fr-FR"/>
        </w:rPr>
        <w:t xml:space="preserve">en </w:t>
      </w:r>
      <w:r w:rsidRPr="007D7BF3">
        <w:rPr>
          <w:rFonts w:ascii="Arial Narrow" w:eastAsia="Times New Roman" w:hAnsi="Arial Narrow" w:cs="Times New Roman"/>
          <w:i/>
          <w:iCs/>
          <w:spacing w:val="8"/>
          <w:lang w:eastAsia="fr-FR"/>
        </w:rPr>
        <w:t xml:space="preserve"> </w:t>
      </w:r>
      <w:r w:rsidRPr="007D7BF3">
        <w:rPr>
          <w:rFonts w:ascii="Arial Narrow" w:eastAsia="Times New Roman" w:hAnsi="Arial Narrow" w:cs="Times New Roman"/>
          <w:i/>
          <w:iCs/>
          <w:lang w:eastAsia="fr-FR"/>
        </w:rPr>
        <w:t xml:space="preserve">lettres </w:t>
      </w:r>
      <w:r w:rsidRPr="007D7BF3">
        <w:rPr>
          <w:rFonts w:ascii="Arial Narrow" w:eastAsia="Times New Roman" w:hAnsi="Arial Narrow" w:cs="Times New Roman"/>
          <w:i/>
          <w:iCs/>
          <w:spacing w:val="8"/>
          <w:lang w:eastAsia="fr-FR"/>
        </w:rPr>
        <w:t xml:space="preserve"> </w:t>
      </w:r>
      <w:r w:rsidRPr="007D7BF3">
        <w:rPr>
          <w:rFonts w:ascii="Arial Narrow" w:eastAsia="Times New Roman" w:hAnsi="Arial Narrow" w:cs="Times New Roman"/>
          <w:i/>
          <w:iCs/>
          <w:lang w:eastAsia="fr-FR"/>
        </w:rPr>
        <w:t>HTVA)</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crédit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compte   </w:t>
      </w:r>
      <w:proofErr w:type="spellStart"/>
      <w:r w:rsidRPr="007D7BF3">
        <w:rPr>
          <w:rFonts w:ascii="Arial Narrow" w:eastAsia="Times New Roman" w:hAnsi="Arial Narrow" w:cs="Times New Roman"/>
          <w:lang w:eastAsia="fr-FR"/>
        </w:rPr>
        <w:t>n°_________ouvert</w:t>
      </w:r>
      <w:proofErr w:type="spellEnd"/>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nom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l’entrepreneur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à 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banque______________</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14</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Variation</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prix</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20)</w:t>
      </w:r>
    </w:p>
    <w:p w:rsidR="00B00A7E" w:rsidRPr="007D7BF3" w:rsidRDefault="00B00A7E" w:rsidP="00B00A7E">
      <w:pPr>
        <w:widowControl w:val="0"/>
        <w:autoSpaceDE w:val="0"/>
        <w:autoSpaceDN w:val="0"/>
        <w:adjustRightInd w:val="0"/>
        <w:spacing w:after="0" w:line="285" w:lineRule="auto"/>
        <w:ind w:left="567" w:right="-34" w:hanging="567"/>
        <w:rPr>
          <w:rFonts w:ascii="Arial Narrow" w:eastAsia="Times New Roman" w:hAnsi="Arial Narrow" w:cs="Times New Roman"/>
          <w:lang w:eastAsia="fr-FR"/>
        </w:rPr>
      </w:pPr>
      <w:r w:rsidRPr="007D7BF3">
        <w:rPr>
          <w:rFonts w:ascii="Arial Narrow" w:eastAsia="Times New Roman" w:hAnsi="Arial Narrow" w:cs="Times New Roman"/>
          <w:lang w:eastAsia="fr-FR"/>
        </w:rPr>
        <w:t>14.1.</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sont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fermes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et non</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révisables.</w:t>
      </w:r>
      <w:r w:rsidRPr="007D7BF3">
        <w:rPr>
          <w:rFonts w:ascii="Arial Narrow" w:eastAsia="Times New Roman" w:hAnsi="Arial Narrow" w:cs="Times New Roman"/>
          <w:spacing w:val="19"/>
          <w:lang w:eastAsia="fr-FR"/>
        </w:rPr>
        <w:t xml:space="preserve"> </w:t>
      </w:r>
    </w:p>
    <w:p w:rsidR="00B00A7E" w:rsidRPr="007D7BF3" w:rsidRDefault="00B00A7E" w:rsidP="00B00A7E">
      <w:pPr>
        <w:widowControl w:val="0"/>
        <w:autoSpaceDE w:val="0"/>
        <w:autoSpaceDN w:val="0"/>
        <w:adjustRightInd w:val="0"/>
        <w:spacing w:after="0" w:line="249" w:lineRule="auto"/>
        <w:ind w:left="340" w:right="-34" w:hanging="34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acomptes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payés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l’entrepreneur</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titre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des avances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révisables.</w:t>
      </w:r>
    </w:p>
    <w:p w:rsidR="00B00A7E" w:rsidRPr="007D7BF3" w:rsidRDefault="00B00A7E" w:rsidP="00B00A7E">
      <w:pPr>
        <w:widowControl w:val="0"/>
        <w:autoSpaceDE w:val="0"/>
        <w:autoSpaceDN w:val="0"/>
        <w:adjustRightInd w:val="0"/>
        <w:spacing w:after="0" w:line="249" w:lineRule="auto"/>
        <w:ind w:left="340" w:right="-34" w:hanging="34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révision</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gelée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l’expiration</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délai contractuel,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sauf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baisse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p>
    <w:p w:rsidR="00B00A7E" w:rsidRPr="007D7BF3" w:rsidRDefault="00B00A7E" w:rsidP="00B00A7E">
      <w:pPr>
        <w:widowControl w:val="0"/>
        <w:autoSpaceDE w:val="0"/>
        <w:autoSpaceDN w:val="0"/>
        <w:adjustRightInd w:val="0"/>
        <w:spacing w:after="0" w:line="249" w:lineRule="auto"/>
        <w:ind w:left="567" w:right="-37" w:hanging="567"/>
        <w:rPr>
          <w:rFonts w:ascii="Arial Narrow" w:eastAsia="Times New Roman" w:hAnsi="Arial Narrow" w:cs="Times New Roman"/>
          <w:lang w:eastAsia="fr-FR"/>
        </w:rPr>
      </w:pPr>
      <w:r w:rsidRPr="007D7BF3">
        <w:rPr>
          <w:rFonts w:ascii="Arial Narrow" w:eastAsia="Times New Roman" w:hAnsi="Arial Narrow" w:cs="Times New Roman"/>
          <w:lang w:eastAsia="fr-FR"/>
        </w:rPr>
        <w:t>14.2.</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3"/>
          <w:lang w:eastAsia="fr-FR"/>
        </w:rPr>
        <w:t>Modalité</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d’actualisatio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pri</w:t>
      </w:r>
      <w:r w:rsidRPr="007D7BF3">
        <w:rPr>
          <w:rFonts w:ascii="Arial Narrow" w:eastAsia="Times New Roman" w:hAnsi="Arial Narrow" w:cs="Times New Roman"/>
          <w:lang w:eastAsia="fr-FR"/>
        </w:rPr>
        <w:t xml:space="preserve">x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(sans objet</w:t>
      </w:r>
      <w:r w:rsidRPr="007D7BF3">
        <w:rPr>
          <w:rFonts w:ascii="Arial Narrow" w:eastAsia="Times New Roman" w:hAnsi="Arial Narrow" w:cs="Times New Roman"/>
          <w:lang w:eastAsia="fr-FR"/>
        </w:rPr>
        <w:t>).</w:t>
      </w:r>
    </w:p>
    <w:p w:rsidR="00B00A7E" w:rsidRPr="007D7BF3" w:rsidRDefault="00B00A7E" w:rsidP="00B00A7E">
      <w:pPr>
        <w:widowControl w:val="0"/>
        <w:tabs>
          <w:tab w:val="left" w:pos="2480"/>
          <w:tab w:val="left" w:pos="2960"/>
          <w:tab w:val="left" w:pos="4040"/>
          <w:tab w:val="left" w:pos="4660"/>
        </w:tabs>
        <w:autoSpaceDE w:val="0"/>
        <w:autoSpaceDN w:val="0"/>
        <w:adjustRightInd w:val="0"/>
        <w:spacing w:after="0" w:line="240" w:lineRule="auto"/>
        <w:ind w:right="-39"/>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15</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xml:space="preserve">: </w:t>
      </w:r>
      <w:r w:rsidRPr="007D7BF3">
        <w:rPr>
          <w:rFonts w:ascii="Arial Narrow" w:eastAsia="Times New Roman" w:hAnsi="Arial Narrow" w:cs="Times New Roman"/>
          <w:b/>
          <w:bCs/>
          <w:spacing w:val="5"/>
          <w:lang w:eastAsia="fr-FR"/>
        </w:rPr>
        <w:t>Formule</w:t>
      </w:r>
      <w:r w:rsidRPr="007D7BF3">
        <w:rPr>
          <w:rFonts w:ascii="Arial Narrow" w:eastAsia="Times New Roman" w:hAnsi="Arial Narrow" w:cs="Times New Roman"/>
          <w:b/>
          <w:bCs/>
          <w:lang w:eastAsia="fr-FR"/>
        </w:rPr>
        <w:t xml:space="preserve">s </w:t>
      </w:r>
      <w:r w:rsidRPr="007D7BF3">
        <w:rPr>
          <w:rFonts w:ascii="Arial Narrow" w:eastAsia="Times New Roman" w:hAnsi="Arial Narrow" w:cs="Times New Roman"/>
          <w:b/>
          <w:bCs/>
          <w:spacing w:val="5"/>
          <w:lang w:eastAsia="fr-FR"/>
        </w:rPr>
        <w:t>d</w:t>
      </w:r>
      <w:r w:rsidRPr="007D7BF3">
        <w:rPr>
          <w:rFonts w:ascii="Arial Narrow" w:eastAsia="Times New Roman" w:hAnsi="Arial Narrow" w:cs="Times New Roman"/>
          <w:b/>
          <w:bCs/>
          <w:lang w:eastAsia="fr-FR"/>
        </w:rPr>
        <w:t xml:space="preserve">e </w:t>
      </w:r>
      <w:r w:rsidRPr="007D7BF3">
        <w:rPr>
          <w:rFonts w:ascii="Arial Narrow" w:eastAsia="Times New Roman" w:hAnsi="Arial Narrow" w:cs="Times New Roman"/>
          <w:b/>
          <w:bCs/>
          <w:spacing w:val="5"/>
          <w:lang w:eastAsia="fr-FR"/>
        </w:rPr>
        <w:t>révisio</w:t>
      </w:r>
      <w:r w:rsidRPr="007D7BF3">
        <w:rPr>
          <w:rFonts w:ascii="Arial Narrow" w:eastAsia="Times New Roman" w:hAnsi="Arial Narrow" w:cs="Times New Roman"/>
          <w:b/>
          <w:bCs/>
          <w:lang w:eastAsia="fr-FR"/>
        </w:rPr>
        <w:t xml:space="preserve">n </w:t>
      </w:r>
      <w:r w:rsidRPr="007D7BF3">
        <w:rPr>
          <w:rFonts w:ascii="Arial Narrow" w:eastAsia="Times New Roman" w:hAnsi="Arial Narrow" w:cs="Times New Roman"/>
          <w:b/>
          <w:bCs/>
          <w:spacing w:val="5"/>
          <w:lang w:eastAsia="fr-FR"/>
        </w:rPr>
        <w:t>de</w:t>
      </w:r>
      <w:r w:rsidRPr="007D7BF3">
        <w:rPr>
          <w:rFonts w:ascii="Arial Narrow" w:eastAsia="Times New Roman" w:hAnsi="Arial Narrow" w:cs="Times New Roman"/>
          <w:b/>
          <w:bCs/>
          <w:lang w:eastAsia="fr-FR"/>
        </w:rPr>
        <w:t xml:space="preserve">s </w:t>
      </w:r>
      <w:r w:rsidRPr="007D7BF3">
        <w:rPr>
          <w:rFonts w:ascii="Arial Narrow" w:eastAsia="Times New Roman" w:hAnsi="Arial Narrow" w:cs="Times New Roman"/>
          <w:b/>
          <w:bCs/>
          <w:spacing w:val="5"/>
          <w:lang w:eastAsia="fr-FR"/>
        </w:rPr>
        <w:t>prix</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21)</w:t>
      </w:r>
    </w:p>
    <w:p w:rsidR="00B00A7E" w:rsidRPr="007D7BF3" w:rsidRDefault="00B00A7E" w:rsidP="00B00A7E">
      <w:pPr>
        <w:widowControl w:val="0"/>
        <w:autoSpaceDE w:val="0"/>
        <w:autoSpaceDN w:val="0"/>
        <w:adjustRightInd w:val="0"/>
        <w:spacing w:before="4" w:after="0" w:line="260" w:lineRule="exact"/>
        <w:rPr>
          <w:rFonts w:ascii="Arial Narrow" w:eastAsia="Times New Roman" w:hAnsi="Arial Narrow" w:cs="Times New Roman"/>
          <w:lang w:eastAsia="fr-FR"/>
        </w:rPr>
      </w:pPr>
      <w:r w:rsidRPr="007D7BF3">
        <w:rPr>
          <w:rFonts w:ascii="Arial Narrow" w:eastAsia="Times New Roman" w:hAnsi="Arial Narrow" w:cs="Times New Roman"/>
          <w:spacing w:val="3"/>
          <w:lang w:eastAsia="fr-FR"/>
        </w:rPr>
        <w:t>Non applicable.</w:t>
      </w:r>
    </w:p>
    <w:p w:rsidR="00B00A7E" w:rsidRPr="007D7BF3" w:rsidRDefault="00B00A7E" w:rsidP="00B00A7E">
      <w:pPr>
        <w:widowControl w:val="0"/>
        <w:autoSpaceDE w:val="0"/>
        <w:autoSpaceDN w:val="0"/>
        <w:adjustRightInd w:val="0"/>
        <w:spacing w:after="0" w:line="240" w:lineRule="auto"/>
        <w:ind w:right="-37"/>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16</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xml:space="preserve">: </w:t>
      </w:r>
      <w:r w:rsidRPr="007D7BF3">
        <w:rPr>
          <w:rFonts w:ascii="Arial Narrow" w:eastAsia="Times New Roman" w:hAnsi="Arial Narrow" w:cs="Times New Roman"/>
          <w:b/>
          <w:bCs/>
          <w:spacing w:val="2"/>
          <w:lang w:eastAsia="fr-FR"/>
        </w:rPr>
        <w:t>Formule</w:t>
      </w:r>
      <w:r w:rsidRPr="007D7BF3">
        <w:rPr>
          <w:rFonts w:ascii="Arial Narrow" w:eastAsia="Times New Roman" w:hAnsi="Arial Narrow" w:cs="Times New Roman"/>
          <w:b/>
          <w:bCs/>
          <w:lang w:eastAsia="fr-FR"/>
        </w:rPr>
        <w:t xml:space="preserve">s  </w:t>
      </w:r>
      <w:r w:rsidRPr="007D7BF3">
        <w:rPr>
          <w:rFonts w:ascii="Arial Narrow" w:eastAsia="Times New Roman" w:hAnsi="Arial Narrow" w:cs="Times New Roman"/>
          <w:b/>
          <w:bCs/>
          <w:spacing w:val="-28"/>
          <w:lang w:eastAsia="fr-FR"/>
        </w:rPr>
        <w:t xml:space="preserve"> </w:t>
      </w:r>
      <w:r w:rsidRPr="007D7BF3">
        <w:rPr>
          <w:rFonts w:ascii="Arial Narrow" w:eastAsia="Times New Roman" w:hAnsi="Arial Narrow" w:cs="Times New Roman"/>
          <w:b/>
          <w:bCs/>
          <w:spacing w:val="2"/>
          <w:lang w:eastAsia="fr-FR"/>
        </w:rPr>
        <w:t>d’actualisatio</w:t>
      </w:r>
      <w:r w:rsidRPr="007D7BF3">
        <w:rPr>
          <w:rFonts w:ascii="Arial Narrow" w:eastAsia="Times New Roman" w:hAnsi="Arial Narrow" w:cs="Times New Roman"/>
          <w:b/>
          <w:bCs/>
          <w:lang w:eastAsia="fr-FR"/>
        </w:rPr>
        <w:t xml:space="preserve">n  </w:t>
      </w:r>
      <w:r w:rsidRPr="007D7BF3">
        <w:rPr>
          <w:rFonts w:ascii="Arial Narrow" w:eastAsia="Times New Roman" w:hAnsi="Arial Narrow" w:cs="Times New Roman"/>
          <w:b/>
          <w:bCs/>
          <w:spacing w:val="-28"/>
          <w:lang w:eastAsia="fr-FR"/>
        </w:rPr>
        <w:t xml:space="preserve"> </w:t>
      </w:r>
      <w:r w:rsidRPr="007D7BF3">
        <w:rPr>
          <w:rFonts w:ascii="Arial Narrow" w:eastAsia="Times New Roman" w:hAnsi="Arial Narrow" w:cs="Times New Roman"/>
          <w:b/>
          <w:bCs/>
          <w:spacing w:val="2"/>
          <w:lang w:eastAsia="fr-FR"/>
        </w:rPr>
        <w:t>de</w:t>
      </w:r>
      <w:r w:rsidRPr="007D7BF3">
        <w:rPr>
          <w:rFonts w:ascii="Arial Narrow" w:eastAsia="Times New Roman" w:hAnsi="Arial Narrow" w:cs="Times New Roman"/>
          <w:b/>
          <w:bCs/>
          <w:lang w:eastAsia="fr-FR"/>
        </w:rPr>
        <w:t xml:space="preserve">s  </w:t>
      </w:r>
      <w:r w:rsidRPr="007D7BF3">
        <w:rPr>
          <w:rFonts w:ascii="Arial Narrow" w:eastAsia="Times New Roman" w:hAnsi="Arial Narrow" w:cs="Times New Roman"/>
          <w:b/>
          <w:bCs/>
          <w:spacing w:val="-28"/>
          <w:lang w:eastAsia="fr-FR"/>
        </w:rPr>
        <w:t xml:space="preserve"> </w:t>
      </w:r>
      <w:r w:rsidRPr="007D7BF3">
        <w:rPr>
          <w:rFonts w:ascii="Arial Narrow" w:eastAsia="Times New Roman" w:hAnsi="Arial Narrow" w:cs="Times New Roman"/>
          <w:b/>
          <w:bCs/>
          <w:spacing w:val="2"/>
          <w:lang w:eastAsia="fr-FR"/>
        </w:rPr>
        <w:t>prix</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21)</w:t>
      </w:r>
    </w:p>
    <w:p w:rsidR="00B00A7E" w:rsidRPr="007D7BF3" w:rsidRDefault="00B00A7E" w:rsidP="00B00A7E">
      <w:pPr>
        <w:widowControl w:val="0"/>
        <w:autoSpaceDE w:val="0"/>
        <w:autoSpaceDN w:val="0"/>
        <w:adjustRightInd w:val="0"/>
        <w:spacing w:before="4" w:after="0" w:line="260" w:lineRule="exact"/>
        <w:rPr>
          <w:rFonts w:ascii="Arial Narrow" w:eastAsia="Times New Roman" w:hAnsi="Arial Narrow" w:cs="Times New Roman"/>
          <w:lang w:eastAsia="fr-FR"/>
        </w:rPr>
      </w:pPr>
      <w:r w:rsidRPr="007D7BF3">
        <w:rPr>
          <w:rFonts w:ascii="Arial Narrow" w:eastAsia="Times New Roman" w:hAnsi="Arial Narrow" w:cs="Times New Roman"/>
          <w:spacing w:val="3"/>
          <w:lang w:eastAsia="fr-FR"/>
        </w:rPr>
        <w:t>Sans Objet.</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17</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Travaux</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en</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régie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22</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complété)</w:t>
      </w:r>
    </w:p>
    <w:p w:rsidR="00B00A7E" w:rsidRPr="007D7BF3" w:rsidRDefault="00B00A7E" w:rsidP="00B00A7E">
      <w:pPr>
        <w:widowControl w:val="0"/>
        <w:autoSpaceDE w:val="0"/>
        <w:autoSpaceDN w:val="0"/>
        <w:adjustRightInd w:val="0"/>
        <w:spacing w:after="0" w:line="240" w:lineRule="auto"/>
        <w:ind w:left="567" w:right="-34" w:hanging="56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17.1.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pourcentage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régie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de deux pour cent (2%)</w:t>
      </w:r>
      <w:r w:rsidRPr="007D7BF3">
        <w:rPr>
          <w:rFonts w:ascii="Arial Narrow" w:eastAsia="Times New Roman" w:hAnsi="Arial Narrow" w:cs="Times New Roman"/>
          <w:i/>
          <w:iCs/>
          <w:lang w:eastAsia="fr-FR"/>
        </w:rPr>
        <w:t xml:space="preserve"> </w:t>
      </w:r>
      <w:r w:rsidRPr="007D7BF3">
        <w:rPr>
          <w:rFonts w:ascii="Arial Narrow" w:eastAsia="Times New Roman" w:hAnsi="Arial Narrow" w:cs="Times New Roman"/>
          <w:i/>
          <w:iCs/>
          <w:spacing w:val="-14"/>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montant</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et 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avenants,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échéant</w:t>
      </w:r>
    </w:p>
    <w:p w:rsidR="00B00A7E" w:rsidRPr="007D7BF3" w:rsidRDefault="00B00A7E" w:rsidP="00B00A7E">
      <w:pPr>
        <w:widowControl w:val="0"/>
        <w:autoSpaceDE w:val="0"/>
        <w:autoSpaceDN w:val="0"/>
        <w:adjustRightInd w:val="0"/>
        <w:spacing w:after="0" w:line="249" w:lineRule="auto"/>
        <w:ind w:left="624" w:right="9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17.2.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cas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où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l’entrepreneur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serait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invité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à exécuter</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régie,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dépenses </w:t>
      </w:r>
      <w:r w:rsidRPr="007D7BF3">
        <w:rPr>
          <w:rFonts w:ascii="Arial Narrow" w:eastAsia="Times New Roman" w:hAnsi="Arial Narrow" w:cs="Times New Roman"/>
          <w:spacing w:val="4"/>
          <w:lang w:eastAsia="fr-FR"/>
        </w:rPr>
        <w:t>exposée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dûmen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justifiée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lu</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 xml:space="preserve">seront </w:t>
      </w:r>
      <w:r w:rsidRPr="007D7BF3">
        <w:rPr>
          <w:rFonts w:ascii="Arial Narrow" w:eastAsia="Times New Roman" w:hAnsi="Arial Narrow" w:cs="Times New Roman"/>
          <w:lang w:eastAsia="fr-FR"/>
        </w:rPr>
        <w:t>remboursées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conditions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suivantes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before="61" w:after="0" w:line="249" w:lineRule="auto"/>
        <w:ind w:left="334" w:right="-19" w:hanging="22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quantités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prises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compte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seront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heures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mis</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dispositio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o</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quantité</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 xml:space="preserve">de </w:t>
      </w:r>
      <w:r w:rsidRPr="007D7BF3">
        <w:rPr>
          <w:rFonts w:ascii="Arial Narrow" w:eastAsia="Times New Roman" w:hAnsi="Arial Narrow" w:cs="Times New Roman"/>
          <w:lang w:eastAsia="fr-FR"/>
        </w:rPr>
        <w:t>matériaux</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matières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mises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œuvre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ayant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fait l’objet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d’attachements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contradictoires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34" w:right="-15" w:hanging="22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traitements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salaires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effectivement</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payés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à la</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main</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d’œuvre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locale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seront</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majorés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tenir compte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charges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sociales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quarante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pour cent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(40%)</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34" w:right="-143"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heures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d’engin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seront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décomptées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taux figurant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sous-détails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34" w:right="-15" w:hanging="22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matériaux</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matières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seront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remboursés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au prix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revient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dûment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justifié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au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lieu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d’emploi majoré</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dix</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cent</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pertes,</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magasinage 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manutention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34" w:right="-15" w:hanging="22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montant</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prestations</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ainsi</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calculé,</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y</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compris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heures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d’engins,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majoré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25%</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pour tenir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compte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frais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généraux,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bénéfices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et aléas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propres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l’entrepreneur.</w:t>
      </w:r>
    </w:p>
    <w:p w:rsidR="00B00A7E" w:rsidRPr="007D7BF3" w:rsidRDefault="00B00A7E" w:rsidP="00B00A7E">
      <w:pPr>
        <w:widowControl w:val="0"/>
        <w:autoSpaceDE w:val="0"/>
        <w:autoSpaceDN w:val="0"/>
        <w:adjustRightInd w:val="0"/>
        <w:spacing w:after="0" w:line="240" w:lineRule="auto"/>
        <w:ind w:left="107"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lastRenderedPageBreak/>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18</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8"/>
          <w:lang w:eastAsia="fr-FR"/>
        </w:rPr>
        <w:t xml:space="preserve"> </w:t>
      </w:r>
      <w:r w:rsidRPr="007D7BF3">
        <w:rPr>
          <w:rFonts w:ascii="Arial Narrow" w:eastAsia="Times New Roman" w:hAnsi="Arial Narrow" w:cs="Times New Roman"/>
          <w:b/>
          <w:bCs/>
          <w:lang w:eastAsia="fr-FR"/>
        </w:rPr>
        <w:t>Valorisation</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travaux</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23)</w:t>
      </w:r>
    </w:p>
    <w:p w:rsidR="00B00A7E" w:rsidRPr="007D7BF3" w:rsidRDefault="00B00A7E" w:rsidP="00B00A7E">
      <w:pPr>
        <w:widowControl w:val="0"/>
        <w:autoSpaceDE w:val="0"/>
        <w:autoSpaceDN w:val="0"/>
        <w:adjustRightInd w:val="0"/>
        <w:spacing w:after="0" w:line="285" w:lineRule="auto"/>
        <w:ind w:left="107" w:right="-143"/>
        <w:rPr>
          <w:rFonts w:ascii="Arial Narrow" w:eastAsia="Times New Roman" w:hAnsi="Arial Narrow" w:cs="Times New Roman"/>
          <w:lang w:eastAsia="fr-FR"/>
        </w:rPr>
      </w:pPr>
      <w:r w:rsidRPr="007D7BF3">
        <w:rPr>
          <w:rFonts w:ascii="Arial Narrow" w:eastAsia="Times New Roman" w:hAnsi="Arial Narrow" w:cs="Times New Roman"/>
          <w:lang w:eastAsia="fr-FR"/>
        </w:rPr>
        <w:t>Ce marché est à prix unitaires et forfaitaires.</w:t>
      </w:r>
    </w:p>
    <w:p w:rsidR="00B00A7E" w:rsidRPr="007D7BF3" w:rsidRDefault="00B00A7E" w:rsidP="00B00A7E">
      <w:pPr>
        <w:widowControl w:val="0"/>
        <w:tabs>
          <w:tab w:val="left" w:pos="2880"/>
          <w:tab w:val="left" w:pos="3540"/>
        </w:tabs>
        <w:autoSpaceDE w:val="0"/>
        <w:autoSpaceDN w:val="0"/>
        <w:adjustRightInd w:val="0"/>
        <w:spacing w:after="0" w:line="249" w:lineRule="auto"/>
        <w:ind w:left="1297" w:right="-149" w:hanging="1191"/>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19</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7"/>
          <w:lang w:eastAsia="fr-FR"/>
        </w:rPr>
        <w:t xml:space="preserve"> </w:t>
      </w:r>
      <w:r w:rsidRPr="007D7BF3">
        <w:rPr>
          <w:rFonts w:ascii="Arial Narrow" w:eastAsia="Times New Roman" w:hAnsi="Arial Narrow" w:cs="Times New Roman"/>
          <w:b/>
          <w:bCs/>
          <w:spacing w:val="5"/>
          <w:lang w:eastAsia="fr-FR"/>
        </w:rPr>
        <w:t>Valorisatio</w:t>
      </w:r>
      <w:r w:rsidRPr="007D7BF3">
        <w:rPr>
          <w:rFonts w:ascii="Arial Narrow" w:eastAsia="Times New Roman" w:hAnsi="Arial Narrow" w:cs="Times New Roman"/>
          <w:b/>
          <w:bCs/>
          <w:lang w:eastAsia="fr-FR"/>
        </w:rPr>
        <w:t xml:space="preserve">n </w:t>
      </w:r>
      <w:r w:rsidRPr="007D7BF3">
        <w:rPr>
          <w:rFonts w:ascii="Arial Narrow" w:eastAsia="Times New Roman" w:hAnsi="Arial Narrow" w:cs="Times New Roman"/>
          <w:b/>
          <w:bCs/>
          <w:spacing w:val="5"/>
          <w:lang w:eastAsia="fr-FR"/>
        </w:rPr>
        <w:t>de</w:t>
      </w:r>
      <w:r w:rsidRPr="007D7BF3">
        <w:rPr>
          <w:rFonts w:ascii="Arial Narrow" w:eastAsia="Times New Roman" w:hAnsi="Arial Narrow" w:cs="Times New Roman"/>
          <w:b/>
          <w:bCs/>
          <w:lang w:eastAsia="fr-FR"/>
        </w:rPr>
        <w:t xml:space="preserve">s </w:t>
      </w:r>
      <w:r w:rsidRPr="007D7BF3">
        <w:rPr>
          <w:rFonts w:ascii="Arial Narrow" w:eastAsia="Times New Roman" w:hAnsi="Arial Narrow" w:cs="Times New Roman"/>
          <w:b/>
          <w:bCs/>
          <w:spacing w:val="5"/>
          <w:lang w:eastAsia="fr-FR"/>
        </w:rPr>
        <w:t>approvisionne</w:t>
      </w:r>
      <w:r w:rsidRPr="007D7BF3">
        <w:rPr>
          <w:rFonts w:ascii="Arial Narrow" w:eastAsia="Times New Roman" w:hAnsi="Arial Narrow" w:cs="Times New Roman"/>
          <w:b/>
          <w:bCs/>
          <w:lang w:eastAsia="fr-FR"/>
        </w:rPr>
        <w:t>ments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24</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complété)</w:t>
      </w:r>
    </w:p>
    <w:p w:rsidR="00B00A7E" w:rsidRPr="007D7BF3" w:rsidRDefault="00B00A7E" w:rsidP="00B00A7E">
      <w:pPr>
        <w:widowControl w:val="0"/>
        <w:autoSpaceDE w:val="0"/>
        <w:autoSpaceDN w:val="0"/>
        <w:adjustRightInd w:val="0"/>
        <w:spacing w:after="0" w:line="285" w:lineRule="auto"/>
        <w:ind w:left="731" w:right="-143" w:hanging="624"/>
        <w:jc w:val="both"/>
        <w:rPr>
          <w:rFonts w:ascii="Arial Narrow" w:eastAsia="Times New Roman" w:hAnsi="Arial Narrow" w:cs="Times New Roman"/>
          <w:spacing w:val="12"/>
          <w:lang w:eastAsia="fr-FR"/>
        </w:rPr>
      </w:pPr>
      <w:r w:rsidRPr="007D7BF3">
        <w:rPr>
          <w:rFonts w:ascii="Arial Narrow" w:eastAsia="Times New Roman" w:hAnsi="Arial Narrow" w:cs="Times New Roman"/>
          <w:lang w:eastAsia="fr-FR"/>
        </w:rPr>
        <w:t xml:space="preserve"> 19.1.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Il n’existe pas de règlement propre aux approvisionnements du chantier. Toutes fois l’Ingénieur pourra les évaluer au cas où le chantier venait à être abandonné ou le marché résilié.</w:t>
      </w:r>
    </w:p>
    <w:p w:rsidR="00B00A7E" w:rsidRPr="007D7BF3" w:rsidRDefault="00B00A7E" w:rsidP="00B00A7E">
      <w:pPr>
        <w:widowControl w:val="0"/>
        <w:autoSpaceDE w:val="0"/>
        <w:autoSpaceDN w:val="0"/>
        <w:adjustRightInd w:val="0"/>
        <w:spacing w:after="0" w:line="249" w:lineRule="auto"/>
        <w:ind w:left="731" w:right="-143"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19.2.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Il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n’est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pas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demandé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caution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les acomptes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approvisionnements.</w:t>
      </w:r>
    </w:p>
    <w:p w:rsidR="00B00A7E" w:rsidRPr="007D7BF3" w:rsidRDefault="00B00A7E" w:rsidP="00B00A7E">
      <w:pPr>
        <w:widowControl w:val="0"/>
        <w:autoSpaceDE w:val="0"/>
        <w:autoSpaceDN w:val="0"/>
        <w:adjustRightInd w:val="0"/>
        <w:spacing w:after="0" w:line="240" w:lineRule="auto"/>
        <w:ind w:left="107" w:right="-20"/>
        <w:jc w:val="both"/>
        <w:rPr>
          <w:rFonts w:ascii="Arial Narrow" w:eastAsia="Times New Roman" w:hAnsi="Arial Narrow" w:cs="Times New Roman"/>
          <w:lang w:eastAsia="fr-FR"/>
        </w:rPr>
      </w:pP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20</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Avances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28)</w:t>
      </w:r>
    </w:p>
    <w:p w:rsidR="00B00A7E" w:rsidRPr="007D7BF3" w:rsidRDefault="00B00A7E" w:rsidP="00B00A7E">
      <w:pPr>
        <w:widowControl w:val="0"/>
        <w:autoSpaceDE w:val="0"/>
        <w:autoSpaceDN w:val="0"/>
        <w:adjustRightInd w:val="0"/>
        <w:spacing w:after="0" w:line="240" w:lineRule="auto"/>
        <w:ind w:left="732" w:right="-17"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Maître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d’Ouvrage  pourrait accorder</w:t>
      </w:r>
      <w:r w:rsidRPr="007D7BF3">
        <w:rPr>
          <w:rFonts w:ascii="Arial Narrow" w:eastAsia="Times New Roman" w:hAnsi="Arial Narrow" w:cs="Times New Roman"/>
          <w:i/>
          <w:iCs/>
          <w:lang w:eastAsia="fr-FR"/>
        </w:rPr>
        <w:t xml:space="preserve">  </w:t>
      </w:r>
      <w:r w:rsidRPr="007D7BF3">
        <w:rPr>
          <w:rFonts w:ascii="Arial Narrow" w:eastAsia="Times New Roman" w:hAnsi="Arial Narrow" w:cs="Times New Roman"/>
          <w:i/>
          <w:iCs/>
          <w:spacing w:val="5"/>
          <w:lang w:eastAsia="fr-FR"/>
        </w:rPr>
        <w:t xml:space="preserve"> </w:t>
      </w:r>
      <w:r w:rsidRPr="007D7BF3">
        <w:rPr>
          <w:rFonts w:ascii="Arial Narrow" w:eastAsia="Times New Roman" w:hAnsi="Arial Narrow" w:cs="Times New Roman"/>
          <w:lang w:eastAsia="fr-FR"/>
        </w:rPr>
        <w:t xml:space="preserve">avance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démarrage.</w:t>
      </w:r>
    </w:p>
    <w:p w:rsidR="00B00A7E" w:rsidRPr="007D7BF3" w:rsidRDefault="00B00A7E" w:rsidP="00B00A7E">
      <w:pPr>
        <w:widowControl w:val="0"/>
        <w:autoSpaceDE w:val="0"/>
        <w:autoSpaceDN w:val="0"/>
        <w:adjustRightInd w:val="0"/>
        <w:spacing w:after="0" w:line="240" w:lineRule="auto"/>
        <w:ind w:left="107" w:right="-20"/>
        <w:rPr>
          <w:rFonts w:ascii="Arial Narrow" w:eastAsia="Times New Roman" w:hAnsi="Arial Narrow" w:cs="Times New Roman"/>
          <w:lang w:eastAsia="fr-FR"/>
        </w:rPr>
      </w:pP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21</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12"/>
          <w:lang w:eastAsia="fr-FR"/>
        </w:rPr>
        <w:t xml:space="preserve"> </w:t>
      </w:r>
      <w:r w:rsidRPr="007D7BF3">
        <w:rPr>
          <w:rFonts w:ascii="Arial Narrow" w:eastAsia="Times New Roman" w:hAnsi="Arial Narrow" w:cs="Times New Roman"/>
          <w:b/>
          <w:bCs/>
          <w:lang w:eastAsia="fr-FR"/>
        </w:rPr>
        <w:t>Règlement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travaux</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 xml:space="preserve">(cf. </w:t>
      </w:r>
      <w:r w:rsidRPr="007D7BF3">
        <w:rPr>
          <w:rFonts w:ascii="Arial Narrow" w:eastAsia="Times New Roman" w:hAnsi="Arial Narrow" w:cs="Times New Roman"/>
          <w:b/>
          <w:bCs/>
          <w:spacing w:val="-25"/>
          <w:lang w:eastAsia="fr-FR"/>
        </w:rPr>
        <w:t xml:space="preserve"> </w:t>
      </w:r>
      <w:proofErr w:type="gramStart"/>
      <w:r w:rsidRPr="007D7BF3">
        <w:rPr>
          <w:rFonts w:ascii="Arial Narrow" w:eastAsia="Times New Roman" w:hAnsi="Arial Narrow" w:cs="Times New Roman"/>
          <w:b/>
          <w:bCs/>
          <w:lang w:eastAsia="fr-FR"/>
        </w:rPr>
        <w:t>art</w:t>
      </w:r>
      <w:proofErr w:type="gramEnd"/>
      <w:r w:rsidRPr="007D7BF3">
        <w:rPr>
          <w:rFonts w:ascii="Arial Narrow" w:eastAsia="Times New Roman" w:hAnsi="Arial Narrow" w:cs="Times New Roman"/>
          <w:b/>
          <w:bCs/>
          <w:lang w:eastAsia="fr-FR"/>
        </w:rPr>
        <w:t xml:space="preserve">. </w:t>
      </w:r>
      <w:r w:rsidRPr="007D7BF3">
        <w:rPr>
          <w:rFonts w:ascii="Arial Narrow" w:eastAsia="Times New Roman" w:hAnsi="Arial Narrow" w:cs="Times New Roman"/>
          <w:b/>
          <w:bCs/>
          <w:spacing w:val="-25"/>
          <w:lang w:eastAsia="fr-FR"/>
        </w:rPr>
        <w:t xml:space="preserve"> </w:t>
      </w:r>
      <w:r w:rsidRPr="007D7BF3">
        <w:rPr>
          <w:rFonts w:ascii="Arial Narrow" w:eastAsia="Times New Roman" w:hAnsi="Arial Narrow" w:cs="Times New Roman"/>
          <w:b/>
          <w:bCs/>
          <w:lang w:eastAsia="fr-FR"/>
        </w:rPr>
        <w:t xml:space="preserve">26, </w:t>
      </w:r>
      <w:r w:rsidRPr="007D7BF3">
        <w:rPr>
          <w:rFonts w:ascii="Arial Narrow" w:eastAsia="Times New Roman" w:hAnsi="Arial Narrow" w:cs="Times New Roman"/>
          <w:b/>
          <w:bCs/>
          <w:spacing w:val="-25"/>
          <w:lang w:eastAsia="fr-FR"/>
        </w:rPr>
        <w:t xml:space="preserve"> </w:t>
      </w:r>
      <w:r w:rsidRPr="007D7BF3">
        <w:rPr>
          <w:rFonts w:ascii="Arial Narrow" w:eastAsia="Times New Roman" w:hAnsi="Arial Narrow" w:cs="Times New Roman"/>
          <w:b/>
          <w:bCs/>
          <w:lang w:eastAsia="fr-FR"/>
        </w:rPr>
        <w:t xml:space="preserve">27 </w:t>
      </w:r>
      <w:r w:rsidRPr="007D7BF3">
        <w:rPr>
          <w:rFonts w:ascii="Arial Narrow" w:eastAsia="Times New Roman" w:hAnsi="Arial Narrow" w:cs="Times New Roman"/>
          <w:b/>
          <w:bCs/>
          <w:spacing w:val="-25"/>
          <w:lang w:eastAsia="fr-FR"/>
        </w:rPr>
        <w:t xml:space="preserve"> </w:t>
      </w:r>
      <w:r w:rsidRPr="007D7BF3">
        <w:rPr>
          <w:rFonts w:ascii="Arial Narrow" w:eastAsia="Times New Roman" w:hAnsi="Arial Narrow" w:cs="Times New Roman"/>
          <w:b/>
          <w:bCs/>
          <w:lang w:eastAsia="fr-FR"/>
        </w:rPr>
        <w:t xml:space="preserve">et </w:t>
      </w:r>
      <w:r w:rsidRPr="007D7BF3">
        <w:rPr>
          <w:rFonts w:ascii="Arial Narrow" w:eastAsia="Times New Roman" w:hAnsi="Arial Narrow" w:cs="Times New Roman"/>
          <w:b/>
          <w:bCs/>
          <w:spacing w:val="-25"/>
          <w:lang w:eastAsia="fr-FR"/>
        </w:rPr>
        <w:t xml:space="preserve"> </w:t>
      </w:r>
      <w:r w:rsidRPr="007D7BF3">
        <w:rPr>
          <w:rFonts w:ascii="Arial Narrow" w:eastAsia="Times New Roman" w:hAnsi="Arial Narrow" w:cs="Times New Roman"/>
          <w:b/>
          <w:bCs/>
          <w:lang w:eastAsia="fr-FR"/>
        </w:rPr>
        <w:t xml:space="preserve">30 </w:t>
      </w:r>
      <w:r w:rsidRPr="007D7BF3">
        <w:rPr>
          <w:rFonts w:ascii="Arial Narrow" w:eastAsia="Times New Roman" w:hAnsi="Arial Narrow" w:cs="Times New Roman"/>
          <w:b/>
          <w:bCs/>
          <w:spacing w:val="-25"/>
          <w:lang w:eastAsia="fr-FR"/>
        </w:rPr>
        <w:t xml:space="preserve"> </w:t>
      </w:r>
      <w:r w:rsidRPr="007D7BF3">
        <w:rPr>
          <w:rFonts w:ascii="Arial Narrow" w:eastAsia="Times New Roman" w:hAnsi="Arial Narrow" w:cs="Times New Roman"/>
          <w:b/>
          <w:bCs/>
          <w:lang w:eastAsia="fr-FR"/>
        </w:rPr>
        <w:t xml:space="preserve">CCAG </w:t>
      </w:r>
      <w:r w:rsidRPr="007D7BF3">
        <w:rPr>
          <w:rFonts w:ascii="Arial Narrow" w:eastAsia="Times New Roman" w:hAnsi="Arial Narrow" w:cs="Times New Roman"/>
          <w:b/>
          <w:bCs/>
          <w:spacing w:val="-25"/>
          <w:lang w:eastAsia="fr-FR"/>
        </w:rPr>
        <w:t xml:space="preserve"> </w:t>
      </w:r>
      <w:r w:rsidRPr="007D7BF3">
        <w:rPr>
          <w:rFonts w:ascii="Arial Narrow" w:eastAsia="Times New Roman" w:hAnsi="Arial Narrow" w:cs="Times New Roman"/>
          <w:b/>
          <w:bCs/>
          <w:lang w:eastAsia="fr-FR"/>
        </w:rPr>
        <w:t>complétés)</w:t>
      </w:r>
    </w:p>
    <w:p w:rsidR="00B00A7E" w:rsidRPr="007D7BF3" w:rsidRDefault="00B00A7E" w:rsidP="00B00A7E">
      <w:pPr>
        <w:widowControl w:val="0"/>
        <w:autoSpaceDE w:val="0"/>
        <w:autoSpaceDN w:val="0"/>
        <w:adjustRightInd w:val="0"/>
        <w:spacing w:after="0" w:line="240" w:lineRule="auto"/>
        <w:ind w:left="107" w:right="-20"/>
        <w:rPr>
          <w:ins w:id="286" w:author="hp" w:date="2013-12-28T15:57:00Z"/>
          <w:rFonts w:ascii="Arial Narrow" w:eastAsia="Times New Roman" w:hAnsi="Arial Narrow" w:cs="Arial"/>
          <w:lang w:eastAsia="fr-FR"/>
        </w:rPr>
      </w:pPr>
      <w:ins w:id="287" w:author="hp" w:date="2013-12-28T15:57:00Z">
        <w:r w:rsidRPr="007D7BF3">
          <w:rPr>
            <w:rFonts w:ascii="Arial Narrow" w:eastAsia="Times New Roman" w:hAnsi="Arial Narrow" w:cs="Arial"/>
            <w:lang w:eastAsia="fr-FR"/>
            <w:rPrChange w:id="288" w:author="hp" w:date="2013-12-28T15:59:00Z">
              <w:rPr>
                <w:rFonts w:ascii="Arial" w:hAnsi="Arial" w:cs="Arial"/>
                <w:color w:val="000000"/>
              </w:rPr>
            </w:rPrChange>
          </w:rPr>
          <w:t>2</w:t>
        </w:r>
      </w:ins>
      <w:r w:rsidRPr="007D7BF3">
        <w:rPr>
          <w:rFonts w:ascii="Arial Narrow" w:eastAsia="Times New Roman" w:hAnsi="Arial Narrow" w:cs="Arial"/>
          <w:lang w:eastAsia="fr-FR"/>
          <w:rPrChange w:id="289" w:author="hp" w:date="2013-12-28T15:59:00Z">
            <w:rPr>
              <w:rFonts w:ascii="Arial" w:hAnsi="Arial" w:cs="Arial"/>
              <w:color w:val="000000"/>
            </w:rPr>
          </w:rPrChange>
        </w:rPr>
        <w:t>1.1.</w:t>
      </w:r>
      <w:r w:rsidRPr="007D7BF3">
        <w:rPr>
          <w:rFonts w:ascii="Arial Narrow" w:eastAsia="Times New Roman" w:hAnsi="Arial Narrow" w:cs="Arial"/>
          <w:spacing w:val="6"/>
          <w:lang w:eastAsia="fr-FR"/>
          <w:rPrChange w:id="290" w:author="hp" w:date="2013-12-28T15:59:00Z">
            <w:rPr>
              <w:rFonts w:ascii="Arial" w:hAnsi="Arial" w:cs="Arial"/>
              <w:color w:val="000000"/>
              <w:spacing w:val="6"/>
            </w:rPr>
          </w:rPrChange>
        </w:rPr>
        <w:t xml:space="preserve"> </w:t>
      </w:r>
      <w:r w:rsidRPr="007D7BF3">
        <w:rPr>
          <w:rFonts w:ascii="Arial Narrow" w:eastAsia="Times New Roman" w:hAnsi="Arial Narrow" w:cs="Arial"/>
          <w:lang w:eastAsia="fr-FR"/>
          <w:rPrChange w:id="291" w:author="hp" w:date="2013-12-28T15:59:00Z">
            <w:rPr>
              <w:rFonts w:ascii="Arial" w:hAnsi="Arial" w:cs="Arial"/>
              <w:color w:val="000000"/>
            </w:rPr>
          </w:rPrChange>
        </w:rPr>
        <w:t>Constatation</w:t>
      </w:r>
      <w:r w:rsidRPr="007D7BF3">
        <w:rPr>
          <w:rFonts w:ascii="Arial Narrow" w:eastAsia="Times New Roman" w:hAnsi="Arial Narrow" w:cs="Arial"/>
          <w:spacing w:val="6"/>
          <w:lang w:eastAsia="fr-FR"/>
          <w:rPrChange w:id="292" w:author="hp" w:date="2013-12-28T15:59:00Z">
            <w:rPr>
              <w:rFonts w:ascii="Arial" w:hAnsi="Arial" w:cs="Arial"/>
              <w:color w:val="000000"/>
              <w:spacing w:val="6"/>
            </w:rPr>
          </w:rPrChange>
        </w:rPr>
        <w:t xml:space="preserve"> </w:t>
      </w:r>
      <w:r w:rsidRPr="007D7BF3">
        <w:rPr>
          <w:rFonts w:ascii="Arial Narrow" w:eastAsia="Times New Roman" w:hAnsi="Arial Narrow" w:cs="Arial"/>
          <w:lang w:eastAsia="fr-FR"/>
          <w:rPrChange w:id="293" w:author="hp" w:date="2013-12-28T15:59:00Z">
            <w:rPr>
              <w:rFonts w:ascii="Arial" w:hAnsi="Arial" w:cs="Arial"/>
              <w:color w:val="000000"/>
            </w:rPr>
          </w:rPrChange>
        </w:rPr>
        <w:t>des</w:t>
      </w:r>
      <w:r w:rsidRPr="007D7BF3">
        <w:rPr>
          <w:rFonts w:ascii="Arial Narrow" w:eastAsia="Times New Roman" w:hAnsi="Arial Narrow" w:cs="Arial"/>
          <w:spacing w:val="6"/>
          <w:lang w:eastAsia="fr-FR"/>
          <w:rPrChange w:id="294" w:author="hp" w:date="2013-12-28T15:59:00Z">
            <w:rPr>
              <w:rFonts w:ascii="Arial" w:hAnsi="Arial" w:cs="Arial"/>
              <w:color w:val="000000"/>
              <w:spacing w:val="6"/>
            </w:rPr>
          </w:rPrChange>
        </w:rPr>
        <w:t xml:space="preserve"> </w:t>
      </w:r>
      <w:r w:rsidRPr="007D7BF3">
        <w:rPr>
          <w:rFonts w:ascii="Arial Narrow" w:eastAsia="Times New Roman" w:hAnsi="Arial Narrow" w:cs="Arial"/>
          <w:lang w:eastAsia="fr-FR"/>
          <w:rPrChange w:id="295" w:author="hp" w:date="2013-12-28T15:59:00Z">
            <w:rPr>
              <w:rFonts w:ascii="Arial" w:hAnsi="Arial" w:cs="Arial"/>
              <w:color w:val="000000"/>
            </w:rPr>
          </w:rPrChange>
        </w:rPr>
        <w:t>travaux</w:t>
      </w:r>
      <w:r w:rsidRPr="007D7BF3">
        <w:rPr>
          <w:rFonts w:ascii="Arial Narrow" w:eastAsia="Times New Roman" w:hAnsi="Arial Narrow" w:cs="Arial"/>
          <w:spacing w:val="6"/>
          <w:lang w:eastAsia="fr-FR"/>
          <w:rPrChange w:id="296" w:author="hp" w:date="2013-12-28T15:59:00Z">
            <w:rPr>
              <w:rFonts w:ascii="Arial" w:hAnsi="Arial" w:cs="Arial"/>
              <w:color w:val="000000"/>
              <w:spacing w:val="6"/>
            </w:rPr>
          </w:rPrChange>
        </w:rPr>
        <w:t xml:space="preserve"> </w:t>
      </w:r>
      <w:r w:rsidRPr="007D7BF3">
        <w:rPr>
          <w:rFonts w:ascii="Arial Narrow" w:eastAsia="Times New Roman" w:hAnsi="Arial Narrow" w:cs="Arial"/>
          <w:lang w:eastAsia="fr-FR"/>
          <w:rPrChange w:id="297" w:author="hp" w:date="2013-12-28T15:59:00Z">
            <w:rPr>
              <w:rFonts w:ascii="Arial" w:hAnsi="Arial" w:cs="Arial"/>
              <w:color w:val="000000"/>
            </w:rPr>
          </w:rPrChange>
        </w:rPr>
        <w:t>exécutés</w:t>
      </w:r>
    </w:p>
    <w:p w:rsidR="00B00A7E" w:rsidRPr="007D7BF3" w:rsidRDefault="00B00A7E" w:rsidP="00B00A7E">
      <w:pPr>
        <w:widowControl w:val="0"/>
        <w:autoSpaceDE w:val="0"/>
        <w:autoSpaceDN w:val="0"/>
        <w:adjustRightInd w:val="0"/>
        <w:spacing w:after="0" w:line="249" w:lineRule="auto"/>
        <w:ind w:left="107" w:right="-15"/>
        <w:jc w:val="both"/>
        <w:rPr>
          <w:del w:id="298" w:author="Unknown"/>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left="107" w:right="-15"/>
        <w:jc w:val="both"/>
        <w:rPr>
          <w:rFonts w:ascii="Arial Narrow" w:eastAsia="Times New Roman" w:hAnsi="Arial Narrow" w:cs="Arial"/>
          <w:lang w:eastAsia="fr-FR"/>
        </w:rPr>
      </w:pPr>
      <w:r w:rsidRPr="007D7BF3">
        <w:rPr>
          <w:rFonts w:ascii="Arial Narrow" w:eastAsia="Times New Roman" w:hAnsi="Arial Narrow" w:cs="Arial"/>
          <w:i/>
          <w:iCs/>
          <w:lang w:eastAsia="fr-FR"/>
          <w:rPrChange w:id="299" w:author="hp" w:date="2013-12-28T15:59:00Z">
            <w:rPr>
              <w:rFonts w:ascii="Arial" w:hAnsi="Arial" w:cs="Arial"/>
              <w:i/>
              <w:iCs/>
              <w:color w:val="000000"/>
            </w:rPr>
          </w:rPrChange>
        </w:rPr>
        <w:t>Avant le 30 de chaque mois, l’entrepreneur et le Maître</w:t>
      </w:r>
      <w:r w:rsidRPr="007D7BF3">
        <w:rPr>
          <w:rFonts w:ascii="Arial Narrow" w:eastAsia="Times New Roman" w:hAnsi="Arial Narrow" w:cs="Arial"/>
          <w:i/>
          <w:iCs/>
          <w:spacing w:val="14"/>
          <w:lang w:eastAsia="fr-FR"/>
          <w:rPrChange w:id="300" w:author="hp" w:date="2013-12-28T15:59:00Z">
            <w:rPr>
              <w:rFonts w:ascii="Arial" w:hAnsi="Arial" w:cs="Arial"/>
              <w:i/>
              <w:iCs/>
              <w:color w:val="000000"/>
              <w:spacing w:val="14"/>
            </w:rPr>
          </w:rPrChange>
        </w:rPr>
        <w:t xml:space="preserve"> </w:t>
      </w:r>
      <w:r w:rsidRPr="007D7BF3">
        <w:rPr>
          <w:rFonts w:ascii="Arial Narrow" w:eastAsia="Times New Roman" w:hAnsi="Arial Narrow" w:cs="Arial"/>
          <w:i/>
          <w:iCs/>
          <w:lang w:eastAsia="fr-FR"/>
          <w:rPrChange w:id="301" w:author="hp" w:date="2013-12-28T15:59:00Z">
            <w:rPr>
              <w:rFonts w:ascii="Arial" w:hAnsi="Arial" w:cs="Arial"/>
              <w:i/>
              <w:iCs/>
              <w:color w:val="000000"/>
            </w:rPr>
          </w:rPrChange>
        </w:rPr>
        <w:t>d’</w:t>
      </w:r>
      <w:del w:id="302" w:author="hp" w:date="2013-12-28T15:57:00Z">
        <w:r w:rsidRPr="007D7BF3">
          <w:rPr>
            <w:rFonts w:ascii="Arial Narrow" w:eastAsia="Times New Roman" w:hAnsi="Arial Narrow" w:cs="Arial"/>
            <w:i/>
            <w:iCs/>
            <w:lang w:eastAsia="fr-FR"/>
            <w:rPrChange w:id="303" w:author="hp" w:date="2013-12-28T15:59:00Z">
              <w:rPr>
                <w:rFonts w:ascii="Arial" w:hAnsi="Arial" w:cs="Arial"/>
                <w:i/>
                <w:iCs/>
                <w:color w:val="000000"/>
              </w:rPr>
            </w:rPrChange>
          </w:rPr>
          <w:delText>Oeuvre</w:delText>
        </w:r>
      </w:del>
      <w:ins w:id="304" w:author="hp" w:date="2013-12-28T15:57:00Z">
        <w:r w:rsidRPr="007D7BF3">
          <w:rPr>
            <w:rFonts w:ascii="Arial Narrow" w:eastAsia="Times New Roman" w:hAnsi="Arial Narrow" w:cs="Arial"/>
            <w:i/>
            <w:iCs/>
            <w:lang w:eastAsia="fr-FR"/>
            <w:rPrChange w:id="305" w:author="hp" w:date="2013-12-28T15:59:00Z">
              <w:rPr>
                <w:rFonts w:ascii="Arial" w:hAnsi="Arial" w:cs="Arial"/>
                <w:i/>
                <w:iCs/>
                <w:color w:val="000000"/>
              </w:rPr>
            </w:rPrChange>
          </w:rPr>
          <w:t>Œuvre</w:t>
        </w:r>
      </w:ins>
      <w:r w:rsidRPr="007D7BF3">
        <w:rPr>
          <w:rFonts w:ascii="Arial Narrow" w:eastAsia="Times New Roman" w:hAnsi="Arial Narrow" w:cs="Arial"/>
          <w:i/>
          <w:iCs/>
          <w:spacing w:val="14"/>
          <w:lang w:eastAsia="fr-FR"/>
          <w:rPrChange w:id="306" w:author="hp" w:date="2013-12-28T15:59:00Z">
            <w:rPr>
              <w:rFonts w:ascii="Arial" w:hAnsi="Arial" w:cs="Arial"/>
              <w:i/>
              <w:iCs/>
              <w:color w:val="000000"/>
              <w:spacing w:val="14"/>
            </w:rPr>
          </w:rPrChange>
        </w:rPr>
        <w:t xml:space="preserve"> </w:t>
      </w:r>
      <w:r w:rsidRPr="007D7BF3">
        <w:rPr>
          <w:rFonts w:ascii="Arial Narrow" w:eastAsia="Times New Roman" w:hAnsi="Arial Narrow" w:cs="Arial"/>
          <w:i/>
          <w:iCs/>
          <w:lang w:eastAsia="fr-FR"/>
          <w:rPrChange w:id="307" w:author="hp" w:date="2013-12-28T15:59:00Z">
            <w:rPr>
              <w:rFonts w:ascii="Arial" w:hAnsi="Arial" w:cs="Arial"/>
              <w:i/>
              <w:iCs/>
              <w:color w:val="000000"/>
            </w:rPr>
          </w:rPrChange>
        </w:rPr>
        <w:t>établissent</w:t>
      </w:r>
      <w:r w:rsidRPr="007D7BF3">
        <w:rPr>
          <w:rFonts w:ascii="Arial Narrow" w:eastAsia="Times New Roman" w:hAnsi="Arial Narrow" w:cs="Arial"/>
          <w:i/>
          <w:iCs/>
          <w:spacing w:val="14"/>
          <w:lang w:eastAsia="fr-FR"/>
          <w:rPrChange w:id="308" w:author="hp" w:date="2013-12-28T15:59:00Z">
            <w:rPr>
              <w:rFonts w:ascii="Arial" w:hAnsi="Arial" w:cs="Arial"/>
              <w:i/>
              <w:iCs/>
              <w:color w:val="000000"/>
              <w:spacing w:val="14"/>
            </w:rPr>
          </w:rPrChange>
        </w:rPr>
        <w:t xml:space="preserve"> </w:t>
      </w:r>
      <w:r w:rsidRPr="007D7BF3">
        <w:rPr>
          <w:rFonts w:ascii="Arial Narrow" w:eastAsia="Times New Roman" w:hAnsi="Arial Narrow" w:cs="Arial"/>
          <w:i/>
          <w:iCs/>
          <w:lang w:eastAsia="fr-FR"/>
          <w:rPrChange w:id="309" w:author="hp" w:date="2013-12-28T15:59:00Z">
            <w:rPr>
              <w:rFonts w:ascii="Arial" w:hAnsi="Arial" w:cs="Arial"/>
              <w:i/>
              <w:iCs/>
              <w:color w:val="000000"/>
            </w:rPr>
          </w:rPrChange>
        </w:rPr>
        <w:t>un</w:t>
      </w:r>
      <w:r w:rsidRPr="007D7BF3">
        <w:rPr>
          <w:rFonts w:ascii="Arial Narrow" w:eastAsia="Times New Roman" w:hAnsi="Arial Narrow" w:cs="Arial"/>
          <w:i/>
          <w:iCs/>
          <w:spacing w:val="14"/>
          <w:lang w:eastAsia="fr-FR"/>
          <w:rPrChange w:id="310" w:author="hp" w:date="2013-12-28T15:59:00Z">
            <w:rPr>
              <w:rFonts w:ascii="Arial" w:hAnsi="Arial" w:cs="Arial"/>
              <w:i/>
              <w:iCs/>
              <w:color w:val="000000"/>
              <w:spacing w:val="14"/>
            </w:rPr>
          </w:rPrChange>
        </w:rPr>
        <w:t xml:space="preserve"> </w:t>
      </w:r>
      <w:r w:rsidRPr="007D7BF3">
        <w:rPr>
          <w:rFonts w:ascii="Arial Narrow" w:eastAsia="Times New Roman" w:hAnsi="Arial Narrow" w:cs="Arial"/>
          <w:i/>
          <w:iCs/>
          <w:lang w:eastAsia="fr-FR"/>
          <w:rPrChange w:id="311" w:author="hp" w:date="2013-12-28T15:59:00Z">
            <w:rPr>
              <w:rFonts w:ascii="Arial" w:hAnsi="Arial" w:cs="Arial"/>
              <w:i/>
              <w:iCs/>
              <w:color w:val="000000"/>
            </w:rPr>
          </w:rPrChange>
        </w:rPr>
        <w:t>attachement</w:t>
      </w:r>
      <w:r w:rsidRPr="007D7BF3">
        <w:rPr>
          <w:rFonts w:ascii="Arial Narrow" w:eastAsia="Times New Roman" w:hAnsi="Arial Narrow" w:cs="Arial"/>
          <w:i/>
          <w:iCs/>
          <w:spacing w:val="14"/>
          <w:lang w:eastAsia="fr-FR"/>
          <w:rPrChange w:id="312" w:author="hp" w:date="2013-12-28T15:59:00Z">
            <w:rPr>
              <w:rFonts w:ascii="Arial" w:hAnsi="Arial" w:cs="Arial"/>
              <w:i/>
              <w:iCs/>
              <w:color w:val="000000"/>
              <w:spacing w:val="14"/>
            </w:rPr>
          </w:rPrChange>
        </w:rPr>
        <w:t xml:space="preserve"> </w:t>
      </w:r>
      <w:r w:rsidRPr="007D7BF3">
        <w:rPr>
          <w:rFonts w:ascii="Arial Narrow" w:eastAsia="Times New Roman" w:hAnsi="Arial Narrow" w:cs="Arial"/>
          <w:i/>
          <w:iCs/>
          <w:lang w:eastAsia="fr-FR"/>
          <w:rPrChange w:id="313" w:author="hp" w:date="2013-12-28T15:59:00Z">
            <w:rPr>
              <w:rFonts w:ascii="Arial" w:hAnsi="Arial" w:cs="Arial"/>
              <w:i/>
              <w:iCs/>
              <w:color w:val="000000"/>
            </w:rPr>
          </w:rPrChange>
        </w:rPr>
        <w:t>contra</w:t>
      </w:r>
      <w:del w:id="314" w:author="hp" w:date="2013-12-28T15:58:00Z">
        <w:r w:rsidRPr="007D7BF3">
          <w:rPr>
            <w:rFonts w:ascii="Arial Narrow" w:eastAsia="Times New Roman" w:hAnsi="Arial Narrow" w:cs="Arial"/>
            <w:i/>
            <w:iCs/>
            <w:lang w:eastAsia="fr-FR"/>
            <w:rPrChange w:id="315" w:author="hp" w:date="2013-12-28T15:59:00Z">
              <w:rPr>
                <w:rFonts w:ascii="Arial" w:hAnsi="Arial" w:cs="Arial"/>
                <w:i/>
                <w:iCs/>
                <w:color w:val="000000"/>
              </w:rPr>
            </w:rPrChange>
          </w:rPr>
          <w:delText xml:space="preserve">- </w:delText>
        </w:r>
      </w:del>
      <w:r w:rsidRPr="007D7BF3">
        <w:rPr>
          <w:rFonts w:ascii="Arial Narrow" w:eastAsia="Times New Roman" w:hAnsi="Arial Narrow" w:cs="Arial"/>
          <w:i/>
          <w:iCs/>
          <w:lang w:eastAsia="fr-FR"/>
          <w:rPrChange w:id="316" w:author="hp" w:date="2013-12-28T15:59:00Z">
            <w:rPr>
              <w:rFonts w:ascii="Arial" w:hAnsi="Arial" w:cs="Arial"/>
              <w:i/>
              <w:iCs/>
              <w:color w:val="000000"/>
            </w:rPr>
          </w:rPrChange>
        </w:rPr>
        <w:t>dictoire</w:t>
      </w:r>
      <w:r w:rsidRPr="007D7BF3">
        <w:rPr>
          <w:rFonts w:ascii="Arial Narrow" w:eastAsia="Times New Roman" w:hAnsi="Arial Narrow" w:cs="Arial"/>
          <w:i/>
          <w:iCs/>
          <w:spacing w:val="17"/>
          <w:lang w:eastAsia="fr-FR"/>
          <w:rPrChange w:id="317" w:author="hp" w:date="2013-12-28T15:59:00Z">
            <w:rPr>
              <w:rFonts w:ascii="Arial" w:hAnsi="Arial" w:cs="Arial"/>
              <w:i/>
              <w:iCs/>
              <w:color w:val="000000"/>
              <w:spacing w:val="17"/>
            </w:rPr>
          </w:rPrChange>
        </w:rPr>
        <w:t xml:space="preserve"> </w:t>
      </w:r>
      <w:r w:rsidRPr="007D7BF3">
        <w:rPr>
          <w:rFonts w:ascii="Arial Narrow" w:eastAsia="Times New Roman" w:hAnsi="Arial Narrow" w:cs="Arial"/>
          <w:i/>
          <w:iCs/>
          <w:lang w:eastAsia="fr-FR"/>
          <w:rPrChange w:id="318" w:author="hp" w:date="2013-12-28T15:59:00Z">
            <w:rPr>
              <w:rFonts w:ascii="Arial" w:hAnsi="Arial" w:cs="Arial"/>
              <w:i/>
              <w:iCs/>
              <w:color w:val="000000"/>
            </w:rPr>
          </w:rPrChange>
        </w:rPr>
        <w:t>qui</w:t>
      </w:r>
      <w:r w:rsidRPr="007D7BF3">
        <w:rPr>
          <w:rFonts w:ascii="Arial Narrow" w:eastAsia="Times New Roman" w:hAnsi="Arial Narrow" w:cs="Arial"/>
          <w:i/>
          <w:iCs/>
          <w:spacing w:val="17"/>
          <w:lang w:eastAsia="fr-FR"/>
          <w:rPrChange w:id="319" w:author="hp" w:date="2013-12-28T15:59:00Z">
            <w:rPr>
              <w:rFonts w:ascii="Arial" w:hAnsi="Arial" w:cs="Arial"/>
              <w:i/>
              <w:iCs/>
              <w:color w:val="000000"/>
              <w:spacing w:val="17"/>
            </w:rPr>
          </w:rPrChange>
        </w:rPr>
        <w:t xml:space="preserve"> </w:t>
      </w:r>
      <w:r w:rsidRPr="007D7BF3">
        <w:rPr>
          <w:rFonts w:ascii="Arial Narrow" w:eastAsia="Times New Roman" w:hAnsi="Arial Narrow" w:cs="Arial"/>
          <w:i/>
          <w:iCs/>
          <w:lang w:eastAsia="fr-FR"/>
          <w:rPrChange w:id="320" w:author="hp" w:date="2013-12-28T15:59:00Z">
            <w:rPr>
              <w:rFonts w:ascii="Arial" w:hAnsi="Arial" w:cs="Arial"/>
              <w:i/>
              <w:iCs/>
              <w:color w:val="000000"/>
            </w:rPr>
          </w:rPrChange>
        </w:rPr>
        <w:t>récapitule</w:t>
      </w:r>
      <w:r w:rsidRPr="007D7BF3">
        <w:rPr>
          <w:rFonts w:ascii="Arial Narrow" w:eastAsia="Times New Roman" w:hAnsi="Arial Narrow" w:cs="Arial"/>
          <w:i/>
          <w:iCs/>
          <w:spacing w:val="17"/>
          <w:lang w:eastAsia="fr-FR"/>
          <w:rPrChange w:id="321" w:author="hp" w:date="2013-12-28T15:59:00Z">
            <w:rPr>
              <w:rFonts w:ascii="Arial" w:hAnsi="Arial" w:cs="Arial"/>
              <w:i/>
              <w:iCs/>
              <w:color w:val="000000"/>
              <w:spacing w:val="17"/>
            </w:rPr>
          </w:rPrChange>
        </w:rPr>
        <w:t xml:space="preserve"> </w:t>
      </w:r>
      <w:r w:rsidRPr="007D7BF3">
        <w:rPr>
          <w:rFonts w:ascii="Arial Narrow" w:eastAsia="Times New Roman" w:hAnsi="Arial Narrow" w:cs="Arial"/>
          <w:i/>
          <w:iCs/>
          <w:lang w:eastAsia="fr-FR"/>
          <w:rPrChange w:id="322" w:author="hp" w:date="2013-12-28T15:59:00Z">
            <w:rPr>
              <w:rFonts w:ascii="Arial" w:hAnsi="Arial" w:cs="Arial"/>
              <w:i/>
              <w:iCs/>
              <w:color w:val="000000"/>
            </w:rPr>
          </w:rPrChange>
        </w:rPr>
        <w:t>et</w:t>
      </w:r>
      <w:r w:rsidRPr="007D7BF3">
        <w:rPr>
          <w:rFonts w:ascii="Arial Narrow" w:eastAsia="Times New Roman" w:hAnsi="Arial Narrow" w:cs="Arial"/>
          <w:i/>
          <w:iCs/>
          <w:spacing w:val="17"/>
          <w:lang w:eastAsia="fr-FR"/>
          <w:rPrChange w:id="323" w:author="hp" w:date="2013-12-28T15:59:00Z">
            <w:rPr>
              <w:rFonts w:ascii="Arial" w:hAnsi="Arial" w:cs="Arial"/>
              <w:i/>
              <w:iCs/>
              <w:color w:val="000000"/>
              <w:spacing w:val="17"/>
            </w:rPr>
          </w:rPrChange>
        </w:rPr>
        <w:t xml:space="preserve"> </w:t>
      </w:r>
      <w:r w:rsidRPr="007D7BF3">
        <w:rPr>
          <w:rFonts w:ascii="Arial Narrow" w:eastAsia="Times New Roman" w:hAnsi="Arial Narrow" w:cs="Arial"/>
          <w:i/>
          <w:iCs/>
          <w:lang w:eastAsia="fr-FR"/>
          <w:rPrChange w:id="324" w:author="hp" w:date="2013-12-28T15:59:00Z">
            <w:rPr>
              <w:rFonts w:ascii="Arial" w:hAnsi="Arial" w:cs="Arial"/>
              <w:i/>
              <w:iCs/>
              <w:color w:val="000000"/>
            </w:rPr>
          </w:rPrChange>
        </w:rPr>
        <w:t>fixe</w:t>
      </w:r>
      <w:r w:rsidRPr="007D7BF3">
        <w:rPr>
          <w:rFonts w:ascii="Arial Narrow" w:eastAsia="Times New Roman" w:hAnsi="Arial Narrow" w:cs="Arial"/>
          <w:i/>
          <w:iCs/>
          <w:spacing w:val="17"/>
          <w:lang w:eastAsia="fr-FR"/>
          <w:rPrChange w:id="325" w:author="hp" w:date="2013-12-28T15:59:00Z">
            <w:rPr>
              <w:rFonts w:ascii="Arial" w:hAnsi="Arial" w:cs="Arial"/>
              <w:i/>
              <w:iCs/>
              <w:color w:val="000000"/>
              <w:spacing w:val="17"/>
            </w:rPr>
          </w:rPrChange>
        </w:rPr>
        <w:t xml:space="preserve"> </w:t>
      </w:r>
      <w:r w:rsidRPr="007D7BF3">
        <w:rPr>
          <w:rFonts w:ascii="Arial Narrow" w:eastAsia="Times New Roman" w:hAnsi="Arial Narrow" w:cs="Arial"/>
          <w:i/>
          <w:iCs/>
          <w:lang w:eastAsia="fr-FR"/>
          <w:rPrChange w:id="326" w:author="hp" w:date="2013-12-28T15:59:00Z">
            <w:rPr>
              <w:rFonts w:ascii="Arial" w:hAnsi="Arial" w:cs="Arial"/>
              <w:i/>
              <w:iCs/>
              <w:color w:val="000000"/>
            </w:rPr>
          </w:rPrChange>
        </w:rPr>
        <w:t>les</w:t>
      </w:r>
      <w:r w:rsidRPr="007D7BF3">
        <w:rPr>
          <w:rFonts w:ascii="Arial Narrow" w:eastAsia="Times New Roman" w:hAnsi="Arial Narrow" w:cs="Arial"/>
          <w:i/>
          <w:iCs/>
          <w:spacing w:val="17"/>
          <w:lang w:eastAsia="fr-FR"/>
          <w:rPrChange w:id="327" w:author="hp" w:date="2013-12-28T15:59:00Z">
            <w:rPr>
              <w:rFonts w:ascii="Arial" w:hAnsi="Arial" w:cs="Arial"/>
              <w:i/>
              <w:iCs/>
              <w:color w:val="000000"/>
              <w:spacing w:val="17"/>
            </w:rPr>
          </w:rPrChange>
        </w:rPr>
        <w:t xml:space="preserve"> </w:t>
      </w:r>
      <w:r w:rsidRPr="007D7BF3">
        <w:rPr>
          <w:rFonts w:ascii="Arial Narrow" w:eastAsia="Times New Roman" w:hAnsi="Arial Narrow" w:cs="Arial"/>
          <w:i/>
          <w:iCs/>
          <w:lang w:eastAsia="fr-FR"/>
          <w:rPrChange w:id="328" w:author="hp" w:date="2013-12-28T15:59:00Z">
            <w:rPr>
              <w:rFonts w:ascii="Arial" w:hAnsi="Arial" w:cs="Arial"/>
              <w:i/>
              <w:iCs/>
              <w:color w:val="000000"/>
            </w:rPr>
          </w:rPrChange>
        </w:rPr>
        <w:t>quantités</w:t>
      </w:r>
      <w:r w:rsidRPr="007D7BF3">
        <w:rPr>
          <w:rFonts w:ascii="Arial Narrow" w:eastAsia="Times New Roman" w:hAnsi="Arial Narrow" w:cs="Arial"/>
          <w:i/>
          <w:iCs/>
          <w:spacing w:val="17"/>
          <w:lang w:eastAsia="fr-FR"/>
          <w:rPrChange w:id="329" w:author="hp" w:date="2013-12-28T15:59:00Z">
            <w:rPr>
              <w:rFonts w:ascii="Arial" w:hAnsi="Arial" w:cs="Arial"/>
              <w:i/>
              <w:iCs/>
              <w:color w:val="000000"/>
              <w:spacing w:val="17"/>
            </w:rPr>
          </w:rPrChange>
        </w:rPr>
        <w:t xml:space="preserve"> </w:t>
      </w:r>
      <w:r w:rsidRPr="007D7BF3">
        <w:rPr>
          <w:rFonts w:ascii="Arial Narrow" w:eastAsia="Times New Roman" w:hAnsi="Arial Narrow" w:cs="Arial"/>
          <w:i/>
          <w:iCs/>
          <w:lang w:eastAsia="fr-FR"/>
          <w:rPrChange w:id="330" w:author="hp" w:date="2013-12-28T15:59:00Z">
            <w:rPr>
              <w:rFonts w:ascii="Arial" w:hAnsi="Arial" w:cs="Arial"/>
              <w:i/>
              <w:iCs/>
              <w:color w:val="000000"/>
            </w:rPr>
          </w:rPrChange>
        </w:rPr>
        <w:t>réalisées et constatées pour chaque poste du bordereau au cours</w:t>
      </w:r>
      <w:r w:rsidRPr="007D7BF3">
        <w:rPr>
          <w:rFonts w:ascii="Arial Narrow" w:eastAsia="Times New Roman" w:hAnsi="Arial Narrow" w:cs="Arial"/>
          <w:i/>
          <w:iCs/>
          <w:spacing w:val="6"/>
          <w:lang w:eastAsia="fr-FR"/>
          <w:rPrChange w:id="331"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332" w:author="hp" w:date="2013-12-28T15:59:00Z">
            <w:rPr>
              <w:rFonts w:ascii="Arial" w:hAnsi="Arial" w:cs="Arial"/>
              <w:i/>
              <w:iCs/>
              <w:color w:val="000000"/>
            </w:rPr>
          </w:rPrChange>
        </w:rPr>
        <w:t>du</w:t>
      </w:r>
      <w:r w:rsidRPr="007D7BF3">
        <w:rPr>
          <w:rFonts w:ascii="Arial Narrow" w:eastAsia="Times New Roman" w:hAnsi="Arial Narrow" w:cs="Arial"/>
          <w:i/>
          <w:iCs/>
          <w:spacing w:val="6"/>
          <w:lang w:eastAsia="fr-FR"/>
          <w:rPrChange w:id="333"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334" w:author="hp" w:date="2013-12-28T15:59:00Z">
            <w:rPr>
              <w:rFonts w:ascii="Arial" w:hAnsi="Arial" w:cs="Arial"/>
              <w:i/>
              <w:iCs/>
              <w:color w:val="000000"/>
            </w:rPr>
          </w:rPrChange>
        </w:rPr>
        <w:t>mois</w:t>
      </w:r>
      <w:r w:rsidRPr="007D7BF3">
        <w:rPr>
          <w:rFonts w:ascii="Arial Narrow" w:eastAsia="Times New Roman" w:hAnsi="Arial Narrow" w:cs="Arial"/>
          <w:i/>
          <w:iCs/>
          <w:spacing w:val="6"/>
          <w:lang w:eastAsia="fr-FR"/>
          <w:rPrChange w:id="335"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336" w:author="hp" w:date="2013-12-28T15:59:00Z">
            <w:rPr>
              <w:rFonts w:ascii="Arial" w:hAnsi="Arial" w:cs="Arial"/>
              <w:i/>
              <w:iCs/>
              <w:color w:val="000000"/>
            </w:rPr>
          </w:rPrChange>
        </w:rPr>
        <w:t>et</w:t>
      </w:r>
      <w:r w:rsidRPr="007D7BF3">
        <w:rPr>
          <w:rFonts w:ascii="Arial Narrow" w:eastAsia="Times New Roman" w:hAnsi="Arial Narrow" w:cs="Arial"/>
          <w:i/>
          <w:iCs/>
          <w:spacing w:val="6"/>
          <w:lang w:eastAsia="fr-FR"/>
          <w:rPrChange w:id="337"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338" w:author="hp" w:date="2013-12-28T15:59:00Z">
            <w:rPr>
              <w:rFonts w:ascii="Arial" w:hAnsi="Arial" w:cs="Arial"/>
              <w:i/>
              <w:iCs/>
              <w:color w:val="000000"/>
            </w:rPr>
          </w:rPrChange>
        </w:rPr>
        <w:t>pouvant</w:t>
      </w:r>
      <w:r w:rsidRPr="007D7BF3">
        <w:rPr>
          <w:rFonts w:ascii="Arial Narrow" w:eastAsia="Times New Roman" w:hAnsi="Arial Narrow" w:cs="Arial"/>
          <w:i/>
          <w:iCs/>
          <w:spacing w:val="6"/>
          <w:lang w:eastAsia="fr-FR"/>
          <w:rPrChange w:id="339"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340" w:author="hp" w:date="2013-12-28T15:59:00Z">
            <w:rPr>
              <w:rFonts w:ascii="Arial" w:hAnsi="Arial" w:cs="Arial"/>
              <w:i/>
              <w:iCs/>
              <w:color w:val="000000"/>
            </w:rPr>
          </w:rPrChange>
        </w:rPr>
        <w:t>donner</w:t>
      </w:r>
      <w:r w:rsidRPr="007D7BF3">
        <w:rPr>
          <w:rFonts w:ascii="Arial Narrow" w:eastAsia="Times New Roman" w:hAnsi="Arial Narrow" w:cs="Arial"/>
          <w:i/>
          <w:iCs/>
          <w:spacing w:val="6"/>
          <w:lang w:eastAsia="fr-FR"/>
          <w:rPrChange w:id="341"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342" w:author="hp" w:date="2013-12-28T15:59:00Z">
            <w:rPr>
              <w:rFonts w:ascii="Arial" w:hAnsi="Arial" w:cs="Arial"/>
              <w:i/>
              <w:iCs/>
              <w:color w:val="000000"/>
            </w:rPr>
          </w:rPrChange>
        </w:rPr>
        <w:t>droit</w:t>
      </w:r>
      <w:r w:rsidRPr="007D7BF3">
        <w:rPr>
          <w:rFonts w:ascii="Arial Narrow" w:eastAsia="Times New Roman" w:hAnsi="Arial Narrow" w:cs="Arial"/>
          <w:i/>
          <w:iCs/>
          <w:spacing w:val="6"/>
          <w:lang w:eastAsia="fr-FR"/>
          <w:rPrChange w:id="343"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344" w:author="hp" w:date="2013-12-28T15:59:00Z">
            <w:rPr>
              <w:rFonts w:ascii="Arial" w:hAnsi="Arial" w:cs="Arial"/>
              <w:i/>
              <w:iCs/>
              <w:color w:val="000000"/>
            </w:rPr>
          </w:rPrChange>
        </w:rPr>
        <w:t>au</w:t>
      </w:r>
      <w:r w:rsidRPr="007D7BF3">
        <w:rPr>
          <w:rFonts w:ascii="Arial Narrow" w:eastAsia="Times New Roman" w:hAnsi="Arial Narrow" w:cs="Arial"/>
          <w:i/>
          <w:iCs/>
          <w:spacing w:val="6"/>
          <w:lang w:eastAsia="fr-FR"/>
          <w:rPrChange w:id="345"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346" w:author="hp" w:date="2013-12-28T15:59:00Z">
            <w:rPr>
              <w:rFonts w:ascii="Arial" w:hAnsi="Arial" w:cs="Arial"/>
              <w:i/>
              <w:iCs/>
              <w:color w:val="000000"/>
            </w:rPr>
          </w:rPrChange>
        </w:rPr>
        <w:t>paiement.</w:t>
      </w:r>
    </w:p>
    <w:p w:rsidR="00B00A7E" w:rsidRPr="007D7BF3" w:rsidRDefault="00B00A7E" w:rsidP="00B00A7E">
      <w:pPr>
        <w:widowControl w:val="0"/>
        <w:autoSpaceDE w:val="0"/>
        <w:autoSpaceDN w:val="0"/>
        <w:adjustRightInd w:val="0"/>
        <w:spacing w:before="5" w:after="0" w:line="12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i/>
          <w:iCs/>
          <w:lang w:eastAsia="fr-FR"/>
          <w:rPrChange w:id="347" w:author="hp" w:date="2013-12-28T15:59:00Z">
            <w:rPr>
              <w:rFonts w:ascii="Arial" w:hAnsi="Arial" w:cs="Arial"/>
              <w:i/>
              <w:iCs/>
              <w:color w:val="000000"/>
            </w:rPr>
          </w:rPrChange>
        </w:rPr>
        <w:t>21.2.</w:t>
      </w:r>
      <w:r w:rsidRPr="007D7BF3">
        <w:rPr>
          <w:rFonts w:ascii="Arial Narrow" w:eastAsia="Times New Roman" w:hAnsi="Arial Narrow" w:cs="Arial"/>
          <w:i/>
          <w:iCs/>
          <w:spacing w:val="6"/>
          <w:lang w:eastAsia="fr-FR"/>
          <w:rPrChange w:id="348"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349" w:author="hp" w:date="2013-12-28T15:59:00Z">
            <w:rPr>
              <w:rFonts w:ascii="Arial" w:hAnsi="Arial" w:cs="Arial"/>
              <w:i/>
              <w:iCs/>
              <w:color w:val="000000"/>
            </w:rPr>
          </w:rPrChange>
        </w:rPr>
        <w:t>Décompte</w:t>
      </w:r>
      <w:r w:rsidRPr="007D7BF3">
        <w:rPr>
          <w:rFonts w:ascii="Arial Narrow" w:eastAsia="Times New Roman" w:hAnsi="Arial Narrow" w:cs="Arial"/>
          <w:i/>
          <w:iCs/>
          <w:spacing w:val="6"/>
          <w:lang w:eastAsia="fr-FR"/>
          <w:rPrChange w:id="350"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351" w:author="hp" w:date="2013-12-28T15:59:00Z">
            <w:rPr>
              <w:rFonts w:ascii="Arial" w:hAnsi="Arial" w:cs="Arial"/>
              <w:i/>
              <w:iCs/>
              <w:color w:val="000000"/>
            </w:rPr>
          </w:rPrChange>
        </w:rPr>
        <w:t>mensuel</w:t>
      </w:r>
    </w:p>
    <w:p w:rsidR="00B00A7E" w:rsidRPr="007D7BF3" w:rsidRDefault="00B00A7E" w:rsidP="00B00A7E">
      <w:pPr>
        <w:widowControl w:val="0"/>
        <w:autoSpaceDE w:val="0"/>
        <w:autoSpaceDN w:val="0"/>
        <w:adjustRightInd w:val="0"/>
        <w:spacing w:before="14" w:after="0" w:line="18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right="102"/>
        <w:jc w:val="both"/>
        <w:rPr>
          <w:rFonts w:ascii="Arial Narrow" w:eastAsia="Times New Roman" w:hAnsi="Arial Narrow" w:cs="Arial"/>
          <w:lang w:eastAsia="fr-FR"/>
        </w:rPr>
      </w:pPr>
      <w:r w:rsidRPr="007D7BF3">
        <w:rPr>
          <w:rFonts w:ascii="Arial Narrow" w:eastAsia="Times New Roman" w:hAnsi="Arial Narrow" w:cs="Arial"/>
          <w:i/>
          <w:iCs/>
          <w:lang w:eastAsia="fr-FR"/>
          <w:rPrChange w:id="352" w:author="hp" w:date="2013-12-28T15:59:00Z">
            <w:rPr>
              <w:rFonts w:ascii="Arial" w:hAnsi="Arial" w:cs="Arial"/>
              <w:i/>
              <w:iCs/>
              <w:color w:val="000000"/>
            </w:rPr>
          </w:rPrChange>
        </w:rPr>
        <w:t>Au</w:t>
      </w:r>
      <w:r w:rsidRPr="007D7BF3">
        <w:rPr>
          <w:rFonts w:ascii="Arial Narrow" w:eastAsia="Times New Roman" w:hAnsi="Arial Narrow" w:cs="Arial"/>
          <w:i/>
          <w:iCs/>
          <w:spacing w:val="11"/>
          <w:lang w:eastAsia="fr-FR"/>
          <w:rPrChange w:id="353" w:author="hp" w:date="2013-12-28T15:59:00Z">
            <w:rPr>
              <w:rFonts w:ascii="Arial" w:hAnsi="Arial" w:cs="Arial"/>
              <w:i/>
              <w:iCs/>
              <w:color w:val="000000"/>
              <w:spacing w:val="11"/>
            </w:rPr>
          </w:rPrChange>
        </w:rPr>
        <w:t xml:space="preserve"> </w:t>
      </w:r>
      <w:r w:rsidRPr="007D7BF3">
        <w:rPr>
          <w:rFonts w:ascii="Arial Narrow" w:eastAsia="Times New Roman" w:hAnsi="Arial Narrow" w:cs="Arial"/>
          <w:i/>
          <w:iCs/>
          <w:lang w:eastAsia="fr-FR"/>
          <w:rPrChange w:id="354" w:author="hp" w:date="2013-12-28T15:59:00Z">
            <w:rPr>
              <w:rFonts w:ascii="Arial" w:hAnsi="Arial" w:cs="Arial"/>
              <w:i/>
              <w:iCs/>
              <w:color w:val="000000"/>
            </w:rPr>
          </w:rPrChange>
        </w:rPr>
        <w:t>plus</w:t>
      </w:r>
      <w:r w:rsidRPr="007D7BF3">
        <w:rPr>
          <w:rFonts w:ascii="Arial Narrow" w:eastAsia="Times New Roman" w:hAnsi="Arial Narrow" w:cs="Arial"/>
          <w:i/>
          <w:iCs/>
          <w:spacing w:val="11"/>
          <w:lang w:eastAsia="fr-FR"/>
          <w:rPrChange w:id="355" w:author="hp" w:date="2013-12-28T15:59:00Z">
            <w:rPr>
              <w:rFonts w:ascii="Arial" w:hAnsi="Arial" w:cs="Arial"/>
              <w:i/>
              <w:iCs/>
              <w:color w:val="000000"/>
              <w:spacing w:val="11"/>
            </w:rPr>
          </w:rPrChange>
        </w:rPr>
        <w:t xml:space="preserve"> </w:t>
      </w:r>
      <w:r w:rsidRPr="007D7BF3">
        <w:rPr>
          <w:rFonts w:ascii="Arial Narrow" w:eastAsia="Times New Roman" w:hAnsi="Arial Narrow" w:cs="Arial"/>
          <w:i/>
          <w:iCs/>
          <w:lang w:eastAsia="fr-FR"/>
          <w:rPrChange w:id="356" w:author="hp" w:date="2013-12-28T15:59:00Z">
            <w:rPr>
              <w:rFonts w:ascii="Arial" w:hAnsi="Arial" w:cs="Arial"/>
              <w:i/>
              <w:iCs/>
              <w:color w:val="000000"/>
            </w:rPr>
          </w:rPrChange>
        </w:rPr>
        <w:t>tard</w:t>
      </w:r>
      <w:r w:rsidRPr="007D7BF3">
        <w:rPr>
          <w:rFonts w:ascii="Arial Narrow" w:eastAsia="Times New Roman" w:hAnsi="Arial Narrow" w:cs="Arial"/>
          <w:i/>
          <w:iCs/>
          <w:spacing w:val="11"/>
          <w:lang w:eastAsia="fr-FR"/>
          <w:rPrChange w:id="357" w:author="hp" w:date="2013-12-28T15:59:00Z">
            <w:rPr>
              <w:rFonts w:ascii="Arial" w:hAnsi="Arial" w:cs="Arial"/>
              <w:i/>
              <w:iCs/>
              <w:color w:val="000000"/>
              <w:spacing w:val="11"/>
            </w:rPr>
          </w:rPrChange>
        </w:rPr>
        <w:t xml:space="preserve"> </w:t>
      </w:r>
      <w:r w:rsidRPr="007D7BF3">
        <w:rPr>
          <w:rFonts w:ascii="Arial Narrow" w:eastAsia="Times New Roman" w:hAnsi="Arial Narrow" w:cs="Arial"/>
          <w:i/>
          <w:iCs/>
          <w:lang w:eastAsia="fr-FR"/>
          <w:rPrChange w:id="358" w:author="hp" w:date="2013-12-28T15:59:00Z">
            <w:rPr>
              <w:rFonts w:ascii="Arial" w:hAnsi="Arial" w:cs="Arial"/>
              <w:i/>
              <w:iCs/>
              <w:color w:val="000000"/>
            </w:rPr>
          </w:rPrChange>
        </w:rPr>
        <w:t>le</w:t>
      </w:r>
      <w:r w:rsidRPr="007D7BF3">
        <w:rPr>
          <w:rFonts w:ascii="Arial Narrow" w:eastAsia="Times New Roman" w:hAnsi="Arial Narrow" w:cs="Arial"/>
          <w:i/>
          <w:iCs/>
          <w:spacing w:val="11"/>
          <w:lang w:eastAsia="fr-FR"/>
          <w:rPrChange w:id="359" w:author="hp" w:date="2013-12-28T15:59:00Z">
            <w:rPr>
              <w:rFonts w:ascii="Arial" w:hAnsi="Arial" w:cs="Arial"/>
              <w:i/>
              <w:iCs/>
              <w:color w:val="000000"/>
              <w:spacing w:val="11"/>
            </w:rPr>
          </w:rPrChange>
        </w:rPr>
        <w:t xml:space="preserve"> </w:t>
      </w:r>
      <w:r w:rsidRPr="007D7BF3">
        <w:rPr>
          <w:rFonts w:ascii="Arial Narrow" w:eastAsia="Times New Roman" w:hAnsi="Arial Narrow" w:cs="Arial"/>
          <w:i/>
          <w:iCs/>
          <w:lang w:eastAsia="fr-FR"/>
          <w:rPrChange w:id="360" w:author="hp" w:date="2013-12-28T15:59:00Z">
            <w:rPr>
              <w:rFonts w:ascii="Arial" w:hAnsi="Arial" w:cs="Arial"/>
              <w:i/>
              <w:iCs/>
              <w:color w:val="000000"/>
            </w:rPr>
          </w:rPrChange>
        </w:rPr>
        <w:t>cinq</w:t>
      </w:r>
      <w:r w:rsidRPr="007D7BF3">
        <w:rPr>
          <w:rFonts w:ascii="Arial Narrow" w:eastAsia="Times New Roman" w:hAnsi="Arial Narrow" w:cs="Arial"/>
          <w:i/>
          <w:iCs/>
          <w:spacing w:val="11"/>
          <w:lang w:eastAsia="fr-FR"/>
          <w:rPrChange w:id="361" w:author="hp" w:date="2013-12-28T15:59:00Z">
            <w:rPr>
              <w:rFonts w:ascii="Arial" w:hAnsi="Arial" w:cs="Arial"/>
              <w:i/>
              <w:iCs/>
              <w:color w:val="000000"/>
              <w:spacing w:val="11"/>
            </w:rPr>
          </w:rPrChange>
        </w:rPr>
        <w:t xml:space="preserve"> </w:t>
      </w:r>
      <w:r w:rsidRPr="007D7BF3">
        <w:rPr>
          <w:rFonts w:ascii="Arial Narrow" w:eastAsia="Times New Roman" w:hAnsi="Arial Narrow" w:cs="Arial"/>
          <w:i/>
          <w:iCs/>
          <w:lang w:eastAsia="fr-FR"/>
          <w:rPrChange w:id="362" w:author="hp" w:date="2013-12-28T15:59:00Z">
            <w:rPr>
              <w:rFonts w:ascii="Arial" w:hAnsi="Arial" w:cs="Arial"/>
              <w:i/>
              <w:iCs/>
              <w:color w:val="000000"/>
            </w:rPr>
          </w:rPrChange>
        </w:rPr>
        <w:t>(5)</w:t>
      </w:r>
      <w:r w:rsidRPr="007D7BF3">
        <w:rPr>
          <w:rFonts w:ascii="Arial Narrow" w:eastAsia="Times New Roman" w:hAnsi="Arial Narrow" w:cs="Arial"/>
          <w:i/>
          <w:iCs/>
          <w:spacing w:val="11"/>
          <w:lang w:eastAsia="fr-FR"/>
          <w:rPrChange w:id="363" w:author="hp" w:date="2013-12-28T15:59:00Z">
            <w:rPr>
              <w:rFonts w:ascii="Arial" w:hAnsi="Arial" w:cs="Arial"/>
              <w:i/>
              <w:iCs/>
              <w:color w:val="000000"/>
              <w:spacing w:val="11"/>
            </w:rPr>
          </w:rPrChange>
        </w:rPr>
        <w:t xml:space="preserve"> </w:t>
      </w:r>
      <w:r w:rsidRPr="007D7BF3">
        <w:rPr>
          <w:rFonts w:ascii="Arial Narrow" w:eastAsia="Times New Roman" w:hAnsi="Arial Narrow" w:cs="Arial"/>
          <w:i/>
          <w:iCs/>
          <w:lang w:eastAsia="fr-FR"/>
          <w:rPrChange w:id="364" w:author="hp" w:date="2013-12-28T15:59:00Z">
            <w:rPr>
              <w:rFonts w:ascii="Arial" w:hAnsi="Arial" w:cs="Arial"/>
              <w:i/>
              <w:iCs/>
              <w:color w:val="000000"/>
            </w:rPr>
          </w:rPrChange>
        </w:rPr>
        <w:t>du</w:t>
      </w:r>
      <w:r w:rsidRPr="007D7BF3">
        <w:rPr>
          <w:rFonts w:ascii="Arial Narrow" w:eastAsia="Times New Roman" w:hAnsi="Arial Narrow" w:cs="Arial"/>
          <w:i/>
          <w:iCs/>
          <w:spacing w:val="11"/>
          <w:lang w:eastAsia="fr-FR"/>
          <w:rPrChange w:id="365" w:author="hp" w:date="2013-12-28T15:59:00Z">
            <w:rPr>
              <w:rFonts w:ascii="Arial" w:hAnsi="Arial" w:cs="Arial"/>
              <w:i/>
              <w:iCs/>
              <w:color w:val="000000"/>
              <w:spacing w:val="11"/>
            </w:rPr>
          </w:rPrChange>
        </w:rPr>
        <w:t xml:space="preserve"> </w:t>
      </w:r>
      <w:r w:rsidRPr="007D7BF3">
        <w:rPr>
          <w:rFonts w:ascii="Arial Narrow" w:eastAsia="Times New Roman" w:hAnsi="Arial Narrow" w:cs="Arial"/>
          <w:i/>
          <w:iCs/>
          <w:lang w:eastAsia="fr-FR"/>
          <w:rPrChange w:id="366" w:author="hp" w:date="2013-12-28T15:59:00Z">
            <w:rPr>
              <w:rFonts w:ascii="Arial" w:hAnsi="Arial" w:cs="Arial"/>
              <w:i/>
              <w:iCs/>
              <w:color w:val="000000"/>
            </w:rPr>
          </w:rPrChange>
        </w:rPr>
        <w:t>mois</w:t>
      </w:r>
      <w:r w:rsidRPr="007D7BF3">
        <w:rPr>
          <w:rFonts w:ascii="Arial Narrow" w:eastAsia="Times New Roman" w:hAnsi="Arial Narrow" w:cs="Arial"/>
          <w:i/>
          <w:iCs/>
          <w:spacing w:val="11"/>
          <w:lang w:eastAsia="fr-FR"/>
          <w:rPrChange w:id="367" w:author="hp" w:date="2013-12-28T15:59:00Z">
            <w:rPr>
              <w:rFonts w:ascii="Arial" w:hAnsi="Arial" w:cs="Arial"/>
              <w:i/>
              <w:iCs/>
              <w:color w:val="000000"/>
              <w:spacing w:val="11"/>
            </w:rPr>
          </w:rPrChange>
        </w:rPr>
        <w:t xml:space="preserve"> </w:t>
      </w:r>
      <w:r w:rsidRPr="007D7BF3">
        <w:rPr>
          <w:rFonts w:ascii="Arial Narrow" w:eastAsia="Times New Roman" w:hAnsi="Arial Narrow" w:cs="Arial"/>
          <w:i/>
          <w:iCs/>
          <w:lang w:eastAsia="fr-FR"/>
          <w:rPrChange w:id="368" w:author="hp" w:date="2013-12-28T15:59:00Z">
            <w:rPr>
              <w:rFonts w:ascii="Arial" w:hAnsi="Arial" w:cs="Arial"/>
              <w:i/>
              <w:iCs/>
              <w:color w:val="000000"/>
            </w:rPr>
          </w:rPrChange>
        </w:rPr>
        <w:t>suivant</w:t>
      </w:r>
      <w:r w:rsidRPr="007D7BF3">
        <w:rPr>
          <w:rFonts w:ascii="Arial Narrow" w:eastAsia="Times New Roman" w:hAnsi="Arial Narrow" w:cs="Arial"/>
          <w:i/>
          <w:iCs/>
          <w:spacing w:val="11"/>
          <w:lang w:eastAsia="fr-FR"/>
          <w:rPrChange w:id="369" w:author="hp" w:date="2013-12-28T15:59:00Z">
            <w:rPr>
              <w:rFonts w:ascii="Arial" w:hAnsi="Arial" w:cs="Arial"/>
              <w:i/>
              <w:iCs/>
              <w:color w:val="000000"/>
              <w:spacing w:val="11"/>
            </w:rPr>
          </w:rPrChange>
        </w:rPr>
        <w:t xml:space="preserve"> </w:t>
      </w:r>
      <w:r w:rsidRPr="007D7BF3">
        <w:rPr>
          <w:rFonts w:ascii="Arial Narrow" w:eastAsia="Times New Roman" w:hAnsi="Arial Narrow" w:cs="Arial"/>
          <w:i/>
          <w:iCs/>
          <w:lang w:eastAsia="fr-FR"/>
          <w:rPrChange w:id="370" w:author="hp" w:date="2013-12-28T15:59:00Z">
            <w:rPr>
              <w:rFonts w:ascii="Arial" w:hAnsi="Arial" w:cs="Arial"/>
              <w:i/>
              <w:iCs/>
              <w:color w:val="000000"/>
            </w:rPr>
          </w:rPrChange>
        </w:rPr>
        <w:t>le</w:t>
      </w:r>
      <w:r w:rsidRPr="007D7BF3">
        <w:rPr>
          <w:rFonts w:ascii="Arial Narrow" w:eastAsia="Times New Roman" w:hAnsi="Arial Narrow" w:cs="Arial"/>
          <w:i/>
          <w:iCs/>
          <w:spacing w:val="11"/>
          <w:lang w:eastAsia="fr-FR"/>
          <w:rPrChange w:id="371" w:author="hp" w:date="2013-12-28T15:59:00Z">
            <w:rPr>
              <w:rFonts w:ascii="Arial" w:hAnsi="Arial" w:cs="Arial"/>
              <w:i/>
              <w:iCs/>
              <w:color w:val="000000"/>
              <w:spacing w:val="11"/>
            </w:rPr>
          </w:rPrChange>
        </w:rPr>
        <w:t xml:space="preserve"> </w:t>
      </w:r>
      <w:r w:rsidRPr="007D7BF3">
        <w:rPr>
          <w:rFonts w:ascii="Arial Narrow" w:eastAsia="Times New Roman" w:hAnsi="Arial Narrow" w:cs="Arial"/>
          <w:i/>
          <w:iCs/>
          <w:lang w:eastAsia="fr-FR"/>
          <w:rPrChange w:id="372" w:author="hp" w:date="2013-12-28T15:59:00Z">
            <w:rPr>
              <w:rFonts w:ascii="Arial" w:hAnsi="Arial" w:cs="Arial"/>
              <w:i/>
              <w:iCs/>
              <w:color w:val="000000"/>
            </w:rPr>
          </w:rPrChange>
        </w:rPr>
        <w:t>mois</w:t>
      </w:r>
      <w:r w:rsidRPr="007D7BF3">
        <w:rPr>
          <w:rFonts w:ascii="Arial Narrow" w:eastAsia="Times New Roman" w:hAnsi="Arial Narrow" w:cs="Arial"/>
          <w:i/>
          <w:iCs/>
          <w:spacing w:val="11"/>
          <w:lang w:eastAsia="fr-FR"/>
          <w:rPrChange w:id="373" w:author="hp" w:date="2013-12-28T15:59:00Z">
            <w:rPr>
              <w:rFonts w:ascii="Arial" w:hAnsi="Arial" w:cs="Arial"/>
              <w:i/>
              <w:iCs/>
              <w:color w:val="000000"/>
              <w:spacing w:val="11"/>
            </w:rPr>
          </w:rPrChange>
        </w:rPr>
        <w:t xml:space="preserve"> </w:t>
      </w:r>
      <w:r w:rsidRPr="007D7BF3">
        <w:rPr>
          <w:rFonts w:ascii="Arial Narrow" w:eastAsia="Times New Roman" w:hAnsi="Arial Narrow" w:cs="Arial"/>
          <w:i/>
          <w:iCs/>
          <w:lang w:eastAsia="fr-FR"/>
          <w:rPrChange w:id="374" w:author="hp" w:date="2013-12-28T15:59:00Z">
            <w:rPr>
              <w:rFonts w:ascii="Arial" w:hAnsi="Arial" w:cs="Arial"/>
              <w:i/>
              <w:iCs/>
              <w:color w:val="000000"/>
            </w:rPr>
          </w:rPrChange>
        </w:rPr>
        <w:t>des prestations, l’entrepreneur remettra en sept (07) exemplaires au Maître d’</w:t>
      </w:r>
      <w:del w:id="375" w:author="hp" w:date="2013-12-28T15:58:00Z">
        <w:r w:rsidRPr="007D7BF3">
          <w:rPr>
            <w:rFonts w:ascii="Arial Narrow" w:eastAsia="Times New Roman" w:hAnsi="Arial Narrow" w:cs="Arial"/>
            <w:i/>
            <w:iCs/>
            <w:lang w:eastAsia="fr-FR"/>
            <w:rPrChange w:id="376" w:author="hp" w:date="2013-12-28T15:59:00Z">
              <w:rPr>
                <w:rFonts w:ascii="Arial" w:hAnsi="Arial" w:cs="Arial"/>
                <w:i/>
                <w:iCs/>
                <w:color w:val="000000"/>
              </w:rPr>
            </w:rPrChange>
          </w:rPr>
          <w:delText>Oeuvre</w:delText>
        </w:r>
      </w:del>
      <w:ins w:id="377" w:author="hp" w:date="2013-12-28T15:58:00Z">
        <w:r w:rsidRPr="007D7BF3">
          <w:rPr>
            <w:rFonts w:ascii="Arial Narrow" w:eastAsia="Times New Roman" w:hAnsi="Arial Narrow" w:cs="Arial"/>
            <w:i/>
            <w:iCs/>
            <w:lang w:eastAsia="fr-FR"/>
            <w:rPrChange w:id="378" w:author="hp" w:date="2013-12-28T15:59:00Z">
              <w:rPr>
                <w:rFonts w:ascii="Arial" w:hAnsi="Arial" w:cs="Arial"/>
                <w:i/>
                <w:iCs/>
                <w:color w:val="000000"/>
              </w:rPr>
            </w:rPrChange>
          </w:rPr>
          <w:t>Œuvre</w:t>
        </w:r>
      </w:ins>
      <w:r w:rsidRPr="007D7BF3">
        <w:rPr>
          <w:rFonts w:ascii="Arial Narrow" w:eastAsia="Times New Roman" w:hAnsi="Arial Narrow" w:cs="Arial"/>
          <w:i/>
          <w:iCs/>
          <w:lang w:eastAsia="fr-FR"/>
          <w:rPrChange w:id="379" w:author="hp" w:date="2013-12-28T15:59:00Z">
            <w:rPr>
              <w:rFonts w:ascii="Arial" w:hAnsi="Arial" w:cs="Arial"/>
              <w:i/>
              <w:iCs/>
              <w:color w:val="000000"/>
            </w:rPr>
          </w:rPrChange>
        </w:rPr>
        <w:t>, deux projets de décompte provisoire mensuel (un décompte hors TVA</w:t>
      </w:r>
      <w:r w:rsidRPr="007D7BF3">
        <w:rPr>
          <w:rFonts w:ascii="Arial Narrow" w:eastAsia="Times New Roman" w:hAnsi="Arial Narrow" w:cs="Arial"/>
          <w:i/>
          <w:iCs/>
          <w:spacing w:val="15"/>
          <w:lang w:eastAsia="fr-FR"/>
          <w:rPrChange w:id="380" w:author="hp" w:date="2013-12-28T15:59: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381" w:author="hp" w:date="2013-12-28T15:59:00Z">
            <w:rPr>
              <w:rFonts w:ascii="Arial" w:hAnsi="Arial" w:cs="Arial"/>
              <w:i/>
              <w:iCs/>
              <w:color w:val="000000"/>
            </w:rPr>
          </w:rPrChange>
        </w:rPr>
        <w:t>et</w:t>
      </w:r>
      <w:r w:rsidRPr="007D7BF3">
        <w:rPr>
          <w:rFonts w:ascii="Arial Narrow" w:eastAsia="Times New Roman" w:hAnsi="Arial Narrow" w:cs="Arial"/>
          <w:i/>
          <w:iCs/>
          <w:spacing w:val="15"/>
          <w:lang w:eastAsia="fr-FR"/>
          <w:rPrChange w:id="382" w:author="hp" w:date="2013-12-28T15:59: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383" w:author="hp" w:date="2013-12-28T15:59:00Z">
            <w:rPr>
              <w:rFonts w:ascii="Arial" w:hAnsi="Arial" w:cs="Arial"/>
              <w:i/>
              <w:iCs/>
              <w:color w:val="000000"/>
            </w:rPr>
          </w:rPrChange>
        </w:rPr>
        <w:t>un</w:t>
      </w:r>
      <w:r w:rsidRPr="007D7BF3">
        <w:rPr>
          <w:rFonts w:ascii="Arial Narrow" w:eastAsia="Times New Roman" w:hAnsi="Arial Narrow" w:cs="Arial"/>
          <w:i/>
          <w:iCs/>
          <w:spacing w:val="15"/>
          <w:lang w:eastAsia="fr-FR"/>
          <w:rPrChange w:id="384" w:author="hp" w:date="2013-12-28T15:59: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385" w:author="hp" w:date="2013-12-28T15:59:00Z">
            <w:rPr>
              <w:rFonts w:ascii="Arial" w:hAnsi="Arial" w:cs="Arial"/>
              <w:i/>
              <w:iCs/>
              <w:color w:val="000000"/>
            </w:rPr>
          </w:rPrChange>
        </w:rPr>
        <w:t>décompte</w:t>
      </w:r>
      <w:r w:rsidRPr="007D7BF3">
        <w:rPr>
          <w:rFonts w:ascii="Arial Narrow" w:eastAsia="Times New Roman" w:hAnsi="Arial Narrow" w:cs="Arial"/>
          <w:i/>
          <w:iCs/>
          <w:spacing w:val="15"/>
          <w:lang w:eastAsia="fr-FR"/>
          <w:rPrChange w:id="386" w:author="hp" w:date="2013-12-28T15:59: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387" w:author="hp" w:date="2013-12-28T15:59:00Z">
            <w:rPr>
              <w:rFonts w:ascii="Arial" w:hAnsi="Arial" w:cs="Arial"/>
              <w:i/>
              <w:iCs/>
              <w:color w:val="000000"/>
            </w:rPr>
          </w:rPrChange>
        </w:rPr>
        <w:t>du</w:t>
      </w:r>
      <w:r w:rsidRPr="007D7BF3">
        <w:rPr>
          <w:rFonts w:ascii="Arial Narrow" w:eastAsia="Times New Roman" w:hAnsi="Arial Narrow" w:cs="Arial"/>
          <w:i/>
          <w:iCs/>
          <w:spacing w:val="15"/>
          <w:lang w:eastAsia="fr-FR"/>
          <w:rPrChange w:id="388" w:author="hp" w:date="2013-12-28T15:59: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389" w:author="hp" w:date="2013-12-28T15:59:00Z">
            <w:rPr>
              <w:rFonts w:ascii="Arial" w:hAnsi="Arial" w:cs="Arial"/>
              <w:i/>
              <w:iCs/>
              <w:color w:val="000000"/>
            </w:rPr>
          </w:rPrChange>
        </w:rPr>
        <w:t>montant</w:t>
      </w:r>
      <w:r w:rsidRPr="007D7BF3">
        <w:rPr>
          <w:rFonts w:ascii="Arial Narrow" w:eastAsia="Times New Roman" w:hAnsi="Arial Narrow" w:cs="Arial"/>
          <w:i/>
          <w:iCs/>
          <w:spacing w:val="15"/>
          <w:lang w:eastAsia="fr-FR"/>
          <w:rPrChange w:id="390" w:author="hp" w:date="2013-12-28T15:59: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391" w:author="hp" w:date="2013-12-28T15:59:00Z">
            <w:rPr>
              <w:rFonts w:ascii="Arial" w:hAnsi="Arial" w:cs="Arial"/>
              <w:i/>
              <w:iCs/>
              <w:color w:val="000000"/>
            </w:rPr>
          </w:rPrChange>
        </w:rPr>
        <w:t>des</w:t>
      </w:r>
      <w:r w:rsidRPr="007D7BF3">
        <w:rPr>
          <w:rFonts w:ascii="Arial Narrow" w:eastAsia="Times New Roman" w:hAnsi="Arial Narrow" w:cs="Arial"/>
          <w:i/>
          <w:iCs/>
          <w:spacing w:val="15"/>
          <w:lang w:eastAsia="fr-FR"/>
          <w:rPrChange w:id="392" w:author="hp" w:date="2013-12-28T15:59: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393" w:author="hp" w:date="2013-12-28T15:59:00Z">
            <w:rPr>
              <w:rFonts w:ascii="Arial" w:hAnsi="Arial" w:cs="Arial"/>
              <w:i/>
              <w:iCs/>
              <w:color w:val="000000"/>
            </w:rPr>
          </w:rPrChange>
        </w:rPr>
        <w:t>taxes</w:t>
      </w:r>
      <w:r w:rsidRPr="007D7BF3">
        <w:rPr>
          <w:rFonts w:ascii="Arial Narrow" w:eastAsia="Times New Roman" w:hAnsi="Arial Narrow" w:cs="Arial"/>
          <w:i/>
          <w:iCs/>
          <w:spacing w:val="15"/>
          <w:lang w:eastAsia="fr-FR"/>
          <w:rPrChange w:id="394" w:author="hp" w:date="2013-12-28T15:59: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395" w:author="hp" w:date="2013-12-28T15:59:00Z">
            <w:rPr>
              <w:rFonts w:ascii="Arial" w:hAnsi="Arial" w:cs="Arial"/>
              <w:i/>
              <w:iCs/>
              <w:color w:val="000000"/>
            </w:rPr>
          </w:rPrChange>
        </w:rPr>
        <w:t>),</w:t>
      </w:r>
      <w:r w:rsidRPr="007D7BF3">
        <w:rPr>
          <w:rFonts w:ascii="Arial Narrow" w:eastAsia="Times New Roman" w:hAnsi="Arial Narrow" w:cs="Arial"/>
          <w:i/>
          <w:iCs/>
          <w:spacing w:val="15"/>
          <w:lang w:eastAsia="fr-FR"/>
          <w:rPrChange w:id="396" w:author="hp" w:date="2013-12-28T15:59: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397" w:author="hp" w:date="2013-12-28T15:59:00Z">
            <w:rPr>
              <w:rFonts w:ascii="Arial" w:hAnsi="Arial" w:cs="Arial"/>
              <w:i/>
              <w:iCs/>
              <w:color w:val="000000"/>
            </w:rPr>
          </w:rPrChange>
        </w:rPr>
        <w:t>selon le</w:t>
      </w:r>
      <w:r w:rsidRPr="007D7BF3">
        <w:rPr>
          <w:rFonts w:ascii="Arial Narrow" w:eastAsia="Times New Roman" w:hAnsi="Arial Narrow" w:cs="Arial"/>
          <w:i/>
          <w:iCs/>
          <w:spacing w:val="21"/>
          <w:lang w:eastAsia="fr-FR"/>
          <w:rPrChange w:id="398" w:author="hp" w:date="2013-12-28T15:59:00Z">
            <w:rPr>
              <w:rFonts w:ascii="Arial" w:hAnsi="Arial" w:cs="Arial"/>
              <w:i/>
              <w:iCs/>
              <w:color w:val="000000"/>
              <w:spacing w:val="21"/>
            </w:rPr>
          </w:rPrChange>
        </w:rPr>
        <w:t xml:space="preserve"> </w:t>
      </w:r>
      <w:r w:rsidRPr="007D7BF3">
        <w:rPr>
          <w:rFonts w:ascii="Arial Narrow" w:eastAsia="Times New Roman" w:hAnsi="Arial Narrow" w:cs="Arial"/>
          <w:i/>
          <w:iCs/>
          <w:lang w:eastAsia="fr-FR"/>
          <w:rPrChange w:id="399" w:author="hp" w:date="2013-12-28T15:59:00Z">
            <w:rPr>
              <w:rFonts w:ascii="Arial" w:hAnsi="Arial" w:cs="Arial"/>
              <w:i/>
              <w:iCs/>
              <w:color w:val="000000"/>
            </w:rPr>
          </w:rPrChange>
        </w:rPr>
        <w:t>modèle</w:t>
      </w:r>
      <w:r w:rsidRPr="007D7BF3">
        <w:rPr>
          <w:rFonts w:ascii="Arial Narrow" w:eastAsia="Times New Roman" w:hAnsi="Arial Narrow" w:cs="Arial"/>
          <w:i/>
          <w:iCs/>
          <w:spacing w:val="21"/>
          <w:lang w:eastAsia="fr-FR"/>
          <w:rPrChange w:id="400" w:author="hp" w:date="2013-12-28T15:59:00Z">
            <w:rPr>
              <w:rFonts w:ascii="Arial" w:hAnsi="Arial" w:cs="Arial"/>
              <w:i/>
              <w:iCs/>
              <w:color w:val="000000"/>
              <w:spacing w:val="21"/>
            </w:rPr>
          </w:rPrChange>
        </w:rPr>
        <w:t xml:space="preserve"> </w:t>
      </w:r>
      <w:r w:rsidRPr="007D7BF3">
        <w:rPr>
          <w:rFonts w:ascii="Arial Narrow" w:eastAsia="Times New Roman" w:hAnsi="Arial Narrow" w:cs="Arial"/>
          <w:i/>
          <w:iCs/>
          <w:lang w:eastAsia="fr-FR"/>
          <w:rPrChange w:id="401" w:author="hp" w:date="2013-12-28T15:59:00Z">
            <w:rPr>
              <w:rFonts w:ascii="Arial" w:hAnsi="Arial" w:cs="Arial"/>
              <w:i/>
              <w:iCs/>
              <w:color w:val="000000"/>
            </w:rPr>
          </w:rPrChange>
        </w:rPr>
        <w:t>agréé</w:t>
      </w:r>
      <w:r w:rsidRPr="007D7BF3">
        <w:rPr>
          <w:rFonts w:ascii="Arial Narrow" w:eastAsia="Times New Roman" w:hAnsi="Arial Narrow" w:cs="Arial"/>
          <w:i/>
          <w:iCs/>
          <w:spacing w:val="21"/>
          <w:lang w:eastAsia="fr-FR"/>
          <w:rPrChange w:id="402" w:author="hp" w:date="2013-12-28T15:59:00Z">
            <w:rPr>
              <w:rFonts w:ascii="Arial" w:hAnsi="Arial" w:cs="Arial"/>
              <w:i/>
              <w:iCs/>
              <w:color w:val="000000"/>
              <w:spacing w:val="21"/>
            </w:rPr>
          </w:rPrChange>
        </w:rPr>
        <w:t xml:space="preserve"> </w:t>
      </w:r>
      <w:r w:rsidRPr="007D7BF3">
        <w:rPr>
          <w:rFonts w:ascii="Arial Narrow" w:eastAsia="Times New Roman" w:hAnsi="Arial Narrow" w:cs="Arial"/>
          <w:i/>
          <w:iCs/>
          <w:lang w:eastAsia="fr-FR"/>
          <w:rPrChange w:id="403" w:author="hp" w:date="2013-12-28T15:59:00Z">
            <w:rPr>
              <w:rFonts w:ascii="Arial" w:hAnsi="Arial" w:cs="Arial"/>
              <w:i/>
              <w:iCs/>
              <w:color w:val="000000"/>
            </w:rPr>
          </w:rPrChange>
        </w:rPr>
        <w:t>et</w:t>
      </w:r>
      <w:r w:rsidRPr="007D7BF3">
        <w:rPr>
          <w:rFonts w:ascii="Arial Narrow" w:eastAsia="Times New Roman" w:hAnsi="Arial Narrow" w:cs="Arial"/>
          <w:i/>
          <w:iCs/>
          <w:spacing w:val="21"/>
          <w:lang w:eastAsia="fr-FR"/>
          <w:rPrChange w:id="404" w:author="hp" w:date="2013-12-28T15:59:00Z">
            <w:rPr>
              <w:rFonts w:ascii="Arial" w:hAnsi="Arial" w:cs="Arial"/>
              <w:i/>
              <w:iCs/>
              <w:color w:val="000000"/>
              <w:spacing w:val="21"/>
            </w:rPr>
          </w:rPrChange>
        </w:rPr>
        <w:t xml:space="preserve"> </w:t>
      </w:r>
      <w:r w:rsidRPr="007D7BF3">
        <w:rPr>
          <w:rFonts w:ascii="Arial Narrow" w:eastAsia="Times New Roman" w:hAnsi="Arial Narrow" w:cs="Arial"/>
          <w:i/>
          <w:iCs/>
          <w:lang w:eastAsia="fr-FR"/>
          <w:rPrChange w:id="405" w:author="hp" w:date="2013-12-28T15:59:00Z">
            <w:rPr>
              <w:rFonts w:ascii="Arial" w:hAnsi="Arial" w:cs="Arial"/>
              <w:i/>
              <w:iCs/>
              <w:color w:val="000000"/>
            </w:rPr>
          </w:rPrChange>
        </w:rPr>
        <w:t>établissant</w:t>
      </w:r>
      <w:r w:rsidRPr="007D7BF3">
        <w:rPr>
          <w:rFonts w:ascii="Arial Narrow" w:eastAsia="Times New Roman" w:hAnsi="Arial Narrow" w:cs="Arial"/>
          <w:i/>
          <w:iCs/>
          <w:spacing w:val="21"/>
          <w:lang w:eastAsia="fr-FR"/>
          <w:rPrChange w:id="406" w:author="hp" w:date="2013-12-28T15:59:00Z">
            <w:rPr>
              <w:rFonts w:ascii="Arial" w:hAnsi="Arial" w:cs="Arial"/>
              <w:i/>
              <w:iCs/>
              <w:color w:val="000000"/>
              <w:spacing w:val="21"/>
            </w:rPr>
          </w:rPrChange>
        </w:rPr>
        <w:t xml:space="preserve"> </w:t>
      </w:r>
      <w:r w:rsidRPr="007D7BF3">
        <w:rPr>
          <w:rFonts w:ascii="Arial Narrow" w:eastAsia="Times New Roman" w:hAnsi="Arial Narrow" w:cs="Arial"/>
          <w:i/>
          <w:iCs/>
          <w:lang w:eastAsia="fr-FR"/>
          <w:rPrChange w:id="407" w:author="hp" w:date="2013-12-28T15:59:00Z">
            <w:rPr>
              <w:rFonts w:ascii="Arial" w:hAnsi="Arial" w:cs="Arial"/>
              <w:i/>
              <w:iCs/>
              <w:color w:val="000000"/>
            </w:rPr>
          </w:rPrChange>
        </w:rPr>
        <w:t>le</w:t>
      </w:r>
      <w:r w:rsidRPr="007D7BF3">
        <w:rPr>
          <w:rFonts w:ascii="Arial Narrow" w:eastAsia="Times New Roman" w:hAnsi="Arial Narrow" w:cs="Arial"/>
          <w:i/>
          <w:iCs/>
          <w:spacing w:val="21"/>
          <w:lang w:eastAsia="fr-FR"/>
          <w:rPrChange w:id="408" w:author="hp" w:date="2013-12-28T15:59:00Z">
            <w:rPr>
              <w:rFonts w:ascii="Arial" w:hAnsi="Arial" w:cs="Arial"/>
              <w:i/>
              <w:iCs/>
              <w:color w:val="000000"/>
              <w:spacing w:val="21"/>
            </w:rPr>
          </w:rPrChange>
        </w:rPr>
        <w:t xml:space="preserve"> </w:t>
      </w:r>
      <w:r w:rsidRPr="007D7BF3">
        <w:rPr>
          <w:rFonts w:ascii="Arial Narrow" w:eastAsia="Times New Roman" w:hAnsi="Arial Narrow" w:cs="Arial"/>
          <w:i/>
          <w:iCs/>
          <w:lang w:eastAsia="fr-FR"/>
          <w:rPrChange w:id="409" w:author="hp" w:date="2013-12-28T15:59:00Z">
            <w:rPr>
              <w:rFonts w:ascii="Arial" w:hAnsi="Arial" w:cs="Arial"/>
              <w:i/>
              <w:iCs/>
              <w:color w:val="000000"/>
            </w:rPr>
          </w:rPrChange>
        </w:rPr>
        <w:t>montant</w:t>
      </w:r>
      <w:r w:rsidRPr="007D7BF3">
        <w:rPr>
          <w:rFonts w:ascii="Arial Narrow" w:eastAsia="Times New Roman" w:hAnsi="Arial Narrow" w:cs="Arial"/>
          <w:i/>
          <w:iCs/>
          <w:spacing w:val="21"/>
          <w:lang w:eastAsia="fr-FR"/>
          <w:rPrChange w:id="410" w:author="hp" w:date="2013-12-28T15:59:00Z">
            <w:rPr>
              <w:rFonts w:ascii="Arial" w:hAnsi="Arial" w:cs="Arial"/>
              <w:i/>
              <w:iCs/>
              <w:color w:val="000000"/>
              <w:spacing w:val="21"/>
            </w:rPr>
          </w:rPrChange>
        </w:rPr>
        <w:t xml:space="preserve"> </w:t>
      </w:r>
      <w:r w:rsidRPr="007D7BF3">
        <w:rPr>
          <w:rFonts w:ascii="Arial Narrow" w:eastAsia="Times New Roman" w:hAnsi="Arial Narrow" w:cs="Arial"/>
          <w:i/>
          <w:iCs/>
          <w:lang w:eastAsia="fr-FR"/>
          <w:rPrChange w:id="411" w:author="hp" w:date="2013-12-28T15:59:00Z">
            <w:rPr>
              <w:rFonts w:ascii="Arial" w:hAnsi="Arial" w:cs="Arial"/>
              <w:i/>
              <w:iCs/>
              <w:color w:val="000000"/>
            </w:rPr>
          </w:rPrChange>
        </w:rPr>
        <w:t>total</w:t>
      </w:r>
      <w:r w:rsidRPr="007D7BF3">
        <w:rPr>
          <w:rFonts w:ascii="Arial Narrow" w:eastAsia="Times New Roman" w:hAnsi="Arial Narrow" w:cs="Arial"/>
          <w:i/>
          <w:iCs/>
          <w:spacing w:val="21"/>
          <w:lang w:eastAsia="fr-FR"/>
          <w:rPrChange w:id="412" w:author="hp" w:date="2013-12-28T15:59:00Z">
            <w:rPr>
              <w:rFonts w:ascii="Arial" w:hAnsi="Arial" w:cs="Arial"/>
              <w:i/>
              <w:iCs/>
              <w:color w:val="000000"/>
              <w:spacing w:val="21"/>
            </w:rPr>
          </w:rPrChange>
        </w:rPr>
        <w:t xml:space="preserve"> </w:t>
      </w:r>
      <w:r w:rsidRPr="007D7BF3">
        <w:rPr>
          <w:rFonts w:ascii="Arial Narrow" w:eastAsia="Times New Roman" w:hAnsi="Arial Narrow" w:cs="Arial"/>
          <w:i/>
          <w:iCs/>
          <w:lang w:eastAsia="fr-FR"/>
          <w:rPrChange w:id="413" w:author="hp" w:date="2013-12-28T15:59:00Z">
            <w:rPr>
              <w:rFonts w:ascii="Arial" w:hAnsi="Arial" w:cs="Arial"/>
              <w:i/>
              <w:iCs/>
              <w:color w:val="000000"/>
            </w:rPr>
          </w:rPrChange>
        </w:rPr>
        <w:t>des sommes</w:t>
      </w:r>
      <w:r w:rsidRPr="007D7BF3">
        <w:rPr>
          <w:rFonts w:ascii="Arial Narrow" w:eastAsia="Times New Roman" w:hAnsi="Arial Narrow" w:cs="Arial"/>
          <w:i/>
          <w:iCs/>
          <w:spacing w:val="-8"/>
          <w:lang w:eastAsia="fr-FR"/>
          <w:rPrChange w:id="414" w:author="hp" w:date="2013-12-28T15:59: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415" w:author="hp" w:date="2013-12-28T15:59:00Z">
            <w:rPr>
              <w:rFonts w:ascii="Arial" w:hAnsi="Arial" w:cs="Arial"/>
              <w:i/>
              <w:iCs/>
              <w:color w:val="000000"/>
            </w:rPr>
          </w:rPrChange>
        </w:rPr>
        <w:t>auxquelles</w:t>
      </w:r>
      <w:r w:rsidRPr="007D7BF3">
        <w:rPr>
          <w:rFonts w:ascii="Arial Narrow" w:eastAsia="Times New Roman" w:hAnsi="Arial Narrow" w:cs="Arial"/>
          <w:i/>
          <w:iCs/>
          <w:spacing w:val="-8"/>
          <w:lang w:eastAsia="fr-FR"/>
          <w:rPrChange w:id="416" w:author="hp" w:date="2013-12-28T15:59: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417" w:author="hp" w:date="2013-12-28T15:59:00Z">
            <w:rPr>
              <w:rFonts w:ascii="Arial" w:hAnsi="Arial" w:cs="Arial"/>
              <w:i/>
              <w:iCs/>
              <w:color w:val="000000"/>
            </w:rPr>
          </w:rPrChange>
        </w:rPr>
        <w:t>il</w:t>
      </w:r>
      <w:r w:rsidRPr="007D7BF3">
        <w:rPr>
          <w:rFonts w:ascii="Arial Narrow" w:eastAsia="Times New Roman" w:hAnsi="Arial Narrow" w:cs="Arial"/>
          <w:i/>
          <w:iCs/>
          <w:spacing w:val="-8"/>
          <w:lang w:eastAsia="fr-FR"/>
          <w:rPrChange w:id="418" w:author="hp" w:date="2013-12-28T15:59: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419" w:author="hp" w:date="2013-12-28T15:59:00Z">
            <w:rPr>
              <w:rFonts w:ascii="Arial" w:hAnsi="Arial" w:cs="Arial"/>
              <w:i/>
              <w:iCs/>
              <w:color w:val="000000"/>
            </w:rPr>
          </w:rPrChange>
        </w:rPr>
        <w:t>peut</w:t>
      </w:r>
      <w:r w:rsidRPr="007D7BF3">
        <w:rPr>
          <w:rFonts w:ascii="Arial Narrow" w:eastAsia="Times New Roman" w:hAnsi="Arial Narrow" w:cs="Arial"/>
          <w:i/>
          <w:iCs/>
          <w:spacing w:val="-8"/>
          <w:lang w:eastAsia="fr-FR"/>
          <w:rPrChange w:id="420" w:author="hp" w:date="2013-12-28T15:59: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421" w:author="hp" w:date="2013-12-28T15:59:00Z">
            <w:rPr>
              <w:rFonts w:ascii="Arial" w:hAnsi="Arial" w:cs="Arial"/>
              <w:i/>
              <w:iCs/>
              <w:color w:val="000000"/>
            </w:rPr>
          </w:rPrChange>
        </w:rPr>
        <w:t>prétendre</w:t>
      </w:r>
      <w:r w:rsidRPr="007D7BF3">
        <w:rPr>
          <w:rFonts w:ascii="Arial Narrow" w:eastAsia="Times New Roman" w:hAnsi="Arial Narrow" w:cs="Arial"/>
          <w:i/>
          <w:iCs/>
          <w:spacing w:val="-8"/>
          <w:lang w:eastAsia="fr-FR"/>
          <w:rPrChange w:id="422" w:author="hp" w:date="2013-12-28T15:59: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423" w:author="hp" w:date="2013-12-28T15:59:00Z">
            <w:rPr>
              <w:rFonts w:ascii="Arial" w:hAnsi="Arial" w:cs="Arial"/>
              <w:i/>
              <w:iCs/>
              <w:color w:val="000000"/>
            </w:rPr>
          </w:rPrChange>
        </w:rPr>
        <w:t>du</w:t>
      </w:r>
      <w:r w:rsidRPr="007D7BF3">
        <w:rPr>
          <w:rFonts w:ascii="Arial Narrow" w:eastAsia="Times New Roman" w:hAnsi="Arial Narrow" w:cs="Arial"/>
          <w:i/>
          <w:iCs/>
          <w:spacing w:val="-8"/>
          <w:lang w:eastAsia="fr-FR"/>
          <w:rPrChange w:id="424" w:author="hp" w:date="2013-12-28T15:59: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425" w:author="hp" w:date="2013-12-28T15:59:00Z">
            <w:rPr>
              <w:rFonts w:ascii="Arial" w:hAnsi="Arial" w:cs="Arial"/>
              <w:i/>
              <w:iCs/>
              <w:color w:val="000000"/>
            </w:rPr>
          </w:rPrChange>
        </w:rPr>
        <w:t>fait</w:t>
      </w:r>
      <w:r w:rsidRPr="007D7BF3">
        <w:rPr>
          <w:rFonts w:ascii="Arial Narrow" w:eastAsia="Times New Roman" w:hAnsi="Arial Narrow" w:cs="Arial"/>
          <w:i/>
          <w:iCs/>
          <w:spacing w:val="-8"/>
          <w:lang w:eastAsia="fr-FR"/>
          <w:rPrChange w:id="426" w:author="hp" w:date="2013-12-28T15:59: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427" w:author="hp" w:date="2013-12-28T15:59:00Z">
            <w:rPr>
              <w:rFonts w:ascii="Arial" w:hAnsi="Arial" w:cs="Arial"/>
              <w:i/>
              <w:iCs/>
              <w:color w:val="000000"/>
            </w:rPr>
          </w:rPrChange>
        </w:rPr>
        <w:t>de</w:t>
      </w:r>
      <w:r w:rsidRPr="007D7BF3">
        <w:rPr>
          <w:rFonts w:ascii="Arial Narrow" w:eastAsia="Times New Roman" w:hAnsi="Arial Narrow" w:cs="Arial"/>
          <w:i/>
          <w:iCs/>
          <w:spacing w:val="-8"/>
          <w:lang w:eastAsia="fr-FR"/>
          <w:rPrChange w:id="428" w:author="hp" w:date="2013-12-28T15:59: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429" w:author="hp" w:date="2013-12-28T15:59:00Z">
            <w:rPr>
              <w:rFonts w:ascii="Arial" w:hAnsi="Arial" w:cs="Arial"/>
              <w:i/>
              <w:iCs/>
              <w:color w:val="000000"/>
            </w:rPr>
          </w:rPrChange>
        </w:rPr>
        <w:t>l’exé</w:t>
      </w:r>
      <w:del w:id="430" w:author="hp" w:date="2013-12-27T12:55:00Z">
        <w:r w:rsidRPr="007D7BF3">
          <w:rPr>
            <w:rFonts w:ascii="Arial Narrow" w:eastAsia="Times New Roman" w:hAnsi="Arial Narrow" w:cs="Arial"/>
            <w:i/>
            <w:iCs/>
            <w:lang w:eastAsia="fr-FR"/>
            <w:rPrChange w:id="431" w:author="hp" w:date="2013-12-28T15:59:00Z">
              <w:rPr>
                <w:rFonts w:ascii="Arial" w:hAnsi="Arial" w:cs="Arial"/>
                <w:i/>
                <w:iCs/>
                <w:color w:val="000000"/>
              </w:rPr>
            </w:rPrChange>
          </w:rPr>
          <w:delText xml:space="preserve">- </w:delText>
        </w:r>
      </w:del>
      <w:r w:rsidRPr="007D7BF3">
        <w:rPr>
          <w:rFonts w:ascii="Arial Narrow" w:eastAsia="Times New Roman" w:hAnsi="Arial Narrow" w:cs="Arial"/>
          <w:i/>
          <w:iCs/>
          <w:lang w:eastAsia="fr-FR"/>
          <w:rPrChange w:id="432" w:author="hp" w:date="2013-12-28T15:59:00Z">
            <w:rPr>
              <w:rFonts w:ascii="Arial" w:hAnsi="Arial" w:cs="Arial"/>
              <w:i/>
              <w:iCs/>
              <w:color w:val="000000"/>
            </w:rPr>
          </w:rPrChange>
        </w:rPr>
        <w:t>cution</w:t>
      </w:r>
      <w:r w:rsidRPr="007D7BF3">
        <w:rPr>
          <w:rFonts w:ascii="Arial Narrow" w:eastAsia="Times New Roman" w:hAnsi="Arial Narrow" w:cs="Arial"/>
          <w:i/>
          <w:iCs/>
          <w:spacing w:val="6"/>
          <w:lang w:eastAsia="fr-FR"/>
          <w:rPrChange w:id="433"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34" w:author="hp" w:date="2013-12-28T15:59:00Z">
            <w:rPr>
              <w:rFonts w:ascii="Arial" w:hAnsi="Arial" w:cs="Arial"/>
              <w:i/>
              <w:iCs/>
              <w:color w:val="000000"/>
            </w:rPr>
          </w:rPrChange>
        </w:rPr>
        <w:t>du</w:t>
      </w:r>
      <w:r w:rsidRPr="007D7BF3">
        <w:rPr>
          <w:rFonts w:ascii="Arial Narrow" w:eastAsia="Times New Roman" w:hAnsi="Arial Narrow" w:cs="Arial"/>
          <w:i/>
          <w:iCs/>
          <w:spacing w:val="6"/>
          <w:lang w:eastAsia="fr-FR"/>
          <w:rPrChange w:id="435"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36" w:author="hp" w:date="2013-12-28T15:59:00Z">
            <w:rPr>
              <w:rFonts w:ascii="Arial" w:hAnsi="Arial" w:cs="Arial"/>
              <w:i/>
              <w:iCs/>
              <w:color w:val="000000"/>
            </w:rPr>
          </w:rPrChange>
        </w:rPr>
        <w:t>marché,</w:t>
      </w:r>
      <w:r w:rsidRPr="007D7BF3">
        <w:rPr>
          <w:rFonts w:ascii="Arial Narrow" w:eastAsia="Times New Roman" w:hAnsi="Arial Narrow" w:cs="Arial"/>
          <w:i/>
          <w:iCs/>
          <w:spacing w:val="6"/>
          <w:lang w:eastAsia="fr-FR"/>
          <w:rPrChange w:id="437"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38" w:author="hp" w:date="2013-12-28T15:59:00Z">
            <w:rPr>
              <w:rFonts w:ascii="Arial" w:hAnsi="Arial" w:cs="Arial"/>
              <w:i/>
              <w:iCs/>
              <w:color w:val="000000"/>
            </w:rPr>
          </w:rPrChange>
        </w:rPr>
        <w:t>depuis</w:t>
      </w:r>
      <w:r w:rsidRPr="007D7BF3">
        <w:rPr>
          <w:rFonts w:ascii="Arial Narrow" w:eastAsia="Times New Roman" w:hAnsi="Arial Narrow" w:cs="Arial"/>
          <w:i/>
          <w:iCs/>
          <w:spacing w:val="6"/>
          <w:lang w:eastAsia="fr-FR"/>
          <w:rPrChange w:id="439"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40" w:author="hp" w:date="2013-12-28T15:59:00Z">
            <w:rPr>
              <w:rFonts w:ascii="Arial" w:hAnsi="Arial" w:cs="Arial"/>
              <w:i/>
              <w:iCs/>
              <w:color w:val="000000"/>
            </w:rPr>
          </w:rPrChange>
        </w:rPr>
        <w:t>le</w:t>
      </w:r>
      <w:r w:rsidRPr="007D7BF3">
        <w:rPr>
          <w:rFonts w:ascii="Arial Narrow" w:eastAsia="Times New Roman" w:hAnsi="Arial Narrow" w:cs="Arial"/>
          <w:i/>
          <w:iCs/>
          <w:spacing w:val="6"/>
          <w:lang w:eastAsia="fr-FR"/>
          <w:rPrChange w:id="441"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42" w:author="hp" w:date="2013-12-28T15:59:00Z">
            <w:rPr>
              <w:rFonts w:ascii="Arial" w:hAnsi="Arial" w:cs="Arial"/>
              <w:i/>
              <w:iCs/>
              <w:color w:val="000000"/>
            </w:rPr>
          </w:rPrChange>
        </w:rPr>
        <w:t>début</w:t>
      </w:r>
      <w:r w:rsidRPr="007D7BF3">
        <w:rPr>
          <w:rFonts w:ascii="Arial Narrow" w:eastAsia="Times New Roman" w:hAnsi="Arial Narrow" w:cs="Arial"/>
          <w:i/>
          <w:iCs/>
          <w:spacing w:val="6"/>
          <w:lang w:eastAsia="fr-FR"/>
          <w:rPrChange w:id="443"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44" w:author="hp" w:date="2013-12-28T15:59:00Z">
            <w:rPr>
              <w:rFonts w:ascii="Arial" w:hAnsi="Arial" w:cs="Arial"/>
              <w:i/>
              <w:iCs/>
              <w:color w:val="000000"/>
            </w:rPr>
          </w:rPrChange>
        </w:rPr>
        <w:t>de</w:t>
      </w:r>
      <w:r w:rsidRPr="007D7BF3">
        <w:rPr>
          <w:rFonts w:ascii="Arial Narrow" w:eastAsia="Times New Roman" w:hAnsi="Arial Narrow" w:cs="Arial"/>
          <w:i/>
          <w:iCs/>
          <w:spacing w:val="6"/>
          <w:lang w:eastAsia="fr-FR"/>
          <w:rPrChange w:id="445"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46" w:author="hp" w:date="2013-12-28T15:59:00Z">
            <w:rPr>
              <w:rFonts w:ascii="Arial" w:hAnsi="Arial" w:cs="Arial"/>
              <w:i/>
              <w:iCs/>
              <w:color w:val="000000"/>
            </w:rPr>
          </w:rPrChange>
        </w:rPr>
        <w:t>celui-ci.</w:t>
      </w:r>
    </w:p>
    <w:p w:rsidR="00B00A7E" w:rsidRPr="007D7BF3" w:rsidRDefault="00B00A7E" w:rsidP="00B00A7E">
      <w:pPr>
        <w:widowControl w:val="0"/>
        <w:tabs>
          <w:tab w:val="left" w:pos="1040"/>
        </w:tabs>
        <w:autoSpaceDE w:val="0"/>
        <w:autoSpaceDN w:val="0"/>
        <w:adjustRightInd w:val="0"/>
        <w:spacing w:after="0" w:line="249" w:lineRule="auto"/>
        <w:ind w:right="100"/>
        <w:jc w:val="both"/>
        <w:rPr>
          <w:rFonts w:ascii="Arial Narrow" w:eastAsia="Times New Roman" w:hAnsi="Arial Narrow" w:cs="Arial"/>
          <w:lang w:eastAsia="fr-FR"/>
        </w:rPr>
      </w:pPr>
      <w:r w:rsidRPr="007D7BF3">
        <w:rPr>
          <w:rFonts w:ascii="Arial Narrow" w:eastAsia="Times New Roman" w:hAnsi="Arial Narrow" w:cs="Arial"/>
          <w:i/>
          <w:iCs/>
          <w:lang w:eastAsia="fr-FR"/>
          <w:rPrChange w:id="447" w:author="hp" w:date="2013-12-28T15:59:00Z">
            <w:rPr>
              <w:rFonts w:ascii="Arial" w:hAnsi="Arial" w:cs="Arial"/>
              <w:i/>
              <w:iCs/>
              <w:color w:val="000000"/>
            </w:rPr>
          </w:rPrChange>
        </w:rPr>
        <w:t>Seul le décompte hors TVA sera réglé à l’entre</w:t>
      </w:r>
      <w:del w:id="448" w:author="hp" w:date="2013-12-27T12:56:00Z">
        <w:r w:rsidRPr="007D7BF3">
          <w:rPr>
            <w:rFonts w:ascii="Arial Narrow" w:eastAsia="Times New Roman" w:hAnsi="Arial Narrow" w:cs="Arial"/>
            <w:i/>
            <w:iCs/>
            <w:lang w:eastAsia="fr-FR"/>
            <w:rPrChange w:id="449" w:author="hp" w:date="2013-12-28T15:59:00Z">
              <w:rPr>
                <w:rFonts w:ascii="Arial" w:hAnsi="Arial" w:cs="Arial"/>
                <w:i/>
                <w:iCs/>
                <w:color w:val="000000"/>
              </w:rPr>
            </w:rPrChange>
          </w:rPr>
          <w:delText xml:space="preserve">- </w:delText>
        </w:r>
      </w:del>
      <w:r w:rsidRPr="007D7BF3">
        <w:rPr>
          <w:rFonts w:ascii="Arial Narrow" w:eastAsia="Times New Roman" w:hAnsi="Arial Narrow" w:cs="Arial"/>
          <w:i/>
          <w:iCs/>
          <w:lang w:eastAsia="fr-FR"/>
          <w:rPrChange w:id="450" w:author="hp" w:date="2013-12-28T15:59:00Z">
            <w:rPr>
              <w:rFonts w:ascii="Arial" w:hAnsi="Arial" w:cs="Arial"/>
              <w:i/>
              <w:iCs/>
              <w:color w:val="000000"/>
            </w:rPr>
          </w:rPrChange>
        </w:rPr>
        <w:t xml:space="preserve">preneur. Le décompte du montant des taxes fera </w:t>
      </w:r>
      <w:r w:rsidRPr="007D7BF3">
        <w:rPr>
          <w:rFonts w:ascii="Arial Narrow" w:eastAsia="Times New Roman" w:hAnsi="Arial Narrow" w:cs="Arial"/>
          <w:i/>
          <w:iCs/>
          <w:spacing w:val="2"/>
          <w:lang w:eastAsia="fr-FR"/>
          <w:rPrChange w:id="451" w:author="hp" w:date="2013-12-28T15:59:00Z">
            <w:rPr>
              <w:rFonts w:ascii="Arial" w:hAnsi="Arial" w:cs="Arial"/>
              <w:i/>
              <w:iCs/>
              <w:color w:val="000000"/>
              <w:spacing w:val="2"/>
            </w:rPr>
          </w:rPrChange>
        </w:rPr>
        <w:t>l’obje</w:t>
      </w:r>
      <w:r w:rsidRPr="007D7BF3">
        <w:rPr>
          <w:rFonts w:ascii="Arial Narrow" w:eastAsia="Times New Roman" w:hAnsi="Arial Narrow" w:cs="Arial"/>
          <w:i/>
          <w:iCs/>
          <w:lang w:eastAsia="fr-FR"/>
          <w:rPrChange w:id="452" w:author="hp" w:date="2013-12-28T15:59:00Z">
            <w:rPr>
              <w:rFonts w:ascii="Arial" w:hAnsi="Arial" w:cs="Arial"/>
              <w:i/>
              <w:iCs/>
              <w:color w:val="000000"/>
            </w:rPr>
          </w:rPrChange>
        </w:rPr>
        <w:t xml:space="preserve">t </w:t>
      </w:r>
      <w:r w:rsidRPr="007D7BF3">
        <w:rPr>
          <w:rFonts w:ascii="Arial Narrow" w:eastAsia="Times New Roman" w:hAnsi="Arial Narrow" w:cs="Arial"/>
          <w:i/>
          <w:iCs/>
          <w:spacing w:val="-28"/>
          <w:lang w:eastAsia="fr-FR"/>
          <w:rPrChange w:id="453" w:author="hp" w:date="2013-12-28T15:59:00Z">
            <w:rPr>
              <w:rFonts w:ascii="Arial" w:hAnsi="Arial" w:cs="Arial"/>
              <w:i/>
              <w:iCs/>
              <w:color w:val="000000"/>
              <w:spacing w:val="-28"/>
            </w:rPr>
          </w:rPrChange>
        </w:rPr>
        <w:t xml:space="preserve"> </w:t>
      </w:r>
      <w:r w:rsidRPr="007D7BF3">
        <w:rPr>
          <w:rFonts w:ascii="Arial Narrow" w:eastAsia="Times New Roman" w:hAnsi="Arial Narrow" w:cs="Arial"/>
          <w:i/>
          <w:iCs/>
          <w:spacing w:val="2"/>
          <w:lang w:eastAsia="fr-FR"/>
          <w:rPrChange w:id="454" w:author="hp" w:date="2013-12-28T15:59:00Z">
            <w:rPr>
              <w:rFonts w:ascii="Arial" w:hAnsi="Arial" w:cs="Arial"/>
              <w:i/>
              <w:iCs/>
              <w:color w:val="000000"/>
              <w:spacing w:val="2"/>
            </w:rPr>
          </w:rPrChange>
        </w:rPr>
        <w:t>d’un</w:t>
      </w:r>
      <w:r w:rsidRPr="007D7BF3">
        <w:rPr>
          <w:rFonts w:ascii="Arial Narrow" w:eastAsia="Times New Roman" w:hAnsi="Arial Narrow" w:cs="Arial"/>
          <w:i/>
          <w:iCs/>
          <w:lang w:eastAsia="fr-FR"/>
          <w:rPrChange w:id="455" w:author="hp" w:date="2013-12-28T15:59:00Z">
            <w:rPr>
              <w:rFonts w:ascii="Arial" w:hAnsi="Arial" w:cs="Arial"/>
              <w:i/>
              <w:iCs/>
              <w:color w:val="000000"/>
            </w:rPr>
          </w:rPrChange>
        </w:rPr>
        <w:t xml:space="preserve">e </w:t>
      </w:r>
      <w:r w:rsidRPr="007D7BF3">
        <w:rPr>
          <w:rFonts w:ascii="Arial Narrow" w:eastAsia="Times New Roman" w:hAnsi="Arial Narrow" w:cs="Arial"/>
          <w:i/>
          <w:iCs/>
          <w:spacing w:val="-28"/>
          <w:lang w:eastAsia="fr-FR"/>
          <w:rPrChange w:id="456" w:author="hp" w:date="2013-12-28T15:59:00Z">
            <w:rPr>
              <w:rFonts w:ascii="Arial" w:hAnsi="Arial" w:cs="Arial"/>
              <w:i/>
              <w:iCs/>
              <w:color w:val="000000"/>
              <w:spacing w:val="-28"/>
            </w:rPr>
          </w:rPrChange>
        </w:rPr>
        <w:t xml:space="preserve"> </w:t>
      </w:r>
      <w:r w:rsidRPr="007D7BF3">
        <w:rPr>
          <w:rFonts w:ascii="Arial Narrow" w:eastAsia="Times New Roman" w:hAnsi="Arial Narrow" w:cs="Arial"/>
          <w:i/>
          <w:iCs/>
          <w:spacing w:val="2"/>
          <w:lang w:eastAsia="fr-FR"/>
          <w:rPrChange w:id="457" w:author="hp" w:date="2013-12-28T15:59:00Z">
            <w:rPr>
              <w:rFonts w:ascii="Arial" w:hAnsi="Arial" w:cs="Arial"/>
              <w:i/>
              <w:iCs/>
              <w:color w:val="000000"/>
              <w:spacing w:val="2"/>
            </w:rPr>
          </w:rPrChange>
        </w:rPr>
        <w:t>écritur</w:t>
      </w:r>
      <w:r w:rsidRPr="007D7BF3">
        <w:rPr>
          <w:rFonts w:ascii="Arial Narrow" w:eastAsia="Times New Roman" w:hAnsi="Arial Narrow" w:cs="Arial"/>
          <w:i/>
          <w:iCs/>
          <w:lang w:eastAsia="fr-FR"/>
          <w:rPrChange w:id="458" w:author="hp" w:date="2013-12-28T15:59:00Z">
            <w:rPr>
              <w:rFonts w:ascii="Arial" w:hAnsi="Arial" w:cs="Arial"/>
              <w:i/>
              <w:iCs/>
              <w:color w:val="000000"/>
            </w:rPr>
          </w:rPrChange>
        </w:rPr>
        <w:t xml:space="preserve">e </w:t>
      </w:r>
      <w:r w:rsidRPr="007D7BF3">
        <w:rPr>
          <w:rFonts w:ascii="Arial Narrow" w:eastAsia="Times New Roman" w:hAnsi="Arial Narrow" w:cs="Arial"/>
          <w:i/>
          <w:iCs/>
          <w:spacing w:val="-28"/>
          <w:lang w:eastAsia="fr-FR"/>
          <w:rPrChange w:id="459" w:author="hp" w:date="2013-12-28T15:59:00Z">
            <w:rPr>
              <w:rFonts w:ascii="Arial" w:hAnsi="Arial" w:cs="Arial"/>
              <w:i/>
              <w:iCs/>
              <w:color w:val="000000"/>
              <w:spacing w:val="-28"/>
            </w:rPr>
          </w:rPrChange>
        </w:rPr>
        <w:t xml:space="preserve"> </w:t>
      </w:r>
      <w:r w:rsidRPr="007D7BF3">
        <w:rPr>
          <w:rFonts w:ascii="Arial Narrow" w:eastAsia="Times New Roman" w:hAnsi="Arial Narrow" w:cs="Arial"/>
          <w:i/>
          <w:iCs/>
          <w:spacing w:val="2"/>
          <w:lang w:eastAsia="fr-FR"/>
          <w:rPrChange w:id="460" w:author="hp" w:date="2013-12-28T15:59:00Z">
            <w:rPr>
              <w:rFonts w:ascii="Arial" w:hAnsi="Arial" w:cs="Arial"/>
              <w:i/>
              <w:iCs/>
              <w:color w:val="000000"/>
              <w:spacing w:val="2"/>
            </w:rPr>
          </w:rPrChange>
        </w:rPr>
        <w:t>d’ordr</w:t>
      </w:r>
      <w:r w:rsidRPr="007D7BF3">
        <w:rPr>
          <w:rFonts w:ascii="Arial Narrow" w:eastAsia="Times New Roman" w:hAnsi="Arial Narrow" w:cs="Arial"/>
          <w:i/>
          <w:iCs/>
          <w:lang w:eastAsia="fr-FR"/>
          <w:rPrChange w:id="461" w:author="hp" w:date="2013-12-28T15:59:00Z">
            <w:rPr>
              <w:rFonts w:ascii="Arial" w:hAnsi="Arial" w:cs="Arial"/>
              <w:i/>
              <w:iCs/>
              <w:color w:val="000000"/>
            </w:rPr>
          </w:rPrChange>
        </w:rPr>
        <w:t xml:space="preserve">e </w:t>
      </w:r>
      <w:r w:rsidRPr="007D7BF3">
        <w:rPr>
          <w:rFonts w:ascii="Arial Narrow" w:eastAsia="Times New Roman" w:hAnsi="Arial Narrow" w:cs="Arial"/>
          <w:i/>
          <w:iCs/>
          <w:spacing w:val="-28"/>
          <w:lang w:eastAsia="fr-FR"/>
          <w:rPrChange w:id="462" w:author="hp" w:date="2013-12-28T15:59:00Z">
            <w:rPr>
              <w:rFonts w:ascii="Arial" w:hAnsi="Arial" w:cs="Arial"/>
              <w:i/>
              <w:iCs/>
              <w:color w:val="000000"/>
              <w:spacing w:val="-28"/>
            </w:rPr>
          </w:rPrChange>
        </w:rPr>
        <w:t xml:space="preserve"> </w:t>
      </w:r>
      <w:r w:rsidRPr="007D7BF3">
        <w:rPr>
          <w:rFonts w:ascii="Arial Narrow" w:eastAsia="Times New Roman" w:hAnsi="Arial Narrow" w:cs="Arial"/>
          <w:i/>
          <w:iCs/>
          <w:spacing w:val="2"/>
          <w:lang w:eastAsia="fr-FR"/>
          <w:rPrChange w:id="463" w:author="hp" w:date="2013-12-28T15:59:00Z">
            <w:rPr>
              <w:rFonts w:ascii="Arial" w:hAnsi="Arial" w:cs="Arial"/>
              <w:i/>
              <w:iCs/>
              <w:color w:val="000000"/>
              <w:spacing w:val="2"/>
            </w:rPr>
          </w:rPrChange>
        </w:rPr>
        <w:t>entr</w:t>
      </w:r>
      <w:r w:rsidRPr="007D7BF3">
        <w:rPr>
          <w:rFonts w:ascii="Arial Narrow" w:eastAsia="Times New Roman" w:hAnsi="Arial Narrow" w:cs="Arial"/>
          <w:i/>
          <w:iCs/>
          <w:lang w:eastAsia="fr-FR"/>
          <w:rPrChange w:id="464" w:author="hp" w:date="2013-12-28T15:59:00Z">
            <w:rPr>
              <w:rFonts w:ascii="Arial" w:hAnsi="Arial" w:cs="Arial"/>
              <w:i/>
              <w:iCs/>
              <w:color w:val="000000"/>
            </w:rPr>
          </w:rPrChange>
        </w:rPr>
        <w:t xml:space="preserve">e </w:t>
      </w:r>
      <w:r w:rsidRPr="007D7BF3">
        <w:rPr>
          <w:rFonts w:ascii="Arial Narrow" w:eastAsia="Times New Roman" w:hAnsi="Arial Narrow" w:cs="Arial"/>
          <w:i/>
          <w:iCs/>
          <w:spacing w:val="-28"/>
          <w:lang w:eastAsia="fr-FR"/>
          <w:rPrChange w:id="465" w:author="hp" w:date="2013-12-28T15:59:00Z">
            <w:rPr>
              <w:rFonts w:ascii="Arial" w:hAnsi="Arial" w:cs="Arial"/>
              <w:i/>
              <w:iCs/>
              <w:color w:val="000000"/>
              <w:spacing w:val="-28"/>
            </w:rPr>
          </w:rPrChange>
        </w:rPr>
        <w:t xml:space="preserve"> </w:t>
      </w:r>
      <w:r w:rsidRPr="007D7BF3">
        <w:rPr>
          <w:rFonts w:ascii="Arial Narrow" w:eastAsia="Times New Roman" w:hAnsi="Arial Narrow" w:cs="Arial"/>
          <w:i/>
          <w:iCs/>
          <w:spacing w:val="2"/>
          <w:lang w:eastAsia="fr-FR"/>
          <w:rPrChange w:id="466" w:author="hp" w:date="2013-12-28T15:59:00Z">
            <w:rPr>
              <w:rFonts w:ascii="Arial" w:hAnsi="Arial" w:cs="Arial"/>
              <w:i/>
              <w:iCs/>
              <w:color w:val="000000"/>
              <w:spacing w:val="2"/>
            </w:rPr>
          </w:rPrChange>
        </w:rPr>
        <w:t>le</w:t>
      </w:r>
      <w:r w:rsidRPr="007D7BF3">
        <w:rPr>
          <w:rFonts w:ascii="Arial Narrow" w:eastAsia="Times New Roman" w:hAnsi="Arial Narrow" w:cs="Arial"/>
          <w:i/>
          <w:iCs/>
          <w:lang w:eastAsia="fr-FR"/>
          <w:rPrChange w:id="467" w:author="hp" w:date="2013-12-28T15:59:00Z">
            <w:rPr>
              <w:rFonts w:ascii="Arial" w:hAnsi="Arial" w:cs="Arial"/>
              <w:i/>
              <w:iCs/>
              <w:color w:val="000000"/>
            </w:rPr>
          </w:rPrChange>
        </w:rPr>
        <w:t xml:space="preserve">s </w:t>
      </w:r>
      <w:r w:rsidRPr="007D7BF3">
        <w:rPr>
          <w:rFonts w:ascii="Arial Narrow" w:eastAsia="Times New Roman" w:hAnsi="Arial Narrow" w:cs="Arial"/>
          <w:i/>
          <w:iCs/>
          <w:spacing w:val="-28"/>
          <w:lang w:eastAsia="fr-FR"/>
          <w:rPrChange w:id="468" w:author="hp" w:date="2013-12-28T15:59:00Z">
            <w:rPr>
              <w:rFonts w:ascii="Arial" w:hAnsi="Arial" w:cs="Arial"/>
              <w:i/>
              <w:iCs/>
              <w:color w:val="000000"/>
              <w:spacing w:val="-28"/>
            </w:rPr>
          </w:rPrChange>
        </w:rPr>
        <w:t xml:space="preserve"> </w:t>
      </w:r>
      <w:r w:rsidRPr="007D7BF3">
        <w:rPr>
          <w:rFonts w:ascii="Arial Narrow" w:eastAsia="Times New Roman" w:hAnsi="Arial Narrow" w:cs="Arial"/>
          <w:i/>
          <w:iCs/>
          <w:spacing w:val="2"/>
          <w:lang w:eastAsia="fr-FR"/>
          <w:rPrChange w:id="469" w:author="hp" w:date="2013-12-28T15:59:00Z">
            <w:rPr>
              <w:rFonts w:ascii="Arial" w:hAnsi="Arial" w:cs="Arial"/>
              <w:i/>
              <w:iCs/>
              <w:color w:val="000000"/>
              <w:spacing w:val="2"/>
            </w:rPr>
          </w:rPrChange>
        </w:rPr>
        <w:t xml:space="preserve">budgets </w:t>
      </w:r>
      <w:r w:rsidRPr="007D7BF3">
        <w:rPr>
          <w:rFonts w:ascii="Arial Narrow" w:eastAsia="Times New Roman" w:hAnsi="Arial Narrow" w:cs="Arial"/>
          <w:i/>
          <w:iCs/>
          <w:lang w:eastAsia="fr-FR"/>
          <w:rPrChange w:id="470" w:author="hp" w:date="2013-12-28T15:59:00Z">
            <w:rPr>
              <w:rFonts w:ascii="Arial" w:hAnsi="Arial" w:cs="Arial"/>
              <w:i/>
              <w:iCs/>
              <w:color w:val="000000"/>
            </w:rPr>
          </w:rPrChange>
        </w:rPr>
        <w:t>du</w:t>
      </w:r>
      <w:r w:rsidRPr="007D7BF3">
        <w:rPr>
          <w:rFonts w:ascii="Arial Narrow" w:eastAsia="Times New Roman" w:hAnsi="Arial Narrow" w:cs="Arial"/>
          <w:i/>
          <w:iCs/>
          <w:spacing w:val="6"/>
          <w:lang w:eastAsia="fr-FR"/>
          <w:rPrChange w:id="471" w:author="hp" w:date="2013-12-28T15:59:00Z">
            <w:rPr>
              <w:rFonts w:ascii="Arial" w:hAnsi="Arial" w:cs="Arial"/>
              <w:i/>
              <w:iCs/>
              <w:color w:val="000000"/>
              <w:spacing w:val="6"/>
            </w:rPr>
          </w:rPrChange>
        </w:rPr>
        <w:t xml:space="preserve"> </w:t>
      </w:r>
      <w:del w:id="472" w:author="Madeleine ONGBOUOSSE" w:date="2014-02-18T14:23:00Z">
        <w:r w:rsidRPr="007D7BF3">
          <w:rPr>
            <w:rFonts w:ascii="Arial Narrow" w:eastAsia="Times New Roman" w:hAnsi="Arial Narrow" w:cs="Arial"/>
            <w:i/>
            <w:iCs/>
            <w:u w:val="single"/>
            <w:lang w:eastAsia="fr-FR"/>
            <w:rPrChange w:id="473" w:author="hp" w:date="2013-12-28T15:59:00Z">
              <w:rPr>
                <w:rFonts w:ascii="Arial" w:hAnsi="Arial" w:cs="Arial"/>
                <w:i/>
                <w:iCs/>
                <w:color w:val="000000"/>
                <w:u w:val="single"/>
              </w:rPr>
            </w:rPrChange>
          </w:rPr>
          <w:tab/>
        </w:r>
        <w:r w:rsidRPr="007D7BF3">
          <w:rPr>
            <w:rFonts w:ascii="Arial Narrow" w:eastAsia="Times New Roman" w:hAnsi="Arial Narrow" w:cs="Arial"/>
            <w:i/>
            <w:iCs/>
            <w:lang w:eastAsia="fr-FR"/>
            <w:rPrChange w:id="474" w:author="hp" w:date="2013-12-28T15:59:00Z">
              <w:rPr>
                <w:rFonts w:ascii="Arial" w:hAnsi="Arial" w:cs="Arial"/>
                <w:i/>
                <w:iCs/>
                <w:color w:val="000000"/>
              </w:rPr>
            </w:rPrChange>
          </w:rPr>
          <w:delText>et</w:delText>
        </w:r>
        <w:r w:rsidRPr="007D7BF3">
          <w:rPr>
            <w:rFonts w:ascii="Arial Narrow" w:eastAsia="Times New Roman" w:hAnsi="Arial Narrow" w:cs="Arial"/>
            <w:i/>
            <w:iCs/>
            <w:spacing w:val="6"/>
            <w:lang w:eastAsia="fr-FR"/>
            <w:rPrChange w:id="475" w:author="hp" w:date="2013-12-28T15:59:00Z">
              <w:rPr>
                <w:rFonts w:ascii="Arial" w:hAnsi="Arial" w:cs="Arial"/>
                <w:i/>
                <w:iCs/>
                <w:color w:val="000000"/>
                <w:spacing w:val="6"/>
              </w:rPr>
            </w:rPrChange>
          </w:rPr>
          <w:delText xml:space="preserve"> </w:delText>
        </w:r>
        <w:r w:rsidRPr="007D7BF3">
          <w:rPr>
            <w:rFonts w:ascii="Arial Narrow" w:eastAsia="Times New Roman" w:hAnsi="Arial Narrow" w:cs="Arial"/>
            <w:i/>
            <w:iCs/>
            <w:lang w:eastAsia="fr-FR"/>
            <w:rPrChange w:id="476" w:author="hp" w:date="2013-12-28T15:59:00Z">
              <w:rPr>
                <w:rFonts w:ascii="Arial" w:hAnsi="Arial" w:cs="Arial"/>
                <w:i/>
                <w:iCs/>
                <w:color w:val="000000"/>
              </w:rPr>
            </w:rPrChange>
          </w:rPr>
          <w:delText>du</w:delText>
        </w:r>
        <w:r w:rsidRPr="007D7BF3">
          <w:rPr>
            <w:rFonts w:ascii="Arial Narrow" w:eastAsia="Times New Roman" w:hAnsi="Arial Narrow" w:cs="Arial"/>
            <w:i/>
            <w:iCs/>
            <w:spacing w:val="6"/>
            <w:lang w:eastAsia="fr-FR"/>
            <w:rPrChange w:id="477" w:author="hp" w:date="2013-12-28T15:59:00Z">
              <w:rPr>
                <w:rFonts w:ascii="Arial" w:hAnsi="Arial" w:cs="Arial"/>
                <w:i/>
                <w:iCs/>
                <w:color w:val="000000"/>
                <w:spacing w:val="6"/>
              </w:rPr>
            </w:rPrChange>
          </w:rPr>
          <w:delText xml:space="preserve"> </w:delText>
        </w:r>
      </w:del>
      <w:r w:rsidRPr="007D7BF3">
        <w:rPr>
          <w:rFonts w:ascii="Arial Narrow" w:eastAsia="Times New Roman" w:hAnsi="Arial Narrow" w:cs="Arial"/>
          <w:i/>
          <w:iCs/>
          <w:lang w:eastAsia="fr-FR"/>
          <w:rPrChange w:id="478" w:author="hp" w:date="2013-12-28T15:59:00Z">
            <w:rPr>
              <w:rFonts w:ascii="Arial" w:hAnsi="Arial" w:cs="Arial"/>
              <w:i/>
              <w:iCs/>
              <w:color w:val="000000"/>
            </w:rPr>
          </w:rPrChange>
        </w:rPr>
        <w:t>Ministère</w:t>
      </w:r>
      <w:r w:rsidRPr="007D7BF3">
        <w:rPr>
          <w:rFonts w:ascii="Arial Narrow" w:eastAsia="Times New Roman" w:hAnsi="Arial Narrow" w:cs="Arial"/>
          <w:i/>
          <w:iCs/>
          <w:spacing w:val="6"/>
          <w:lang w:eastAsia="fr-FR"/>
          <w:rPrChange w:id="479"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80" w:author="hp" w:date="2013-12-28T15:59:00Z">
            <w:rPr>
              <w:rFonts w:ascii="Arial" w:hAnsi="Arial" w:cs="Arial"/>
              <w:i/>
              <w:iCs/>
              <w:color w:val="000000"/>
            </w:rPr>
          </w:rPrChange>
        </w:rPr>
        <w:t>en</w:t>
      </w:r>
      <w:r w:rsidRPr="007D7BF3">
        <w:rPr>
          <w:rFonts w:ascii="Arial Narrow" w:eastAsia="Times New Roman" w:hAnsi="Arial Narrow" w:cs="Arial"/>
          <w:i/>
          <w:iCs/>
          <w:spacing w:val="6"/>
          <w:lang w:eastAsia="fr-FR"/>
          <w:rPrChange w:id="481"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82" w:author="hp" w:date="2013-12-28T15:59:00Z">
            <w:rPr>
              <w:rFonts w:ascii="Arial" w:hAnsi="Arial" w:cs="Arial"/>
              <w:i/>
              <w:iCs/>
              <w:color w:val="000000"/>
            </w:rPr>
          </w:rPrChange>
        </w:rPr>
        <w:t>charge</w:t>
      </w:r>
      <w:r w:rsidRPr="007D7BF3">
        <w:rPr>
          <w:rFonts w:ascii="Arial Narrow" w:eastAsia="Times New Roman" w:hAnsi="Arial Narrow" w:cs="Arial"/>
          <w:i/>
          <w:iCs/>
          <w:spacing w:val="6"/>
          <w:lang w:eastAsia="fr-FR"/>
          <w:rPrChange w:id="483"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84" w:author="hp" w:date="2013-12-28T15:59:00Z">
            <w:rPr>
              <w:rFonts w:ascii="Arial" w:hAnsi="Arial" w:cs="Arial"/>
              <w:i/>
              <w:iCs/>
              <w:color w:val="000000"/>
            </w:rPr>
          </w:rPrChange>
        </w:rPr>
        <w:t>des</w:t>
      </w:r>
      <w:r w:rsidRPr="007D7BF3">
        <w:rPr>
          <w:rFonts w:ascii="Arial Narrow" w:eastAsia="Times New Roman" w:hAnsi="Arial Narrow" w:cs="Arial"/>
          <w:i/>
          <w:iCs/>
          <w:spacing w:val="6"/>
          <w:lang w:eastAsia="fr-FR"/>
          <w:rPrChange w:id="485"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86" w:author="hp" w:date="2013-12-28T15:59:00Z">
            <w:rPr>
              <w:rFonts w:ascii="Arial" w:hAnsi="Arial" w:cs="Arial"/>
              <w:i/>
              <w:iCs/>
              <w:color w:val="000000"/>
            </w:rPr>
          </w:rPrChange>
        </w:rPr>
        <w:t>finances.</w:t>
      </w:r>
    </w:p>
    <w:p w:rsidR="00B00A7E" w:rsidRPr="007D7BF3" w:rsidRDefault="00B00A7E" w:rsidP="00B00A7E">
      <w:pPr>
        <w:widowControl w:val="0"/>
        <w:autoSpaceDE w:val="0"/>
        <w:autoSpaceDN w:val="0"/>
        <w:adjustRightInd w:val="0"/>
        <w:spacing w:before="3" w:after="0" w:line="18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right="-27"/>
        <w:rPr>
          <w:rFonts w:ascii="Arial Narrow" w:eastAsia="Times New Roman" w:hAnsi="Arial Narrow" w:cs="Arial"/>
          <w:lang w:eastAsia="fr-FR"/>
        </w:rPr>
      </w:pPr>
      <w:r w:rsidRPr="007D7BF3">
        <w:rPr>
          <w:rFonts w:ascii="Arial Narrow" w:eastAsia="Times New Roman" w:hAnsi="Arial Narrow" w:cs="Arial"/>
          <w:i/>
          <w:iCs/>
          <w:lang w:eastAsia="fr-FR"/>
          <w:rPrChange w:id="487" w:author="hp" w:date="2013-12-28T15:59:00Z">
            <w:rPr>
              <w:rFonts w:ascii="Arial" w:hAnsi="Arial" w:cs="Arial"/>
              <w:i/>
              <w:iCs/>
              <w:color w:val="000000"/>
            </w:rPr>
          </w:rPrChange>
        </w:rPr>
        <w:t>Le montant HTVA de l’acompte à payer à l’entre</w:t>
      </w:r>
      <w:del w:id="488" w:author="hp" w:date="2013-12-27T12:56:00Z">
        <w:r w:rsidRPr="007D7BF3">
          <w:rPr>
            <w:rFonts w:ascii="Arial Narrow" w:eastAsia="Times New Roman" w:hAnsi="Arial Narrow" w:cs="Arial"/>
            <w:i/>
            <w:iCs/>
            <w:lang w:eastAsia="fr-FR"/>
            <w:rPrChange w:id="489" w:author="hp" w:date="2013-12-28T15:59:00Z">
              <w:rPr>
                <w:rFonts w:ascii="Arial" w:hAnsi="Arial" w:cs="Arial"/>
                <w:i/>
                <w:iCs/>
                <w:color w:val="000000"/>
              </w:rPr>
            </w:rPrChange>
          </w:rPr>
          <w:delText xml:space="preserve">- </w:delText>
        </w:r>
      </w:del>
      <w:r w:rsidRPr="007D7BF3">
        <w:rPr>
          <w:rFonts w:ascii="Arial Narrow" w:eastAsia="Times New Roman" w:hAnsi="Arial Narrow" w:cs="Arial"/>
          <w:i/>
          <w:iCs/>
          <w:lang w:eastAsia="fr-FR"/>
          <w:rPrChange w:id="490" w:author="hp" w:date="2013-12-28T15:59:00Z">
            <w:rPr>
              <w:rFonts w:ascii="Arial" w:hAnsi="Arial" w:cs="Arial"/>
              <w:i/>
              <w:iCs/>
              <w:color w:val="000000"/>
            </w:rPr>
          </w:rPrChange>
        </w:rPr>
        <w:t>preneur</w:t>
      </w:r>
      <w:r w:rsidRPr="007D7BF3">
        <w:rPr>
          <w:rFonts w:ascii="Arial Narrow" w:eastAsia="Times New Roman" w:hAnsi="Arial Narrow" w:cs="Arial"/>
          <w:i/>
          <w:iCs/>
          <w:spacing w:val="6"/>
          <w:lang w:eastAsia="fr-FR"/>
          <w:rPrChange w:id="491"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92" w:author="hp" w:date="2013-12-28T15:59:00Z">
            <w:rPr>
              <w:rFonts w:ascii="Arial" w:hAnsi="Arial" w:cs="Arial"/>
              <w:i/>
              <w:iCs/>
              <w:color w:val="000000"/>
            </w:rPr>
          </w:rPrChange>
        </w:rPr>
        <w:t>sera</w:t>
      </w:r>
      <w:r w:rsidRPr="007D7BF3">
        <w:rPr>
          <w:rFonts w:ascii="Arial Narrow" w:eastAsia="Times New Roman" w:hAnsi="Arial Narrow" w:cs="Arial"/>
          <w:i/>
          <w:iCs/>
          <w:spacing w:val="6"/>
          <w:lang w:eastAsia="fr-FR"/>
          <w:rPrChange w:id="493"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94" w:author="hp" w:date="2013-12-28T15:59:00Z">
            <w:rPr>
              <w:rFonts w:ascii="Arial" w:hAnsi="Arial" w:cs="Arial"/>
              <w:i/>
              <w:iCs/>
              <w:color w:val="000000"/>
            </w:rPr>
          </w:rPrChange>
        </w:rPr>
        <w:t>mandaté</w:t>
      </w:r>
      <w:r w:rsidRPr="007D7BF3">
        <w:rPr>
          <w:rFonts w:ascii="Arial Narrow" w:eastAsia="Times New Roman" w:hAnsi="Arial Narrow" w:cs="Arial"/>
          <w:i/>
          <w:iCs/>
          <w:spacing w:val="6"/>
          <w:lang w:eastAsia="fr-FR"/>
          <w:rPrChange w:id="495"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96" w:author="hp" w:date="2013-12-28T15:59:00Z">
            <w:rPr>
              <w:rFonts w:ascii="Arial" w:hAnsi="Arial" w:cs="Arial"/>
              <w:i/>
              <w:iCs/>
              <w:color w:val="000000"/>
            </w:rPr>
          </w:rPrChange>
        </w:rPr>
        <w:t>comme</w:t>
      </w:r>
      <w:r w:rsidRPr="007D7BF3">
        <w:rPr>
          <w:rFonts w:ascii="Arial Narrow" w:eastAsia="Times New Roman" w:hAnsi="Arial Narrow" w:cs="Arial"/>
          <w:i/>
          <w:iCs/>
          <w:spacing w:val="6"/>
          <w:lang w:eastAsia="fr-FR"/>
          <w:rPrChange w:id="497"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498" w:author="hp" w:date="2013-12-28T15:59:00Z">
            <w:rPr>
              <w:rFonts w:ascii="Arial" w:hAnsi="Arial" w:cs="Arial"/>
              <w:i/>
              <w:iCs/>
              <w:color w:val="000000"/>
            </w:rPr>
          </w:rPrChange>
        </w:rPr>
        <w:t>suit</w:t>
      </w:r>
      <w:r w:rsidRPr="007D7BF3">
        <w:rPr>
          <w:rFonts w:ascii="Arial Narrow" w:eastAsia="Times New Roman" w:hAnsi="Arial Narrow" w:cs="Arial"/>
          <w:i/>
          <w:iCs/>
          <w:spacing w:val="6"/>
          <w:lang w:eastAsia="fr-FR"/>
          <w:rPrChange w:id="499"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00" w:author="hp" w:date="2013-12-28T15:59:00Z">
            <w:rPr>
              <w:rFonts w:ascii="Arial" w:hAnsi="Arial" w:cs="Arial"/>
              <w:i/>
              <w:iCs/>
              <w:color w:val="000000"/>
            </w:rPr>
          </w:rPrChange>
        </w:rPr>
        <w:t>:</w:t>
      </w:r>
    </w:p>
    <w:p w:rsidR="00B00A7E" w:rsidRPr="007D7BF3" w:rsidRDefault="00B00A7E">
      <w:pPr>
        <w:widowControl w:val="0"/>
        <w:autoSpaceDE w:val="0"/>
        <w:autoSpaceDN w:val="0"/>
        <w:adjustRightInd w:val="0"/>
        <w:spacing w:after="0" w:line="249" w:lineRule="auto"/>
        <w:ind w:left="227" w:right="996" w:hanging="227"/>
        <w:jc w:val="both"/>
        <w:rPr>
          <w:rFonts w:ascii="Arial Narrow" w:eastAsia="Times New Roman" w:hAnsi="Arial Narrow" w:cs="Arial"/>
          <w:lang w:eastAsia="fr-FR"/>
        </w:rPr>
        <w:pPrChange w:id="501" w:author="hp" w:date="2013-12-28T16:07:00Z">
          <w:pPr>
            <w:widowControl w:val="0"/>
            <w:autoSpaceDE w:val="0"/>
            <w:autoSpaceDN w:val="0"/>
            <w:adjustRightInd w:val="0"/>
            <w:spacing w:line="249" w:lineRule="auto"/>
            <w:ind w:left="227" w:right="996" w:hanging="227"/>
          </w:pPr>
        </w:pPrChange>
      </w:pPr>
      <w:r w:rsidRPr="007D7BF3">
        <w:rPr>
          <w:rFonts w:ascii="Arial Narrow" w:eastAsia="Times New Roman" w:hAnsi="Arial Narrow" w:cs="Arial"/>
          <w:i/>
          <w:iCs/>
          <w:lang w:eastAsia="fr-FR"/>
          <w:rPrChange w:id="502" w:author="hp" w:date="2013-12-28T15:59:00Z">
            <w:rPr>
              <w:rFonts w:ascii="Arial" w:hAnsi="Arial" w:cs="Arial"/>
              <w:i/>
              <w:iCs/>
              <w:color w:val="000000"/>
            </w:rPr>
          </w:rPrChange>
        </w:rPr>
        <w:t xml:space="preserve">- </w:t>
      </w:r>
      <w:r w:rsidRPr="007D7BF3">
        <w:rPr>
          <w:rFonts w:ascii="Arial Narrow" w:eastAsia="Times New Roman" w:hAnsi="Arial Narrow" w:cs="Arial"/>
          <w:i/>
          <w:iCs/>
          <w:spacing w:val="-29"/>
          <w:lang w:eastAsia="fr-FR"/>
          <w:rPrChange w:id="503" w:author="hp" w:date="2013-12-28T15:59:00Z">
            <w:rPr>
              <w:rFonts w:ascii="Arial" w:hAnsi="Arial" w:cs="Arial"/>
              <w:i/>
              <w:iCs/>
              <w:color w:val="000000"/>
              <w:spacing w:val="-29"/>
            </w:rPr>
          </w:rPrChange>
        </w:rPr>
        <w:t xml:space="preserve"> </w:t>
      </w:r>
      <w:del w:id="504" w:author="hp" w:date="2013-12-28T16:06:00Z">
        <w:r w:rsidRPr="007D7BF3">
          <w:rPr>
            <w:rFonts w:ascii="Arial Narrow" w:eastAsia="Times New Roman" w:hAnsi="Arial Narrow" w:cs="Arial"/>
            <w:i/>
            <w:iCs/>
            <w:lang w:eastAsia="fr-FR"/>
            <w:rPrChange w:id="505" w:author="hp" w:date="2013-12-28T15:59:00Z">
              <w:rPr>
                <w:rFonts w:ascii="Arial" w:hAnsi="Arial" w:cs="Arial"/>
                <w:i/>
                <w:iCs/>
                <w:color w:val="000000"/>
              </w:rPr>
            </w:rPrChange>
          </w:rPr>
          <w:delText>98,9</w:delText>
        </w:r>
      </w:del>
      <w:ins w:id="506" w:author="hp" w:date="2013-12-28T16:06:00Z">
        <w:r w:rsidRPr="007D7BF3">
          <w:rPr>
            <w:rFonts w:ascii="Arial Narrow" w:eastAsia="Times New Roman" w:hAnsi="Arial Narrow" w:cs="Arial"/>
            <w:i/>
            <w:iCs/>
            <w:lang w:eastAsia="fr-FR"/>
          </w:rPr>
          <w:t>[100-</w:t>
        </w:r>
      </w:ins>
      <w:r w:rsidRPr="007D7BF3">
        <w:rPr>
          <w:rFonts w:ascii="Arial Narrow" w:eastAsia="Times New Roman" w:hAnsi="Arial Narrow" w:cs="Arial"/>
          <w:i/>
          <w:iCs/>
          <w:lang w:eastAsia="fr-FR"/>
        </w:rPr>
        <w:t>2.2</w:t>
      </w:r>
      <w:ins w:id="507" w:author="hp" w:date="2013-12-28T16:06:00Z">
        <w:r w:rsidRPr="007D7BF3">
          <w:rPr>
            <w:rFonts w:ascii="Arial Narrow" w:eastAsia="Times New Roman" w:hAnsi="Arial Narrow" w:cs="Arial"/>
            <w:i/>
            <w:iCs/>
            <w:lang w:eastAsia="fr-FR"/>
          </w:rPr>
          <w:t xml:space="preserve"> et/ou </w:t>
        </w:r>
      </w:ins>
      <w:ins w:id="508" w:author="hp" w:date="2013-12-28T16:08:00Z">
        <w:r w:rsidRPr="007D7BF3">
          <w:rPr>
            <w:rFonts w:ascii="Arial Narrow" w:eastAsia="Times New Roman" w:hAnsi="Arial Narrow" w:cs="Arial"/>
            <w:i/>
            <w:iCs/>
            <w:lang w:eastAsia="fr-FR"/>
          </w:rPr>
          <w:t>– (</w:t>
        </w:r>
      </w:ins>
      <w:ins w:id="509" w:author="hp" w:date="2013-12-28T16:07:00Z">
        <w:r w:rsidRPr="007D7BF3">
          <w:rPr>
            <w:rFonts w:ascii="Arial Narrow" w:eastAsia="Times New Roman" w:hAnsi="Arial Narrow" w:cs="Arial"/>
            <w:i/>
            <w:iCs/>
            <w:lang w:eastAsia="fr-FR"/>
          </w:rPr>
          <w:t>7.5 ou 15)</w:t>
        </w:r>
      </w:ins>
      <w:ins w:id="510" w:author="hp" w:date="2013-12-28T16:06:00Z">
        <w:r w:rsidRPr="007D7BF3">
          <w:rPr>
            <w:rFonts w:ascii="Arial Narrow" w:eastAsia="Times New Roman" w:hAnsi="Arial Narrow" w:cs="Arial"/>
            <w:i/>
            <w:iCs/>
            <w:lang w:eastAsia="fr-FR"/>
            <w:rPrChange w:id="511" w:author="hp" w:date="2014-01-05T12:49:00Z">
              <w:rPr>
                <w:rFonts w:ascii="Arial" w:hAnsi="Arial" w:cs="Arial"/>
                <w:i/>
                <w:iCs/>
              </w:rPr>
            </w:rPrChange>
          </w:rPr>
          <w:t>]</w:t>
        </w:r>
      </w:ins>
      <w:r w:rsidRPr="007D7BF3">
        <w:rPr>
          <w:rFonts w:ascii="Arial Narrow" w:eastAsia="Times New Roman" w:hAnsi="Arial Narrow" w:cs="Arial"/>
          <w:i/>
          <w:iCs/>
          <w:lang w:eastAsia="fr-FR"/>
          <w:rPrChange w:id="512" w:author="hp" w:date="2014-01-05T12:49:00Z">
            <w:rPr>
              <w:rFonts w:ascii="Arial" w:hAnsi="Arial" w:cs="Arial"/>
              <w:i/>
              <w:iCs/>
              <w:color w:val="000000"/>
            </w:rPr>
          </w:rPrChange>
        </w:rPr>
        <w:t>%</w:t>
      </w:r>
      <w:r w:rsidRPr="007D7BF3">
        <w:rPr>
          <w:rFonts w:ascii="Arial Narrow" w:eastAsia="Times New Roman" w:hAnsi="Arial Narrow" w:cs="Arial"/>
          <w:i/>
          <w:iCs/>
          <w:spacing w:val="6"/>
          <w:lang w:eastAsia="fr-FR"/>
          <w:rPrChange w:id="513"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14" w:author="hp" w:date="2013-12-28T15:59:00Z">
            <w:rPr>
              <w:rFonts w:ascii="Arial" w:hAnsi="Arial" w:cs="Arial"/>
              <w:i/>
              <w:iCs/>
              <w:color w:val="000000"/>
            </w:rPr>
          </w:rPrChange>
        </w:rPr>
        <w:t>versé</w:t>
      </w:r>
      <w:del w:id="515" w:author="hp" w:date="2013-12-28T16:07:00Z">
        <w:r w:rsidRPr="007D7BF3">
          <w:rPr>
            <w:rFonts w:ascii="Arial Narrow" w:eastAsia="Times New Roman" w:hAnsi="Arial Narrow" w:cs="Arial"/>
            <w:i/>
            <w:iCs/>
            <w:spacing w:val="6"/>
            <w:lang w:eastAsia="fr-FR"/>
            <w:rPrChange w:id="516" w:author="hp" w:date="2013-12-28T15:59:00Z">
              <w:rPr>
                <w:rFonts w:ascii="Arial" w:hAnsi="Arial" w:cs="Arial"/>
                <w:i/>
                <w:iCs/>
                <w:color w:val="000000"/>
                <w:spacing w:val="6"/>
              </w:rPr>
            </w:rPrChange>
          </w:rPr>
          <w:delText xml:space="preserve"> </w:delText>
        </w:r>
      </w:del>
      <w:ins w:id="517" w:author="hp" w:date="2013-12-28T16:07:00Z">
        <w:r w:rsidRPr="007D7BF3">
          <w:rPr>
            <w:rFonts w:ascii="Arial Narrow" w:eastAsia="Times New Roman" w:hAnsi="Arial Narrow" w:cs="Arial"/>
            <w:i/>
            <w:iCs/>
            <w:spacing w:val="6"/>
            <w:lang w:eastAsia="fr-FR"/>
          </w:rPr>
          <w:t xml:space="preserve"> </w:t>
        </w:r>
      </w:ins>
      <w:r w:rsidRPr="007D7BF3">
        <w:rPr>
          <w:rFonts w:ascii="Arial Narrow" w:eastAsia="Times New Roman" w:hAnsi="Arial Narrow" w:cs="Arial"/>
          <w:i/>
          <w:iCs/>
          <w:lang w:eastAsia="fr-FR"/>
          <w:rPrChange w:id="518" w:author="hp" w:date="2013-12-28T15:59:00Z">
            <w:rPr>
              <w:rFonts w:ascii="Arial" w:hAnsi="Arial" w:cs="Arial"/>
              <w:i/>
              <w:iCs/>
              <w:color w:val="000000"/>
            </w:rPr>
          </w:rPrChange>
        </w:rPr>
        <w:t>directement</w:t>
      </w:r>
      <w:r w:rsidRPr="007D7BF3">
        <w:rPr>
          <w:rFonts w:ascii="Arial Narrow" w:eastAsia="Times New Roman" w:hAnsi="Arial Narrow" w:cs="Arial"/>
          <w:i/>
          <w:iCs/>
          <w:spacing w:val="6"/>
          <w:lang w:eastAsia="fr-FR"/>
          <w:rPrChange w:id="519"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20" w:author="hp" w:date="2013-12-28T15:59:00Z">
            <w:rPr>
              <w:rFonts w:ascii="Arial" w:hAnsi="Arial" w:cs="Arial"/>
              <w:i/>
              <w:iCs/>
              <w:color w:val="000000"/>
            </w:rPr>
          </w:rPrChange>
        </w:rPr>
        <w:t>au</w:t>
      </w:r>
      <w:r w:rsidRPr="007D7BF3">
        <w:rPr>
          <w:rFonts w:ascii="Arial Narrow" w:eastAsia="Times New Roman" w:hAnsi="Arial Narrow" w:cs="Arial"/>
          <w:i/>
          <w:iCs/>
          <w:spacing w:val="6"/>
          <w:lang w:eastAsia="fr-FR"/>
          <w:rPrChange w:id="521"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22" w:author="hp" w:date="2013-12-28T15:59:00Z">
            <w:rPr>
              <w:rFonts w:ascii="Arial" w:hAnsi="Arial" w:cs="Arial"/>
              <w:i/>
              <w:iCs/>
              <w:color w:val="000000"/>
            </w:rPr>
          </w:rPrChange>
        </w:rPr>
        <w:t>compte</w:t>
      </w:r>
      <w:r w:rsidRPr="007D7BF3">
        <w:rPr>
          <w:rFonts w:ascii="Arial Narrow" w:eastAsia="Times New Roman" w:hAnsi="Arial Narrow" w:cs="Arial"/>
          <w:i/>
          <w:iCs/>
          <w:spacing w:val="6"/>
          <w:lang w:eastAsia="fr-FR"/>
          <w:rPrChange w:id="523"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24" w:author="hp" w:date="2013-12-28T15:59:00Z">
            <w:rPr>
              <w:rFonts w:ascii="Arial" w:hAnsi="Arial" w:cs="Arial"/>
              <w:i/>
              <w:iCs/>
              <w:color w:val="000000"/>
            </w:rPr>
          </w:rPrChange>
        </w:rPr>
        <w:t>de</w:t>
      </w:r>
      <w:del w:id="525" w:author="hp" w:date="2013-12-28T16:07:00Z">
        <w:r w:rsidRPr="007D7BF3">
          <w:rPr>
            <w:rFonts w:ascii="Arial Narrow" w:eastAsia="Times New Roman" w:hAnsi="Arial Narrow" w:cs="Arial"/>
            <w:i/>
            <w:iCs/>
            <w:lang w:eastAsia="fr-FR"/>
            <w:rPrChange w:id="526" w:author="hp" w:date="2013-12-28T15:59:00Z">
              <w:rPr>
                <w:rFonts w:ascii="Arial" w:hAnsi="Arial" w:cs="Arial"/>
                <w:i/>
                <w:iCs/>
                <w:color w:val="000000"/>
              </w:rPr>
            </w:rPrChange>
          </w:rPr>
          <w:delText xml:space="preserve"> </w:delText>
        </w:r>
      </w:del>
      <w:ins w:id="527" w:author="hp" w:date="2013-12-28T16:07:00Z">
        <w:r w:rsidRPr="007D7BF3">
          <w:rPr>
            <w:rFonts w:ascii="Arial Narrow" w:eastAsia="Times New Roman" w:hAnsi="Arial Narrow" w:cs="Arial"/>
            <w:i/>
            <w:iCs/>
            <w:lang w:eastAsia="fr-FR"/>
          </w:rPr>
          <w:t xml:space="preserve"> l</w:t>
        </w:r>
      </w:ins>
      <w:del w:id="528" w:author="hp" w:date="2013-12-28T16:07:00Z">
        <w:r w:rsidRPr="007D7BF3">
          <w:rPr>
            <w:rFonts w:ascii="Arial Narrow" w:eastAsia="Times New Roman" w:hAnsi="Arial Narrow" w:cs="Arial"/>
            <w:i/>
            <w:iCs/>
            <w:lang w:eastAsia="fr-FR"/>
            <w:rPrChange w:id="529" w:author="hp" w:date="2013-12-28T15:59:00Z">
              <w:rPr>
                <w:rFonts w:ascii="Arial" w:hAnsi="Arial" w:cs="Arial"/>
                <w:i/>
                <w:iCs/>
                <w:color w:val="000000"/>
              </w:rPr>
            </w:rPrChange>
          </w:rPr>
          <w:delText>l</w:delText>
        </w:r>
      </w:del>
      <w:r w:rsidRPr="007D7BF3">
        <w:rPr>
          <w:rFonts w:ascii="Arial Narrow" w:eastAsia="Times New Roman" w:hAnsi="Arial Narrow" w:cs="Arial"/>
          <w:i/>
          <w:iCs/>
          <w:lang w:eastAsia="fr-FR"/>
          <w:rPrChange w:id="530" w:author="hp" w:date="2013-12-28T15:59:00Z">
            <w:rPr>
              <w:rFonts w:ascii="Arial" w:hAnsi="Arial" w:cs="Arial"/>
              <w:i/>
              <w:iCs/>
              <w:color w:val="000000"/>
            </w:rPr>
          </w:rPrChange>
        </w:rPr>
        <w:t>’entrepreneur</w:t>
      </w:r>
      <w:r w:rsidRPr="007D7BF3">
        <w:rPr>
          <w:rFonts w:ascii="Arial Narrow" w:eastAsia="Times New Roman" w:hAnsi="Arial Narrow" w:cs="Arial"/>
          <w:i/>
          <w:iCs/>
          <w:spacing w:val="6"/>
          <w:lang w:eastAsia="fr-FR"/>
          <w:rPrChange w:id="531" w:author="hp" w:date="2013-12-28T15:59: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32" w:author="hp" w:date="2013-12-28T15:59:00Z">
            <w:rPr>
              <w:rFonts w:ascii="Arial" w:hAnsi="Arial" w:cs="Arial"/>
              <w:i/>
              <w:iCs/>
              <w:color w:val="000000"/>
            </w:rPr>
          </w:rPrChange>
        </w:rPr>
        <w:t>;</w:t>
      </w:r>
    </w:p>
    <w:p w:rsidR="00B00A7E" w:rsidRPr="007D7BF3" w:rsidRDefault="00B00A7E" w:rsidP="00B00A7E">
      <w:pPr>
        <w:widowControl w:val="0"/>
        <w:autoSpaceDE w:val="0"/>
        <w:autoSpaceDN w:val="0"/>
        <w:adjustRightInd w:val="0"/>
        <w:spacing w:before="3" w:after="0" w:line="18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left="227" w:right="-27" w:hanging="227"/>
        <w:rPr>
          <w:ins w:id="533" w:author="hp" w:date="2013-12-28T16:02:00Z"/>
          <w:rFonts w:ascii="Arial Narrow" w:eastAsia="Times New Roman" w:hAnsi="Arial Narrow" w:cs="Arial"/>
          <w:i/>
          <w:iCs/>
          <w:lang w:eastAsia="fr-FR"/>
        </w:rPr>
      </w:pPr>
      <w:ins w:id="534" w:author="hp" w:date="2013-12-28T16:02:00Z">
        <w:r w:rsidRPr="007D7BF3">
          <w:rPr>
            <w:rFonts w:ascii="Arial Narrow" w:eastAsia="Times New Roman" w:hAnsi="Arial Narrow" w:cs="Arial"/>
            <w:i/>
            <w:iCs/>
            <w:lang w:eastAsia="fr-FR"/>
          </w:rPr>
          <w:t>-</w:t>
        </w:r>
      </w:ins>
      <w:r w:rsidRPr="007D7BF3">
        <w:rPr>
          <w:rFonts w:ascii="Arial Narrow" w:eastAsia="Times New Roman" w:hAnsi="Arial Narrow" w:cs="Arial"/>
          <w:i/>
          <w:iCs/>
          <w:lang w:eastAsia="fr-FR"/>
        </w:rPr>
        <w:t xml:space="preserve"> </w:t>
      </w:r>
      <w:r w:rsidRPr="007D7BF3">
        <w:rPr>
          <w:rFonts w:ascii="Arial Narrow" w:eastAsia="Times New Roman" w:hAnsi="Arial Narrow" w:cs="Arial"/>
          <w:i/>
          <w:iCs/>
          <w:spacing w:val="-29"/>
          <w:lang w:eastAsia="fr-FR"/>
        </w:rPr>
        <w:t xml:space="preserve"> </w:t>
      </w:r>
      <w:r w:rsidRPr="007D7BF3">
        <w:rPr>
          <w:rFonts w:ascii="Arial Narrow" w:eastAsia="Times New Roman" w:hAnsi="Arial Narrow" w:cs="Arial"/>
          <w:i/>
          <w:iCs/>
          <w:lang w:eastAsia="fr-FR"/>
        </w:rPr>
        <w:t>2,2%</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versé</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au</w:t>
      </w:r>
      <w:r w:rsidRPr="007D7BF3">
        <w:rPr>
          <w:rFonts w:ascii="Arial Narrow" w:eastAsia="Times New Roman" w:hAnsi="Arial Narrow" w:cs="Arial"/>
          <w:i/>
          <w:iCs/>
          <w:spacing w:val="-6"/>
          <w:lang w:eastAsia="fr-FR"/>
        </w:rPr>
        <w:t xml:space="preserve"> </w:t>
      </w:r>
      <w:ins w:id="535" w:author="hp" w:date="2013-12-28T16:03:00Z">
        <w:r w:rsidRPr="007D7BF3">
          <w:rPr>
            <w:rFonts w:ascii="Arial Narrow" w:eastAsia="Times New Roman" w:hAnsi="Arial Narrow" w:cs="Arial"/>
            <w:i/>
            <w:iCs/>
            <w:lang w:eastAsia="fr-FR"/>
          </w:rPr>
          <w:t>T</w:t>
        </w:r>
      </w:ins>
      <w:del w:id="536" w:author="hp" w:date="2013-12-28T16:03:00Z">
        <w:r w:rsidRPr="007D7BF3">
          <w:rPr>
            <w:rFonts w:ascii="Arial Narrow" w:eastAsia="Times New Roman" w:hAnsi="Arial Narrow" w:cs="Arial"/>
            <w:i/>
            <w:iCs/>
            <w:lang w:eastAsia="fr-FR"/>
          </w:rPr>
          <w:delText>t</w:delText>
        </w:r>
      </w:del>
      <w:r w:rsidRPr="007D7BF3">
        <w:rPr>
          <w:rFonts w:ascii="Arial Narrow" w:eastAsia="Times New Roman" w:hAnsi="Arial Narrow" w:cs="Arial"/>
          <w:i/>
          <w:iCs/>
          <w:lang w:eastAsia="fr-FR"/>
        </w:rPr>
        <w:t>résor</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public</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au</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titre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l’AIR</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dû</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par l’entrepreneur</w:t>
      </w:r>
      <w:ins w:id="537" w:author="hp" w:date="2013-12-28T16:02:00Z">
        <w:r w:rsidRPr="007D7BF3">
          <w:rPr>
            <w:rFonts w:ascii="Arial Narrow" w:eastAsia="Times New Roman" w:hAnsi="Arial Narrow" w:cs="Arial"/>
            <w:i/>
            <w:iCs/>
            <w:lang w:eastAsia="fr-FR"/>
          </w:rPr>
          <w:t> ;</w:t>
        </w:r>
      </w:ins>
    </w:p>
    <w:p w:rsidR="00B00A7E" w:rsidRPr="007D7BF3" w:rsidRDefault="00B00A7E" w:rsidP="00B00A7E">
      <w:pPr>
        <w:widowControl w:val="0"/>
        <w:autoSpaceDE w:val="0"/>
        <w:autoSpaceDN w:val="0"/>
        <w:adjustRightInd w:val="0"/>
        <w:spacing w:after="0" w:line="249" w:lineRule="auto"/>
        <w:ind w:left="227" w:right="-27" w:hanging="227"/>
        <w:rPr>
          <w:ins w:id="538" w:author="hp" w:date="2013-12-28T16:03:00Z"/>
          <w:rFonts w:ascii="Arial Narrow" w:eastAsia="Times New Roman" w:hAnsi="Arial Narrow" w:cs="Arial"/>
          <w:i/>
          <w:iCs/>
          <w:lang w:eastAsia="fr-FR"/>
        </w:rPr>
      </w:pPr>
      <w:ins w:id="539" w:author="hp" w:date="2013-12-28T16:03:00Z">
        <w:r w:rsidRPr="007D7BF3">
          <w:rPr>
            <w:rFonts w:ascii="Arial Narrow" w:eastAsia="Times New Roman" w:hAnsi="Arial Narrow" w:cs="Arial"/>
            <w:i/>
            <w:iCs/>
            <w:lang w:eastAsia="fr-FR"/>
            <w:rPrChange w:id="540" w:author="hp" w:date="2014-01-05T12:48:00Z">
              <w:rPr>
                <w:rFonts w:ascii="Arial" w:hAnsi="Arial" w:cs="Arial"/>
                <w:i/>
                <w:iCs/>
                <w:color w:val="000000"/>
              </w:rPr>
            </w:rPrChange>
          </w:rPr>
          <w:t>-</w:t>
        </w:r>
      </w:ins>
      <w:ins w:id="541" w:author="hp" w:date="2013-12-28T16:02:00Z">
        <w:r w:rsidRPr="007D7BF3">
          <w:rPr>
            <w:rFonts w:ascii="Arial Narrow" w:eastAsia="Times New Roman" w:hAnsi="Arial Narrow" w:cs="Arial"/>
            <w:i/>
            <w:iCs/>
            <w:lang w:eastAsia="fr-FR"/>
            <w:rPrChange w:id="542" w:author="hp" w:date="2014-01-05T12:48:00Z">
              <w:rPr>
                <w:rFonts w:ascii="Arial" w:hAnsi="Arial" w:cs="Arial"/>
                <w:i/>
                <w:iCs/>
                <w:color w:val="000000"/>
              </w:rPr>
            </w:rPrChange>
          </w:rPr>
          <w:t xml:space="preserve"> 7.5%</w:t>
        </w:r>
      </w:ins>
      <w:ins w:id="543" w:author="hp" w:date="2013-12-28T16:04:00Z">
        <w:r w:rsidRPr="007D7BF3">
          <w:rPr>
            <w:rFonts w:ascii="Arial Narrow" w:eastAsia="Times New Roman" w:hAnsi="Arial Narrow" w:cs="Arial"/>
            <w:i/>
            <w:iCs/>
            <w:lang w:eastAsia="fr-FR"/>
            <w:rPrChange w:id="544" w:author="hp" w:date="2014-01-05T12:48:00Z">
              <w:rPr>
                <w:rFonts w:ascii="Arial" w:hAnsi="Arial" w:cs="Arial"/>
                <w:i/>
                <w:iCs/>
                <w:color w:val="000000"/>
              </w:rPr>
            </w:rPrChange>
          </w:rPr>
          <w:t xml:space="preserve"> ou 15%</w:t>
        </w:r>
      </w:ins>
      <w:ins w:id="545" w:author="hp" w:date="2013-12-28T16:02:00Z">
        <w:r w:rsidRPr="007D7BF3">
          <w:rPr>
            <w:rFonts w:ascii="Arial Narrow" w:eastAsia="Times New Roman" w:hAnsi="Arial Narrow" w:cs="Arial"/>
            <w:i/>
            <w:iCs/>
            <w:lang w:eastAsia="fr-FR"/>
            <w:rPrChange w:id="546" w:author="hp" w:date="2014-01-05T12:48:00Z">
              <w:rPr>
                <w:rFonts w:ascii="Arial" w:hAnsi="Arial" w:cs="Arial"/>
                <w:i/>
                <w:iCs/>
                <w:color w:val="000000"/>
              </w:rPr>
            </w:rPrChange>
          </w:rPr>
          <w:t xml:space="preserve"> versé au Trésor public au titre de la TSR </w:t>
        </w:r>
      </w:ins>
      <w:ins w:id="547" w:author="hp" w:date="2013-12-28T16:03:00Z">
        <w:r w:rsidRPr="007D7BF3">
          <w:rPr>
            <w:rFonts w:ascii="Arial Narrow" w:eastAsia="Times New Roman" w:hAnsi="Arial Narrow" w:cs="Arial"/>
            <w:i/>
            <w:iCs/>
            <w:lang w:eastAsia="fr-FR"/>
            <w:rPrChange w:id="548" w:author="hp" w:date="2014-01-05T12:48:00Z">
              <w:rPr>
                <w:rFonts w:ascii="Arial" w:hAnsi="Arial" w:cs="Arial"/>
                <w:i/>
                <w:iCs/>
                <w:color w:val="000000"/>
              </w:rPr>
            </w:rPrChange>
          </w:rPr>
          <w:t>dû</w:t>
        </w:r>
        <w:r w:rsidRPr="007D7BF3">
          <w:rPr>
            <w:rFonts w:ascii="Arial Narrow" w:eastAsia="Times New Roman" w:hAnsi="Arial Narrow" w:cs="Arial"/>
            <w:i/>
            <w:iCs/>
            <w:spacing w:val="-6"/>
            <w:lang w:eastAsia="fr-FR"/>
            <w:rPrChange w:id="549"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50" w:author="hp" w:date="2014-01-05T12:48:00Z">
              <w:rPr>
                <w:rFonts w:ascii="Arial" w:hAnsi="Arial" w:cs="Arial"/>
                <w:i/>
                <w:iCs/>
                <w:color w:val="000000"/>
              </w:rPr>
            </w:rPrChange>
          </w:rPr>
          <w:t>par l’entrepreneur ;</w:t>
        </w:r>
      </w:ins>
    </w:p>
    <w:p w:rsidR="00B00A7E" w:rsidRPr="007D7BF3" w:rsidRDefault="00B00A7E">
      <w:pPr>
        <w:widowControl w:val="0"/>
        <w:autoSpaceDE w:val="0"/>
        <w:autoSpaceDN w:val="0"/>
        <w:adjustRightInd w:val="0"/>
        <w:spacing w:after="0" w:line="249" w:lineRule="auto"/>
        <w:ind w:left="227" w:right="-27" w:hanging="227"/>
        <w:rPr>
          <w:rFonts w:ascii="Arial Narrow" w:eastAsia="Times New Roman" w:hAnsi="Arial Narrow" w:cs="Arial"/>
          <w:lang w:eastAsia="fr-FR"/>
        </w:rPr>
        <w:pPrChange w:id="551" w:author="hp" w:date="2013-12-28T16:03:00Z">
          <w:pPr>
            <w:widowControl w:val="0"/>
            <w:autoSpaceDE w:val="0"/>
            <w:autoSpaceDN w:val="0"/>
            <w:adjustRightInd w:val="0"/>
            <w:spacing w:before="3" w:line="200" w:lineRule="exact"/>
          </w:pPr>
        </w:pPrChange>
      </w:pPr>
      <w:r w:rsidRPr="007D7BF3">
        <w:rPr>
          <w:rFonts w:ascii="Arial Narrow" w:eastAsia="Times New Roman" w:hAnsi="Arial Narrow" w:cs="Arial"/>
          <w:i/>
          <w:iCs/>
          <w:lang w:eastAsia="fr-FR"/>
        </w:rPr>
        <w:t>.</w:t>
      </w:r>
    </w:p>
    <w:p w:rsidR="00B00A7E" w:rsidRPr="007D7BF3" w:rsidRDefault="00B00A7E" w:rsidP="00B00A7E">
      <w:pPr>
        <w:widowControl w:val="0"/>
        <w:autoSpaceDE w:val="0"/>
        <w:autoSpaceDN w:val="0"/>
        <w:adjustRightInd w:val="0"/>
        <w:spacing w:after="0" w:line="249" w:lineRule="auto"/>
        <w:ind w:right="98"/>
        <w:jc w:val="both"/>
        <w:rPr>
          <w:rFonts w:ascii="Arial Narrow" w:eastAsia="Times New Roman" w:hAnsi="Arial Narrow" w:cs="Arial"/>
          <w:lang w:eastAsia="fr-FR"/>
        </w:rPr>
      </w:pPr>
      <w:r w:rsidRPr="007D7BF3">
        <w:rPr>
          <w:rFonts w:ascii="Arial Narrow" w:eastAsia="Times New Roman" w:hAnsi="Arial Narrow" w:cs="Arial"/>
          <w:i/>
          <w:iCs/>
          <w:lang w:eastAsia="fr-FR"/>
        </w:rPr>
        <w:t>Le</w:t>
      </w:r>
      <w:r w:rsidRPr="007D7BF3">
        <w:rPr>
          <w:rFonts w:ascii="Arial Narrow" w:eastAsia="Times New Roman" w:hAnsi="Arial Narrow" w:cs="Arial"/>
          <w:i/>
          <w:iCs/>
          <w:spacing w:val="10"/>
          <w:lang w:eastAsia="fr-FR"/>
        </w:rPr>
        <w:t xml:space="preserve"> </w:t>
      </w:r>
      <w:r w:rsidRPr="007D7BF3">
        <w:rPr>
          <w:rFonts w:ascii="Arial Narrow" w:eastAsia="Times New Roman" w:hAnsi="Arial Narrow" w:cs="Arial"/>
          <w:i/>
          <w:iCs/>
          <w:lang w:eastAsia="fr-FR"/>
        </w:rPr>
        <w:t>Maitre</w:t>
      </w:r>
      <w:r w:rsidRPr="007D7BF3">
        <w:rPr>
          <w:rFonts w:ascii="Arial Narrow" w:eastAsia="Times New Roman" w:hAnsi="Arial Narrow" w:cs="Arial"/>
          <w:i/>
          <w:iCs/>
          <w:spacing w:val="10"/>
          <w:lang w:eastAsia="fr-FR"/>
        </w:rPr>
        <w:t xml:space="preserve"> </w:t>
      </w:r>
      <w:r w:rsidRPr="007D7BF3">
        <w:rPr>
          <w:rFonts w:ascii="Arial Narrow" w:eastAsia="Times New Roman" w:hAnsi="Arial Narrow" w:cs="Arial"/>
          <w:i/>
          <w:iCs/>
          <w:lang w:eastAsia="fr-FR"/>
        </w:rPr>
        <w:t>d’</w:t>
      </w:r>
      <w:del w:id="552" w:author="hp" w:date="2013-12-28T16:00:00Z">
        <w:r w:rsidRPr="007D7BF3">
          <w:rPr>
            <w:rFonts w:ascii="Arial Narrow" w:eastAsia="Times New Roman" w:hAnsi="Arial Narrow" w:cs="Arial"/>
            <w:i/>
            <w:iCs/>
            <w:lang w:eastAsia="fr-FR"/>
          </w:rPr>
          <w:delText>Oeuvre</w:delText>
        </w:r>
      </w:del>
      <w:ins w:id="553" w:author="hp" w:date="2013-12-28T16:00:00Z">
        <w:r w:rsidRPr="007D7BF3">
          <w:rPr>
            <w:rFonts w:ascii="Arial Narrow" w:eastAsia="Times New Roman" w:hAnsi="Arial Narrow" w:cs="Arial"/>
            <w:i/>
            <w:iCs/>
            <w:lang w:eastAsia="fr-FR"/>
          </w:rPr>
          <w:t>Œuvre</w:t>
        </w:r>
      </w:ins>
      <w:r w:rsidRPr="007D7BF3">
        <w:rPr>
          <w:rFonts w:ascii="Arial Narrow" w:eastAsia="Times New Roman" w:hAnsi="Arial Narrow" w:cs="Arial"/>
          <w:i/>
          <w:iCs/>
          <w:spacing w:val="10"/>
          <w:lang w:eastAsia="fr-FR"/>
        </w:rPr>
        <w:t xml:space="preserve"> </w:t>
      </w:r>
      <w:r w:rsidRPr="007D7BF3">
        <w:rPr>
          <w:rFonts w:ascii="Arial Narrow" w:eastAsia="Times New Roman" w:hAnsi="Arial Narrow" w:cs="Arial"/>
          <w:i/>
          <w:iCs/>
          <w:lang w:eastAsia="fr-FR"/>
        </w:rPr>
        <w:t>disposera</w:t>
      </w:r>
      <w:r w:rsidRPr="007D7BF3">
        <w:rPr>
          <w:rFonts w:ascii="Arial Narrow" w:eastAsia="Times New Roman" w:hAnsi="Arial Narrow" w:cs="Arial"/>
          <w:i/>
          <w:iCs/>
          <w:spacing w:val="10"/>
          <w:lang w:eastAsia="fr-FR"/>
        </w:rPr>
        <w:t xml:space="preserve"> </w:t>
      </w:r>
      <w:r w:rsidRPr="007D7BF3">
        <w:rPr>
          <w:rFonts w:ascii="Arial Narrow" w:eastAsia="Times New Roman" w:hAnsi="Arial Narrow" w:cs="Arial"/>
          <w:i/>
          <w:iCs/>
          <w:lang w:eastAsia="fr-FR"/>
        </w:rPr>
        <w:t>d’un</w:t>
      </w:r>
      <w:r w:rsidRPr="007D7BF3">
        <w:rPr>
          <w:rFonts w:ascii="Arial Narrow" w:eastAsia="Times New Roman" w:hAnsi="Arial Narrow" w:cs="Arial"/>
          <w:i/>
          <w:iCs/>
          <w:spacing w:val="10"/>
          <w:lang w:eastAsia="fr-FR"/>
        </w:rPr>
        <w:t xml:space="preserve"> </w:t>
      </w:r>
      <w:r w:rsidRPr="007D7BF3">
        <w:rPr>
          <w:rFonts w:ascii="Arial Narrow" w:eastAsia="Times New Roman" w:hAnsi="Arial Narrow" w:cs="Arial"/>
          <w:i/>
          <w:iCs/>
          <w:lang w:eastAsia="fr-FR"/>
        </w:rPr>
        <w:t>délai</w:t>
      </w:r>
      <w:r w:rsidRPr="007D7BF3">
        <w:rPr>
          <w:rFonts w:ascii="Arial Narrow" w:eastAsia="Times New Roman" w:hAnsi="Arial Narrow" w:cs="Arial"/>
          <w:i/>
          <w:iCs/>
          <w:spacing w:val="10"/>
          <w:lang w:eastAsia="fr-FR"/>
        </w:rPr>
        <w:t xml:space="preserve"> </w:t>
      </w:r>
      <w:r w:rsidRPr="007D7BF3">
        <w:rPr>
          <w:rFonts w:ascii="Arial Narrow" w:eastAsia="Times New Roman" w:hAnsi="Arial Narrow" w:cs="Arial"/>
          <w:i/>
          <w:iCs/>
          <w:lang w:eastAsia="fr-FR"/>
        </w:rPr>
        <w:t>de</w:t>
      </w:r>
      <w:r w:rsidRPr="007D7BF3">
        <w:rPr>
          <w:rFonts w:ascii="Arial Narrow" w:eastAsia="Times New Roman" w:hAnsi="Arial Narrow" w:cs="Arial"/>
          <w:i/>
          <w:iCs/>
          <w:spacing w:val="10"/>
          <w:lang w:eastAsia="fr-FR"/>
        </w:rPr>
        <w:t xml:space="preserve"> </w:t>
      </w:r>
      <w:r w:rsidRPr="007D7BF3">
        <w:rPr>
          <w:rFonts w:ascii="Arial Narrow" w:eastAsia="Times New Roman" w:hAnsi="Arial Narrow" w:cs="Arial"/>
          <w:i/>
          <w:iCs/>
          <w:lang w:eastAsia="fr-FR"/>
        </w:rPr>
        <w:t>sept</w:t>
      </w:r>
      <w:r w:rsidRPr="007D7BF3">
        <w:rPr>
          <w:rFonts w:ascii="Arial Narrow" w:eastAsia="Times New Roman" w:hAnsi="Arial Narrow" w:cs="Arial"/>
          <w:i/>
          <w:iCs/>
          <w:spacing w:val="10"/>
          <w:lang w:eastAsia="fr-FR"/>
        </w:rPr>
        <w:t xml:space="preserve"> </w:t>
      </w:r>
      <w:r w:rsidRPr="007D7BF3">
        <w:rPr>
          <w:rFonts w:ascii="Arial Narrow" w:eastAsia="Times New Roman" w:hAnsi="Arial Narrow" w:cs="Arial"/>
          <w:i/>
          <w:iCs/>
          <w:lang w:eastAsia="fr-FR"/>
        </w:rPr>
        <w:t xml:space="preserve">(7) </w:t>
      </w:r>
      <w:r w:rsidRPr="007D7BF3">
        <w:rPr>
          <w:rFonts w:ascii="Arial Narrow" w:eastAsia="Times New Roman" w:hAnsi="Arial Narrow" w:cs="Arial"/>
          <w:i/>
          <w:iCs/>
          <w:spacing w:val="4"/>
          <w:lang w:eastAsia="fr-FR"/>
        </w:rPr>
        <w:t>jour</w:t>
      </w:r>
      <w:r w:rsidRPr="007D7BF3">
        <w:rPr>
          <w:rFonts w:ascii="Arial Narrow" w:eastAsia="Times New Roman" w:hAnsi="Arial Narrow" w:cs="Arial"/>
          <w:i/>
          <w:iCs/>
          <w:lang w:eastAsia="fr-FR"/>
        </w:rPr>
        <w:t xml:space="preserve">s </w:t>
      </w:r>
      <w:r w:rsidRPr="007D7BF3">
        <w:rPr>
          <w:rFonts w:ascii="Arial Narrow" w:eastAsia="Times New Roman" w:hAnsi="Arial Narrow" w:cs="Arial"/>
          <w:i/>
          <w:iCs/>
          <w:spacing w:val="-26"/>
          <w:lang w:eastAsia="fr-FR"/>
        </w:rPr>
        <w:t xml:space="preserve"> </w:t>
      </w:r>
      <w:r w:rsidRPr="007D7BF3">
        <w:rPr>
          <w:rFonts w:ascii="Arial Narrow" w:eastAsia="Times New Roman" w:hAnsi="Arial Narrow" w:cs="Arial"/>
          <w:i/>
          <w:iCs/>
          <w:spacing w:val="4"/>
          <w:lang w:eastAsia="fr-FR"/>
        </w:rPr>
        <w:t>pou</w:t>
      </w:r>
      <w:r w:rsidRPr="007D7BF3">
        <w:rPr>
          <w:rFonts w:ascii="Arial Narrow" w:eastAsia="Times New Roman" w:hAnsi="Arial Narrow" w:cs="Arial"/>
          <w:i/>
          <w:iCs/>
          <w:lang w:eastAsia="fr-FR"/>
        </w:rPr>
        <w:t xml:space="preserve">r </w:t>
      </w:r>
      <w:r w:rsidRPr="007D7BF3">
        <w:rPr>
          <w:rFonts w:ascii="Arial Narrow" w:eastAsia="Times New Roman" w:hAnsi="Arial Narrow" w:cs="Arial"/>
          <w:i/>
          <w:iCs/>
          <w:spacing w:val="-26"/>
          <w:lang w:eastAsia="fr-FR"/>
        </w:rPr>
        <w:t xml:space="preserve"> </w:t>
      </w:r>
      <w:r w:rsidRPr="007D7BF3">
        <w:rPr>
          <w:rFonts w:ascii="Arial Narrow" w:eastAsia="Times New Roman" w:hAnsi="Arial Narrow" w:cs="Arial"/>
          <w:i/>
          <w:iCs/>
          <w:spacing w:val="4"/>
          <w:lang w:eastAsia="fr-FR"/>
        </w:rPr>
        <w:t>transmettr</w:t>
      </w:r>
      <w:r w:rsidRPr="007D7BF3">
        <w:rPr>
          <w:rFonts w:ascii="Arial Narrow" w:eastAsia="Times New Roman" w:hAnsi="Arial Narrow" w:cs="Arial"/>
          <w:i/>
          <w:iCs/>
          <w:lang w:eastAsia="fr-FR"/>
        </w:rPr>
        <w:t xml:space="preserve">e </w:t>
      </w:r>
      <w:r w:rsidRPr="007D7BF3">
        <w:rPr>
          <w:rFonts w:ascii="Arial Narrow" w:eastAsia="Times New Roman" w:hAnsi="Arial Narrow" w:cs="Arial"/>
          <w:i/>
          <w:iCs/>
          <w:spacing w:val="-26"/>
          <w:lang w:eastAsia="fr-FR"/>
        </w:rPr>
        <w:t xml:space="preserve"> </w:t>
      </w:r>
      <w:r w:rsidRPr="007D7BF3">
        <w:rPr>
          <w:rFonts w:ascii="Arial Narrow" w:eastAsia="Times New Roman" w:hAnsi="Arial Narrow" w:cs="Arial"/>
          <w:i/>
          <w:iCs/>
          <w:spacing w:val="4"/>
          <w:lang w:eastAsia="fr-FR"/>
        </w:rPr>
        <w:t>a</w:t>
      </w:r>
      <w:r w:rsidRPr="007D7BF3">
        <w:rPr>
          <w:rFonts w:ascii="Arial Narrow" w:eastAsia="Times New Roman" w:hAnsi="Arial Narrow" w:cs="Arial"/>
          <w:i/>
          <w:iCs/>
          <w:lang w:eastAsia="fr-FR"/>
        </w:rPr>
        <w:t xml:space="preserve">u </w:t>
      </w:r>
      <w:r w:rsidRPr="007D7BF3">
        <w:rPr>
          <w:rFonts w:ascii="Arial Narrow" w:eastAsia="Times New Roman" w:hAnsi="Arial Narrow" w:cs="Arial"/>
          <w:i/>
          <w:iCs/>
          <w:spacing w:val="-26"/>
          <w:lang w:eastAsia="fr-FR"/>
        </w:rPr>
        <w:t xml:space="preserve"> </w:t>
      </w:r>
      <w:r w:rsidRPr="007D7BF3">
        <w:rPr>
          <w:rFonts w:ascii="Arial Narrow" w:eastAsia="Times New Roman" w:hAnsi="Arial Narrow" w:cs="Arial"/>
          <w:i/>
          <w:iCs/>
          <w:spacing w:val="4"/>
          <w:lang w:eastAsia="fr-FR"/>
        </w:rPr>
        <w:t>che</w:t>
      </w:r>
      <w:r w:rsidRPr="007D7BF3">
        <w:rPr>
          <w:rFonts w:ascii="Arial Narrow" w:eastAsia="Times New Roman" w:hAnsi="Arial Narrow" w:cs="Arial"/>
          <w:i/>
          <w:iCs/>
          <w:lang w:eastAsia="fr-FR"/>
        </w:rPr>
        <w:t xml:space="preserve">f </w:t>
      </w:r>
      <w:r w:rsidRPr="007D7BF3">
        <w:rPr>
          <w:rFonts w:ascii="Arial Narrow" w:eastAsia="Times New Roman" w:hAnsi="Arial Narrow" w:cs="Arial"/>
          <w:i/>
          <w:iCs/>
          <w:spacing w:val="-26"/>
          <w:lang w:eastAsia="fr-FR"/>
        </w:rPr>
        <w:t xml:space="preserve"> </w:t>
      </w:r>
      <w:r w:rsidRPr="007D7BF3">
        <w:rPr>
          <w:rFonts w:ascii="Arial Narrow" w:eastAsia="Times New Roman" w:hAnsi="Arial Narrow" w:cs="Arial"/>
          <w:i/>
          <w:iCs/>
          <w:spacing w:val="4"/>
          <w:lang w:eastAsia="fr-FR"/>
        </w:rPr>
        <w:t>d</w:t>
      </w:r>
      <w:r w:rsidRPr="007D7BF3">
        <w:rPr>
          <w:rFonts w:ascii="Arial Narrow" w:eastAsia="Times New Roman" w:hAnsi="Arial Narrow" w:cs="Arial"/>
          <w:i/>
          <w:iCs/>
          <w:lang w:eastAsia="fr-FR"/>
        </w:rPr>
        <w:t xml:space="preserve">e </w:t>
      </w:r>
      <w:r w:rsidRPr="007D7BF3">
        <w:rPr>
          <w:rFonts w:ascii="Arial Narrow" w:eastAsia="Times New Roman" w:hAnsi="Arial Narrow" w:cs="Arial"/>
          <w:i/>
          <w:iCs/>
          <w:spacing w:val="-26"/>
          <w:lang w:eastAsia="fr-FR"/>
        </w:rPr>
        <w:t xml:space="preserve"> </w:t>
      </w:r>
      <w:r w:rsidRPr="007D7BF3">
        <w:rPr>
          <w:rFonts w:ascii="Arial Narrow" w:eastAsia="Times New Roman" w:hAnsi="Arial Narrow" w:cs="Arial"/>
          <w:i/>
          <w:iCs/>
          <w:spacing w:val="4"/>
          <w:lang w:eastAsia="fr-FR"/>
        </w:rPr>
        <w:t>servic</w:t>
      </w:r>
      <w:r w:rsidRPr="007D7BF3">
        <w:rPr>
          <w:rFonts w:ascii="Arial Narrow" w:eastAsia="Times New Roman" w:hAnsi="Arial Narrow" w:cs="Arial"/>
          <w:i/>
          <w:iCs/>
          <w:lang w:eastAsia="fr-FR"/>
        </w:rPr>
        <w:t xml:space="preserve">e </w:t>
      </w:r>
      <w:r w:rsidRPr="007D7BF3">
        <w:rPr>
          <w:rFonts w:ascii="Arial Narrow" w:eastAsia="Times New Roman" w:hAnsi="Arial Narrow" w:cs="Arial"/>
          <w:i/>
          <w:iCs/>
          <w:spacing w:val="-26"/>
          <w:lang w:eastAsia="fr-FR"/>
        </w:rPr>
        <w:t xml:space="preserve"> </w:t>
      </w:r>
      <w:r w:rsidRPr="007D7BF3">
        <w:rPr>
          <w:rFonts w:ascii="Arial Narrow" w:eastAsia="Times New Roman" w:hAnsi="Arial Narrow" w:cs="Arial"/>
          <w:i/>
          <w:iCs/>
          <w:spacing w:val="4"/>
          <w:lang w:eastAsia="fr-FR"/>
        </w:rPr>
        <w:t xml:space="preserve">du </w:t>
      </w:r>
      <w:r w:rsidRPr="007D7BF3">
        <w:rPr>
          <w:rFonts w:ascii="Arial Narrow" w:eastAsia="Times New Roman" w:hAnsi="Arial Narrow" w:cs="Arial"/>
          <w:i/>
          <w:iCs/>
          <w:lang w:eastAsia="fr-FR"/>
        </w:rPr>
        <w:t>marché,</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les</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décomptes</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qu’il</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a</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approuvés.</w:t>
      </w:r>
    </w:p>
    <w:p w:rsidR="00B00A7E" w:rsidRPr="007D7BF3" w:rsidRDefault="00B00A7E" w:rsidP="00B00A7E">
      <w:pPr>
        <w:widowControl w:val="0"/>
        <w:autoSpaceDE w:val="0"/>
        <w:autoSpaceDN w:val="0"/>
        <w:adjustRightInd w:val="0"/>
        <w:spacing w:before="3" w:after="0" w:line="20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left="107" w:right="-20"/>
        <w:jc w:val="both"/>
        <w:rPr>
          <w:ins w:id="554" w:author="hp" w:date="2013-12-28T16:19:00Z"/>
          <w:rFonts w:ascii="Arial Narrow" w:eastAsia="Times New Roman" w:hAnsi="Arial Narrow" w:cs="Arial"/>
          <w:lang w:eastAsia="fr-FR"/>
        </w:rPr>
      </w:pPr>
      <w:ins w:id="555" w:author="hp" w:date="2013-12-28T16:19:00Z">
        <w:r w:rsidRPr="007D7BF3">
          <w:rPr>
            <w:rFonts w:ascii="Arial Narrow" w:eastAsia="Times New Roman" w:hAnsi="Arial Narrow" w:cs="Arial"/>
            <w:i/>
            <w:iCs/>
            <w:lang w:eastAsia="fr-FR"/>
            <w:rPrChange w:id="556" w:author="hp" w:date="2014-01-05T12:48:00Z">
              <w:rPr>
                <w:rFonts w:ascii="Arial" w:hAnsi="Arial" w:cs="Arial"/>
                <w:i/>
                <w:iCs/>
                <w:color w:val="000000"/>
              </w:rPr>
            </w:rPrChange>
          </w:rPr>
          <w:t>L’ingénieur disposera d’un délai de sept (7) jours pour</w:t>
        </w:r>
        <w:r w:rsidRPr="007D7BF3">
          <w:rPr>
            <w:rFonts w:ascii="Arial Narrow" w:eastAsia="Times New Roman" w:hAnsi="Arial Narrow" w:cs="Arial"/>
            <w:i/>
            <w:iCs/>
            <w:spacing w:val="15"/>
            <w:lang w:eastAsia="fr-FR"/>
            <w:rPrChange w:id="557" w:author="hp" w:date="2014-01-05T12:48: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558" w:author="hp" w:date="2014-01-05T12:48:00Z">
              <w:rPr>
                <w:rFonts w:ascii="Arial" w:hAnsi="Arial" w:cs="Arial"/>
                <w:i/>
                <w:iCs/>
                <w:color w:val="000000"/>
              </w:rPr>
            </w:rPrChange>
          </w:rPr>
          <w:t>transmettre</w:t>
        </w:r>
        <w:r w:rsidRPr="007D7BF3">
          <w:rPr>
            <w:rFonts w:ascii="Arial Narrow" w:eastAsia="Times New Roman" w:hAnsi="Arial Narrow" w:cs="Arial"/>
            <w:i/>
            <w:iCs/>
            <w:spacing w:val="15"/>
            <w:lang w:eastAsia="fr-FR"/>
            <w:rPrChange w:id="559" w:author="hp" w:date="2014-01-05T12:48: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560" w:author="hp" w:date="2014-01-05T12:48:00Z">
              <w:rPr>
                <w:rFonts w:ascii="Arial" w:hAnsi="Arial" w:cs="Arial"/>
                <w:i/>
                <w:iCs/>
                <w:color w:val="000000"/>
              </w:rPr>
            </w:rPrChange>
          </w:rPr>
          <w:t>au</w:t>
        </w:r>
        <w:r w:rsidRPr="007D7BF3">
          <w:rPr>
            <w:rFonts w:ascii="Arial Narrow" w:eastAsia="Times New Roman" w:hAnsi="Arial Narrow" w:cs="Arial"/>
            <w:i/>
            <w:iCs/>
            <w:spacing w:val="15"/>
            <w:lang w:eastAsia="fr-FR"/>
            <w:rPrChange w:id="561" w:author="hp" w:date="2014-01-05T12:48: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562" w:author="hp" w:date="2014-01-05T12:48:00Z">
              <w:rPr>
                <w:rFonts w:ascii="Arial" w:hAnsi="Arial" w:cs="Arial"/>
                <w:i/>
                <w:iCs/>
                <w:color w:val="000000"/>
              </w:rPr>
            </w:rPrChange>
          </w:rPr>
          <w:t>chef</w:t>
        </w:r>
        <w:r w:rsidRPr="007D7BF3">
          <w:rPr>
            <w:rFonts w:ascii="Arial Narrow" w:eastAsia="Times New Roman" w:hAnsi="Arial Narrow" w:cs="Arial"/>
            <w:i/>
            <w:iCs/>
            <w:spacing w:val="15"/>
            <w:lang w:eastAsia="fr-FR"/>
            <w:rPrChange w:id="563" w:author="hp" w:date="2014-01-05T12:48: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564" w:author="hp" w:date="2014-01-05T12:48:00Z">
              <w:rPr>
                <w:rFonts w:ascii="Arial" w:hAnsi="Arial" w:cs="Arial"/>
                <w:i/>
                <w:iCs/>
                <w:color w:val="000000"/>
              </w:rPr>
            </w:rPrChange>
          </w:rPr>
          <w:t>de</w:t>
        </w:r>
        <w:r w:rsidRPr="007D7BF3">
          <w:rPr>
            <w:rFonts w:ascii="Arial Narrow" w:eastAsia="Times New Roman" w:hAnsi="Arial Narrow" w:cs="Arial"/>
            <w:i/>
            <w:iCs/>
            <w:spacing w:val="15"/>
            <w:lang w:eastAsia="fr-FR"/>
            <w:rPrChange w:id="565" w:author="hp" w:date="2014-01-05T12:48: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566" w:author="hp" w:date="2014-01-05T12:48:00Z">
              <w:rPr>
                <w:rFonts w:ascii="Arial" w:hAnsi="Arial" w:cs="Arial"/>
                <w:i/>
                <w:iCs/>
                <w:color w:val="000000"/>
              </w:rPr>
            </w:rPrChange>
          </w:rPr>
          <w:t>service</w:t>
        </w:r>
        <w:r w:rsidRPr="007D7BF3">
          <w:rPr>
            <w:rFonts w:ascii="Arial Narrow" w:eastAsia="Times New Roman" w:hAnsi="Arial Narrow" w:cs="Arial"/>
            <w:i/>
            <w:iCs/>
            <w:spacing w:val="15"/>
            <w:lang w:eastAsia="fr-FR"/>
            <w:rPrChange w:id="567" w:author="hp" w:date="2014-01-05T12:48: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568" w:author="hp" w:date="2014-01-05T12:48:00Z">
              <w:rPr>
                <w:rFonts w:ascii="Arial" w:hAnsi="Arial" w:cs="Arial"/>
                <w:i/>
                <w:iCs/>
                <w:color w:val="000000"/>
              </w:rPr>
            </w:rPrChange>
          </w:rPr>
          <w:t>du</w:t>
        </w:r>
        <w:r w:rsidRPr="007D7BF3">
          <w:rPr>
            <w:rFonts w:ascii="Arial Narrow" w:eastAsia="Times New Roman" w:hAnsi="Arial Narrow" w:cs="Arial"/>
            <w:i/>
            <w:iCs/>
            <w:spacing w:val="15"/>
            <w:lang w:eastAsia="fr-FR"/>
            <w:rPrChange w:id="569" w:author="hp" w:date="2014-01-05T12:48: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570" w:author="hp" w:date="2014-01-05T12:48:00Z">
              <w:rPr>
                <w:rFonts w:ascii="Arial" w:hAnsi="Arial" w:cs="Arial"/>
                <w:i/>
                <w:iCs/>
                <w:color w:val="000000"/>
              </w:rPr>
            </w:rPrChange>
          </w:rPr>
          <w:t>marché,</w:t>
        </w:r>
        <w:r w:rsidRPr="007D7BF3">
          <w:rPr>
            <w:rFonts w:ascii="Arial Narrow" w:eastAsia="Times New Roman" w:hAnsi="Arial Narrow" w:cs="Arial"/>
            <w:i/>
            <w:iCs/>
            <w:spacing w:val="15"/>
            <w:lang w:eastAsia="fr-FR"/>
            <w:rPrChange w:id="571" w:author="hp" w:date="2014-01-05T12:48:00Z">
              <w:rPr>
                <w:rFonts w:ascii="Arial" w:hAnsi="Arial" w:cs="Arial"/>
                <w:i/>
                <w:iCs/>
                <w:color w:val="000000"/>
                <w:spacing w:val="15"/>
              </w:rPr>
            </w:rPrChange>
          </w:rPr>
          <w:t xml:space="preserve"> </w:t>
        </w:r>
        <w:r w:rsidRPr="007D7BF3">
          <w:rPr>
            <w:rFonts w:ascii="Arial Narrow" w:eastAsia="Times New Roman" w:hAnsi="Arial Narrow" w:cs="Arial"/>
            <w:i/>
            <w:iCs/>
            <w:lang w:eastAsia="fr-FR"/>
            <w:rPrChange w:id="572" w:author="hp" w:date="2014-01-05T12:48:00Z">
              <w:rPr>
                <w:rFonts w:ascii="Arial" w:hAnsi="Arial" w:cs="Arial"/>
                <w:i/>
                <w:iCs/>
                <w:color w:val="000000"/>
              </w:rPr>
            </w:rPrChange>
          </w:rPr>
          <w:t xml:space="preserve">les décomptes qu’il a </w:t>
        </w:r>
      </w:ins>
      <w:ins w:id="573" w:author="hp" w:date="2013-12-28T16:20:00Z">
        <w:r w:rsidRPr="007D7BF3">
          <w:rPr>
            <w:rFonts w:ascii="Arial Narrow" w:eastAsia="Times New Roman" w:hAnsi="Arial Narrow" w:cs="Arial"/>
            <w:i/>
            <w:iCs/>
            <w:lang w:eastAsia="fr-FR"/>
            <w:rPrChange w:id="574" w:author="hp" w:date="2014-01-05T12:48:00Z">
              <w:rPr>
                <w:rFonts w:ascii="Arial" w:hAnsi="Arial" w:cs="Arial"/>
                <w:i/>
                <w:iCs/>
                <w:color w:val="000000"/>
              </w:rPr>
            </w:rPrChange>
          </w:rPr>
          <w:t>approuvés</w:t>
        </w:r>
      </w:ins>
      <w:ins w:id="575" w:author="hp" w:date="2013-12-28T16:19:00Z">
        <w:r w:rsidRPr="007D7BF3">
          <w:rPr>
            <w:rFonts w:ascii="Arial Narrow" w:eastAsia="Times New Roman" w:hAnsi="Arial Narrow" w:cs="Arial"/>
            <w:i/>
            <w:iCs/>
            <w:lang w:eastAsia="fr-FR"/>
            <w:rPrChange w:id="576" w:author="hp" w:date="2014-01-05T12:48:00Z">
              <w:rPr>
                <w:rFonts w:ascii="Arial" w:hAnsi="Arial" w:cs="Arial"/>
                <w:i/>
                <w:iCs/>
                <w:color w:val="000000"/>
              </w:rPr>
            </w:rPrChange>
          </w:rPr>
          <w:t xml:space="preserve"> de façon à ce qu’ils soient</w:t>
        </w:r>
        <w:r w:rsidRPr="007D7BF3">
          <w:rPr>
            <w:rFonts w:ascii="Arial Narrow" w:eastAsia="Times New Roman" w:hAnsi="Arial Narrow" w:cs="Arial"/>
            <w:i/>
            <w:iCs/>
            <w:spacing w:val="6"/>
            <w:lang w:eastAsia="fr-FR"/>
            <w:rPrChange w:id="577"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78" w:author="hp" w:date="2014-01-05T12:48:00Z">
              <w:rPr>
                <w:rFonts w:ascii="Arial" w:hAnsi="Arial" w:cs="Arial"/>
                <w:i/>
                <w:iCs/>
                <w:color w:val="000000"/>
              </w:rPr>
            </w:rPrChange>
          </w:rPr>
          <w:t>en</w:t>
        </w:r>
        <w:r w:rsidRPr="007D7BF3">
          <w:rPr>
            <w:rFonts w:ascii="Arial Narrow" w:eastAsia="Times New Roman" w:hAnsi="Arial Narrow" w:cs="Arial"/>
            <w:i/>
            <w:iCs/>
            <w:spacing w:val="6"/>
            <w:lang w:eastAsia="fr-FR"/>
            <w:rPrChange w:id="579"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80" w:author="hp" w:date="2014-01-05T12:48:00Z">
              <w:rPr>
                <w:rFonts w:ascii="Arial" w:hAnsi="Arial" w:cs="Arial"/>
                <w:i/>
                <w:iCs/>
                <w:color w:val="000000"/>
              </w:rPr>
            </w:rPrChange>
          </w:rPr>
          <w:t>sa</w:t>
        </w:r>
        <w:r w:rsidRPr="007D7BF3">
          <w:rPr>
            <w:rFonts w:ascii="Arial Narrow" w:eastAsia="Times New Roman" w:hAnsi="Arial Narrow" w:cs="Arial"/>
            <w:i/>
            <w:iCs/>
            <w:spacing w:val="6"/>
            <w:lang w:eastAsia="fr-FR"/>
            <w:rPrChange w:id="581"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82" w:author="hp" w:date="2014-01-05T12:48:00Z">
              <w:rPr>
                <w:rFonts w:ascii="Arial" w:hAnsi="Arial" w:cs="Arial"/>
                <w:i/>
                <w:iCs/>
                <w:color w:val="000000"/>
              </w:rPr>
            </w:rPrChange>
          </w:rPr>
          <w:t>possession</w:t>
        </w:r>
        <w:r w:rsidRPr="007D7BF3">
          <w:rPr>
            <w:rFonts w:ascii="Arial Narrow" w:eastAsia="Times New Roman" w:hAnsi="Arial Narrow" w:cs="Arial"/>
            <w:i/>
            <w:iCs/>
            <w:spacing w:val="6"/>
            <w:lang w:eastAsia="fr-FR"/>
            <w:rPrChange w:id="583"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84" w:author="hp" w:date="2014-01-05T12:48:00Z">
              <w:rPr>
                <w:rFonts w:ascii="Arial" w:hAnsi="Arial" w:cs="Arial"/>
                <w:i/>
                <w:iCs/>
                <w:color w:val="000000"/>
              </w:rPr>
            </w:rPrChange>
          </w:rPr>
          <w:t>au</w:t>
        </w:r>
        <w:r w:rsidRPr="007D7BF3">
          <w:rPr>
            <w:rFonts w:ascii="Arial Narrow" w:eastAsia="Times New Roman" w:hAnsi="Arial Narrow" w:cs="Arial"/>
            <w:i/>
            <w:iCs/>
            <w:spacing w:val="6"/>
            <w:lang w:eastAsia="fr-FR"/>
            <w:rPrChange w:id="585"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86" w:author="hp" w:date="2014-01-05T12:48:00Z">
              <w:rPr>
                <w:rFonts w:ascii="Arial" w:hAnsi="Arial" w:cs="Arial"/>
                <w:i/>
                <w:iCs/>
                <w:color w:val="000000"/>
              </w:rPr>
            </w:rPrChange>
          </w:rPr>
          <w:t>plus</w:t>
        </w:r>
        <w:r w:rsidRPr="007D7BF3">
          <w:rPr>
            <w:rFonts w:ascii="Arial Narrow" w:eastAsia="Times New Roman" w:hAnsi="Arial Narrow" w:cs="Arial"/>
            <w:i/>
            <w:iCs/>
            <w:spacing w:val="6"/>
            <w:lang w:eastAsia="fr-FR"/>
            <w:rPrChange w:id="587"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88" w:author="hp" w:date="2014-01-05T12:48:00Z">
              <w:rPr>
                <w:rFonts w:ascii="Arial" w:hAnsi="Arial" w:cs="Arial"/>
                <w:i/>
                <w:iCs/>
                <w:color w:val="000000"/>
              </w:rPr>
            </w:rPrChange>
          </w:rPr>
          <w:t>tard</w:t>
        </w:r>
        <w:r w:rsidRPr="007D7BF3">
          <w:rPr>
            <w:rFonts w:ascii="Arial Narrow" w:eastAsia="Times New Roman" w:hAnsi="Arial Narrow" w:cs="Arial"/>
            <w:i/>
            <w:iCs/>
            <w:spacing w:val="6"/>
            <w:lang w:eastAsia="fr-FR"/>
            <w:rPrChange w:id="589"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90" w:author="hp" w:date="2014-01-05T12:48:00Z">
              <w:rPr>
                <w:rFonts w:ascii="Arial" w:hAnsi="Arial" w:cs="Arial"/>
                <w:i/>
                <w:iCs/>
                <w:color w:val="000000"/>
              </w:rPr>
            </w:rPrChange>
          </w:rPr>
          <w:t>le</w:t>
        </w:r>
        <w:r w:rsidRPr="007D7BF3">
          <w:rPr>
            <w:rFonts w:ascii="Arial Narrow" w:eastAsia="Times New Roman" w:hAnsi="Arial Narrow" w:cs="Arial"/>
            <w:i/>
            <w:iCs/>
            <w:spacing w:val="6"/>
            <w:lang w:eastAsia="fr-FR"/>
            <w:rPrChange w:id="591"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92" w:author="hp" w:date="2014-01-05T12:48:00Z">
              <w:rPr>
                <w:rFonts w:ascii="Arial" w:hAnsi="Arial" w:cs="Arial"/>
                <w:i/>
                <w:iCs/>
                <w:color w:val="000000"/>
              </w:rPr>
            </w:rPrChange>
          </w:rPr>
          <w:t>12</w:t>
        </w:r>
        <w:r w:rsidRPr="007D7BF3">
          <w:rPr>
            <w:rFonts w:ascii="Arial Narrow" w:eastAsia="Times New Roman" w:hAnsi="Arial Narrow" w:cs="Arial"/>
            <w:i/>
            <w:iCs/>
            <w:spacing w:val="6"/>
            <w:lang w:eastAsia="fr-FR"/>
            <w:rPrChange w:id="593"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94" w:author="hp" w:date="2014-01-05T12:48:00Z">
              <w:rPr>
                <w:rFonts w:ascii="Arial" w:hAnsi="Arial" w:cs="Arial"/>
                <w:i/>
                <w:iCs/>
                <w:color w:val="000000"/>
              </w:rPr>
            </w:rPrChange>
          </w:rPr>
          <w:t>du</w:t>
        </w:r>
        <w:r w:rsidRPr="007D7BF3">
          <w:rPr>
            <w:rFonts w:ascii="Arial Narrow" w:eastAsia="Times New Roman" w:hAnsi="Arial Narrow" w:cs="Arial"/>
            <w:i/>
            <w:iCs/>
            <w:spacing w:val="6"/>
            <w:lang w:eastAsia="fr-FR"/>
            <w:rPrChange w:id="595"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596" w:author="hp" w:date="2014-01-05T12:48:00Z">
              <w:rPr>
                <w:rFonts w:ascii="Arial" w:hAnsi="Arial" w:cs="Arial"/>
                <w:i/>
                <w:iCs/>
                <w:color w:val="000000"/>
              </w:rPr>
            </w:rPrChange>
          </w:rPr>
          <w:t>mois.</w:t>
        </w:r>
      </w:ins>
    </w:p>
    <w:p w:rsidR="00B00A7E" w:rsidRPr="007D7BF3" w:rsidRDefault="00B00A7E" w:rsidP="00B00A7E">
      <w:pPr>
        <w:widowControl w:val="0"/>
        <w:autoSpaceDE w:val="0"/>
        <w:autoSpaceDN w:val="0"/>
        <w:adjustRightInd w:val="0"/>
        <w:spacing w:before="4" w:after="0" w:line="260" w:lineRule="exact"/>
        <w:rPr>
          <w:ins w:id="597" w:author="hp" w:date="2013-12-28T16:19:00Z"/>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left="107" w:right="-20"/>
        <w:jc w:val="both"/>
        <w:rPr>
          <w:ins w:id="598" w:author="hp" w:date="2013-12-28T16:19:00Z"/>
          <w:rFonts w:ascii="Arial Narrow" w:eastAsia="Times New Roman" w:hAnsi="Arial Narrow" w:cs="Arial"/>
          <w:lang w:eastAsia="fr-FR"/>
        </w:rPr>
      </w:pPr>
      <w:ins w:id="599" w:author="hp" w:date="2013-12-28T16:19:00Z">
        <w:r w:rsidRPr="007D7BF3">
          <w:rPr>
            <w:rFonts w:ascii="Arial Narrow" w:eastAsia="Times New Roman" w:hAnsi="Arial Narrow" w:cs="Arial"/>
            <w:i/>
            <w:iCs/>
            <w:lang w:eastAsia="fr-FR"/>
            <w:rPrChange w:id="600" w:author="hp" w:date="2014-01-05T12:48:00Z">
              <w:rPr>
                <w:rFonts w:ascii="Arial" w:hAnsi="Arial" w:cs="Arial"/>
                <w:i/>
                <w:iCs/>
                <w:color w:val="000000"/>
              </w:rPr>
            </w:rPrChange>
          </w:rPr>
          <w:t xml:space="preserve">Le chef de service dispose d’un délai de </w:t>
        </w:r>
      </w:ins>
      <w:ins w:id="601" w:author="hp" w:date="2013-12-28T16:20:00Z">
        <w:r w:rsidRPr="007D7BF3">
          <w:rPr>
            <w:rFonts w:ascii="Arial Narrow" w:eastAsia="Times New Roman" w:hAnsi="Arial Narrow" w:cs="Arial"/>
            <w:i/>
            <w:iCs/>
            <w:lang w:eastAsia="fr-FR"/>
            <w:rPrChange w:id="602" w:author="hp" w:date="2014-01-05T12:48:00Z">
              <w:rPr>
                <w:rFonts w:ascii="Arial" w:hAnsi="Arial" w:cs="Arial"/>
                <w:i/>
                <w:iCs/>
                <w:color w:val="000000"/>
              </w:rPr>
            </w:rPrChange>
          </w:rPr>
          <w:t>quatorze (</w:t>
        </w:r>
      </w:ins>
      <w:ins w:id="603" w:author="hp" w:date="2013-12-28T16:19:00Z">
        <w:r w:rsidRPr="007D7BF3">
          <w:rPr>
            <w:rFonts w:ascii="Arial Narrow" w:eastAsia="Times New Roman" w:hAnsi="Arial Narrow" w:cs="Arial"/>
            <w:i/>
            <w:iCs/>
            <w:lang w:eastAsia="fr-FR"/>
            <w:rPrChange w:id="604" w:author="hp" w:date="2014-01-05T12:48:00Z">
              <w:rPr>
                <w:rFonts w:ascii="Arial" w:hAnsi="Arial" w:cs="Arial"/>
                <w:i/>
                <w:iCs/>
                <w:color w:val="000000"/>
              </w:rPr>
            </w:rPrChange>
          </w:rPr>
          <w:t>14</w:t>
        </w:r>
      </w:ins>
      <w:ins w:id="605" w:author="hp" w:date="2013-12-28T16:20:00Z">
        <w:r w:rsidRPr="007D7BF3">
          <w:rPr>
            <w:rFonts w:ascii="Arial Narrow" w:eastAsia="Times New Roman" w:hAnsi="Arial Narrow" w:cs="Arial"/>
            <w:i/>
            <w:iCs/>
            <w:lang w:eastAsia="fr-FR"/>
            <w:rPrChange w:id="606" w:author="hp" w:date="2014-01-05T12:48:00Z">
              <w:rPr>
                <w:rFonts w:ascii="Arial" w:hAnsi="Arial" w:cs="Arial"/>
                <w:i/>
                <w:iCs/>
                <w:color w:val="000000"/>
              </w:rPr>
            </w:rPrChange>
          </w:rPr>
          <w:t>)</w:t>
        </w:r>
      </w:ins>
      <w:ins w:id="607" w:author="hp" w:date="2013-12-28T16:19:00Z">
        <w:r w:rsidRPr="007D7BF3">
          <w:rPr>
            <w:rFonts w:ascii="Arial Narrow" w:eastAsia="Times New Roman" w:hAnsi="Arial Narrow" w:cs="Arial"/>
            <w:i/>
            <w:iCs/>
            <w:lang w:eastAsia="fr-FR"/>
            <w:rPrChange w:id="608" w:author="hp" w:date="2014-01-05T12:48:00Z">
              <w:rPr>
                <w:rFonts w:ascii="Arial" w:hAnsi="Arial" w:cs="Arial"/>
                <w:i/>
                <w:iCs/>
                <w:color w:val="000000"/>
              </w:rPr>
            </w:rPrChange>
          </w:rPr>
          <w:t xml:space="preserve"> jours maximum</w:t>
        </w:r>
        <w:r w:rsidRPr="007D7BF3">
          <w:rPr>
            <w:rFonts w:ascii="Arial Narrow" w:eastAsia="Times New Roman" w:hAnsi="Arial Narrow" w:cs="Arial"/>
            <w:i/>
            <w:iCs/>
            <w:spacing w:val="-8"/>
            <w:lang w:eastAsia="fr-FR"/>
            <w:rPrChange w:id="609" w:author="hp" w:date="2014-01-05T12:48: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610" w:author="hp" w:date="2014-01-05T12:48:00Z">
              <w:rPr>
                <w:rFonts w:ascii="Arial" w:hAnsi="Arial" w:cs="Arial"/>
                <w:i/>
                <w:iCs/>
                <w:color w:val="000000"/>
              </w:rPr>
            </w:rPrChange>
          </w:rPr>
          <w:t>pour</w:t>
        </w:r>
        <w:r w:rsidRPr="007D7BF3">
          <w:rPr>
            <w:rFonts w:ascii="Arial Narrow" w:eastAsia="Times New Roman" w:hAnsi="Arial Narrow" w:cs="Arial"/>
            <w:i/>
            <w:iCs/>
            <w:spacing w:val="-8"/>
            <w:lang w:eastAsia="fr-FR"/>
            <w:rPrChange w:id="611" w:author="hp" w:date="2014-01-05T12:48: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612" w:author="hp" w:date="2014-01-05T12:48:00Z">
              <w:rPr>
                <w:rFonts w:ascii="Arial" w:hAnsi="Arial" w:cs="Arial"/>
                <w:i/>
                <w:iCs/>
                <w:color w:val="000000"/>
              </w:rPr>
            </w:rPrChange>
          </w:rPr>
          <w:t>procéder</w:t>
        </w:r>
        <w:r w:rsidRPr="007D7BF3">
          <w:rPr>
            <w:rFonts w:ascii="Arial Narrow" w:eastAsia="Times New Roman" w:hAnsi="Arial Narrow" w:cs="Arial"/>
            <w:i/>
            <w:iCs/>
            <w:spacing w:val="-8"/>
            <w:lang w:eastAsia="fr-FR"/>
            <w:rPrChange w:id="613" w:author="hp" w:date="2014-01-05T12:48: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614" w:author="hp" w:date="2014-01-05T12:48:00Z">
              <w:rPr>
                <w:rFonts w:ascii="Arial" w:hAnsi="Arial" w:cs="Arial"/>
                <w:i/>
                <w:iCs/>
                <w:color w:val="000000"/>
              </w:rPr>
            </w:rPrChange>
          </w:rPr>
          <w:t>à</w:t>
        </w:r>
        <w:r w:rsidRPr="007D7BF3">
          <w:rPr>
            <w:rFonts w:ascii="Arial Narrow" w:eastAsia="Times New Roman" w:hAnsi="Arial Narrow" w:cs="Arial"/>
            <w:i/>
            <w:iCs/>
            <w:spacing w:val="-8"/>
            <w:lang w:eastAsia="fr-FR"/>
            <w:rPrChange w:id="615" w:author="hp" w:date="2014-01-05T12:48: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616" w:author="hp" w:date="2014-01-05T12:48:00Z">
              <w:rPr>
                <w:rFonts w:ascii="Arial" w:hAnsi="Arial" w:cs="Arial"/>
                <w:i/>
                <w:iCs/>
                <w:color w:val="000000"/>
              </w:rPr>
            </w:rPrChange>
          </w:rPr>
          <w:t>la</w:t>
        </w:r>
        <w:r w:rsidRPr="007D7BF3">
          <w:rPr>
            <w:rFonts w:ascii="Arial Narrow" w:eastAsia="Times New Roman" w:hAnsi="Arial Narrow" w:cs="Arial"/>
            <w:i/>
            <w:iCs/>
            <w:spacing w:val="-8"/>
            <w:lang w:eastAsia="fr-FR"/>
            <w:rPrChange w:id="617" w:author="hp" w:date="2014-01-05T12:48: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618" w:author="hp" w:date="2014-01-05T12:48:00Z">
              <w:rPr>
                <w:rFonts w:ascii="Arial" w:hAnsi="Arial" w:cs="Arial"/>
                <w:i/>
                <w:iCs/>
                <w:color w:val="000000"/>
              </w:rPr>
            </w:rPrChange>
          </w:rPr>
          <w:t>signature</w:t>
        </w:r>
        <w:r w:rsidRPr="007D7BF3">
          <w:rPr>
            <w:rFonts w:ascii="Arial Narrow" w:eastAsia="Times New Roman" w:hAnsi="Arial Narrow" w:cs="Arial"/>
            <w:i/>
            <w:iCs/>
            <w:spacing w:val="-8"/>
            <w:lang w:eastAsia="fr-FR"/>
            <w:rPrChange w:id="619" w:author="hp" w:date="2014-01-05T12:48: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620" w:author="hp" w:date="2014-01-05T12:48:00Z">
              <w:rPr>
                <w:rFonts w:ascii="Arial" w:hAnsi="Arial" w:cs="Arial"/>
                <w:i/>
                <w:iCs/>
                <w:color w:val="000000"/>
              </w:rPr>
            </w:rPrChange>
          </w:rPr>
          <w:t>des</w:t>
        </w:r>
        <w:r w:rsidRPr="007D7BF3">
          <w:rPr>
            <w:rFonts w:ascii="Arial Narrow" w:eastAsia="Times New Roman" w:hAnsi="Arial Narrow" w:cs="Arial"/>
            <w:i/>
            <w:iCs/>
            <w:spacing w:val="-8"/>
            <w:lang w:eastAsia="fr-FR"/>
            <w:rPrChange w:id="621" w:author="hp" w:date="2014-01-05T12:48: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622" w:author="hp" w:date="2014-01-05T12:48:00Z">
              <w:rPr>
                <w:rFonts w:ascii="Arial" w:hAnsi="Arial" w:cs="Arial"/>
                <w:i/>
                <w:iCs/>
                <w:color w:val="000000"/>
              </w:rPr>
            </w:rPrChange>
          </w:rPr>
          <w:t>décomptes</w:t>
        </w:r>
        <w:r w:rsidRPr="007D7BF3">
          <w:rPr>
            <w:rFonts w:ascii="Arial Narrow" w:eastAsia="Times New Roman" w:hAnsi="Arial Narrow" w:cs="Arial"/>
            <w:i/>
            <w:iCs/>
            <w:spacing w:val="-8"/>
            <w:lang w:eastAsia="fr-FR"/>
            <w:rPrChange w:id="623" w:author="hp" w:date="2014-01-05T12:48:00Z">
              <w:rPr>
                <w:rFonts w:ascii="Arial" w:hAnsi="Arial" w:cs="Arial"/>
                <w:i/>
                <w:iCs/>
                <w:color w:val="000000"/>
                <w:spacing w:val="-8"/>
              </w:rPr>
            </w:rPrChange>
          </w:rPr>
          <w:t xml:space="preserve"> </w:t>
        </w:r>
        <w:r w:rsidRPr="007D7BF3">
          <w:rPr>
            <w:rFonts w:ascii="Arial Narrow" w:eastAsia="Times New Roman" w:hAnsi="Arial Narrow" w:cs="Arial"/>
            <w:i/>
            <w:iCs/>
            <w:lang w:eastAsia="fr-FR"/>
            <w:rPrChange w:id="624" w:author="hp" w:date="2014-01-05T12:48:00Z">
              <w:rPr>
                <w:rFonts w:ascii="Arial" w:hAnsi="Arial" w:cs="Arial"/>
                <w:i/>
                <w:iCs/>
                <w:color w:val="000000"/>
              </w:rPr>
            </w:rPrChange>
          </w:rPr>
          <w:t>et leur</w:t>
        </w:r>
        <w:r w:rsidRPr="007D7BF3">
          <w:rPr>
            <w:rFonts w:ascii="Arial Narrow" w:eastAsia="Times New Roman" w:hAnsi="Arial Narrow" w:cs="Arial"/>
            <w:i/>
            <w:iCs/>
            <w:spacing w:val="6"/>
            <w:lang w:eastAsia="fr-FR"/>
            <w:rPrChange w:id="625"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626" w:author="hp" w:date="2014-01-05T12:48:00Z">
              <w:rPr>
                <w:rFonts w:ascii="Arial" w:hAnsi="Arial" w:cs="Arial"/>
                <w:i/>
                <w:iCs/>
                <w:color w:val="000000"/>
              </w:rPr>
            </w:rPrChange>
          </w:rPr>
          <w:t>transmission</w:t>
        </w:r>
        <w:r w:rsidRPr="007D7BF3">
          <w:rPr>
            <w:rFonts w:ascii="Arial Narrow" w:eastAsia="Times New Roman" w:hAnsi="Arial Narrow" w:cs="Arial"/>
            <w:i/>
            <w:iCs/>
            <w:spacing w:val="6"/>
            <w:lang w:eastAsia="fr-FR"/>
            <w:rPrChange w:id="627" w:author="hp" w:date="2014-01-05T12:48:00Z">
              <w:rPr>
                <w:rFonts w:ascii="Arial" w:hAnsi="Arial" w:cs="Arial"/>
                <w:i/>
                <w:iCs/>
                <w:color w:val="000000"/>
                <w:spacing w:val="6"/>
              </w:rPr>
            </w:rPrChange>
          </w:rPr>
          <w:t xml:space="preserve"> </w:t>
        </w:r>
        <w:r w:rsidRPr="007D7BF3">
          <w:rPr>
            <w:rFonts w:ascii="Arial Narrow" w:eastAsia="Times New Roman" w:hAnsi="Arial Narrow" w:cs="Arial"/>
            <w:i/>
            <w:iCs/>
            <w:lang w:eastAsia="fr-FR"/>
            <w:rPrChange w:id="628" w:author="hp" w:date="2014-01-05T12:48:00Z">
              <w:rPr>
                <w:rFonts w:ascii="Arial" w:hAnsi="Arial" w:cs="Arial"/>
                <w:i/>
                <w:iCs/>
                <w:color w:val="000000"/>
              </w:rPr>
            </w:rPrChange>
          </w:rPr>
          <w:t>au</w:t>
        </w:r>
        <w:r w:rsidRPr="007D7BF3">
          <w:rPr>
            <w:rFonts w:ascii="Arial Narrow" w:eastAsia="Times New Roman" w:hAnsi="Arial Narrow" w:cs="Arial"/>
            <w:i/>
            <w:iCs/>
            <w:spacing w:val="6"/>
            <w:lang w:eastAsia="fr-FR"/>
            <w:rPrChange w:id="629" w:author="hp" w:date="2014-01-05T12:48:00Z">
              <w:rPr>
                <w:rFonts w:ascii="Arial" w:hAnsi="Arial" w:cs="Arial"/>
                <w:i/>
                <w:iCs/>
                <w:color w:val="000000"/>
                <w:spacing w:val="6"/>
              </w:rPr>
            </w:rPrChange>
          </w:rPr>
          <w:t xml:space="preserve"> </w:t>
        </w:r>
      </w:ins>
      <w:ins w:id="630" w:author="hp" w:date="2013-12-28T16:21:00Z">
        <w:r w:rsidRPr="007D7BF3">
          <w:rPr>
            <w:rFonts w:ascii="Arial Narrow" w:eastAsia="Times New Roman" w:hAnsi="Arial Narrow" w:cs="Arial"/>
            <w:i/>
            <w:iCs/>
            <w:lang w:eastAsia="fr-FR"/>
            <w:rPrChange w:id="631" w:author="hp" w:date="2014-01-05T12:48:00Z">
              <w:rPr>
                <w:rFonts w:ascii="Arial" w:hAnsi="Arial" w:cs="Arial"/>
                <w:i/>
                <w:iCs/>
                <w:color w:val="000000"/>
              </w:rPr>
            </w:rPrChange>
          </w:rPr>
          <w:t>Ministère en charge des Marchés Publics pour visa préalable</w:t>
        </w:r>
      </w:ins>
      <w:ins w:id="632" w:author="hp" w:date="2014-01-05T12:49:00Z">
        <w:r w:rsidRPr="007D7BF3">
          <w:rPr>
            <w:rFonts w:ascii="Arial Narrow" w:eastAsia="Times New Roman" w:hAnsi="Arial Narrow" w:cs="Arial"/>
            <w:i/>
            <w:iCs/>
            <w:lang w:eastAsia="fr-FR"/>
          </w:rPr>
          <w:t>.</w:t>
        </w:r>
      </w:ins>
    </w:p>
    <w:p w:rsidR="00B00A7E" w:rsidRPr="007D7BF3" w:rsidRDefault="00B00A7E" w:rsidP="00B00A7E">
      <w:pPr>
        <w:widowControl w:val="0"/>
        <w:autoSpaceDE w:val="0"/>
        <w:autoSpaceDN w:val="0"/>
        <w:adjustRightInd w:val="0"/>
        <w:spacing w:after="0" w:line="249" w:lineRule="auto"/>
        <w:ind w:right="102"/>
        <w:jc w:val="both"/>
        <w:rPr>
          <w:del w:id="633" w:author="Unknown"/>
          <w:rFonts w:ascii="Arial Narrow" w:eastAsia="Times New Roman" w:hAnsi="Arial Narrow" w:cs="Arial"/>
          <w:lang w:eastAsia="fr-FR"/>
        </w:rPr>
      </w:pPr>
      <w:del w:id="634" w:author="hp" w:date="2013-12-28T16:19:00Z">
        <w:r w:rsidRPr="007D7BF3">
          <w:rPr>
            <w:rFonts w:ascii="Arial Narrow" w:eastAsia="Times New Roman" w:hAnsi="Arial Narrow" w:cs="Arial"/>
            <w:i/>
            <w:iCs/>
            <w:lang w:eastAsia="fr-FR"/>
          </w:rPr>
          <w:delText>Le</w:delText>
        </w:r>
        <w:r w:rsidRPr="007D7BF3">
          <w:rPr>
            <w:rFonts w:ascii="Arial Narrow" w:eastAsia="Times New Roman" w:hAnsi="Arial Narrow" w:cs="Arial"/>
            <w:i/>
            <w:iCs/>
            <w:spacing w:val="-8"/>
            <w:lang w:eastAsia="fr-FR"/>
          </w:rPr>
          <w:delText xml:space="preserve"> </w:delText>
        </w:r>
        <w:r w:rsidRPr="007D7BF3">
          <w:rPr>
            <w:rFonts w:ascii="Arial Narrow" w:eastAsia="Times New Roman" w:hAnsi="Arial Narrow" w:cs="Arial"/>
            <w:i/>
            <w:iCs/>
            <w:lang w:eastAsia="fr-FR"/>
          </w:rPr>
          <w:delText>Chef</w:delText>
        </w:r>
        <w:r w:rsidRPr="007D7BF3">
          <w:rPr>
            <w:rFonts w:ascii="Arial Narrow" w:eastAsia="Times New Roman" w:hAnsi="Arial Narrow" w:cs="Arial"/>
            <w:i/>
            <w:iCs/>
            <w:spacing w:val="-8"/>
            <w:lang w:eastAsia="fr-FR"/>
          </w:rPr>
          <w:delText xml:space="preserve"> </w:delText>
        </w:r>
        <w:r w:rsidRPr="007D7BF3">
          <w:rPr>
            <w:rFonts w:ascii="Arial Narrow" w:eastAsia="Times New Roman" w:hAnsi="Arial Narrow" w:cs="Arial"/>
            <w:i/>
            <w:iCs/>
            <w:lang w:eastAsia="fr-FR"/>
          </w:rPr>
          <w:delText>de</w:delText>
        </w:r>
        <w:r w:rsidRPr="007D7BF3">
          <w:rPr>
            <w:rFonts w:ascii="Arial Narrow" w:eastAsia="Times New Roman" w:hAnsi="Arial Narrow" w:cs="Arial"/>
            <w:i/>
            <w:iCs/>
            <w:spacing w:val="-8"/>
            <w:lang w:eastAsia="fr-FR"/>
          </w:rPr>
          <w:delText xml:space="preserve"> </w:delText>
        </w:r>
        <w:r w:rsidRPr="007D7BF3">
          <w:rPr>
            <w:rFonts w:ascii="Arial Narrow" w:eastAsia="Times New Roman" w:hAnsi="Arial Narrow" w:cs="Arial"/>
            <w:i/>
            <w:iCs/>
            <w:lang w:eastAsia="fr-FR"/>
          </w:rPr>
          <w:delText>service</w:delText>
        </w:r>
        <w:r w:rsidRPr="007D7BF3">
          <w:rPr>
            <w:rFonts w:ascii="Arial Narrow" w:eastAsia="Times New Roman" w:hAnsi="Arial Narrow" w:cs="Arial"/>
            <w:i/>
            <w:iCs/>
            <w:spacing w:val="-8"/>
            <w:lang w:eastAsia="fr-FR"/>
          </w:rPr>
          <w:delText xml:space="preserve"> </w:delText>
        </w:r>
        <w:r w:rsidRPr="007D7BF3">
          <w:rPr>
            <w:rFonts w:ascii="Arial Narrow" w:eastAsia="Times New Roman" w:hAnsi="Arial Narrow" w:cs="Arial"/>
            <w:i/>
            <w:iCs/>
            <w:lang w:eastAsia="fr-FR"/>
          </w:rPr>
          <w:delText>et</w:delText>
        </w:r>
        <w:r w:rsidRPr="007D7BF3">
          <w:rPr>
            <w:rFonts w:ascii="Arial Narrow" w:eastAsia="Times New Roman" w:hAnsi="Arial Narrow" w:cs="Arial"/>
            <w:i/>
            <w:iCs/>
            <w:spacing w:val="-8"/>
            <w:lang w:eastAsia="fr-FR"/>
          </w:rPr>
          <w:delText xml:space="preserve"> </w:delText>
        </w:r>
        <w:r w:rsidRPr="007D7BF3">
          <w:rPr>
            <w:rFonts w:ascii="Arial Narrow" w:eastAsia="Times New Roman" w:hAnsi="Arial Narrow" w:cs="Arial"/>
            <w:i/>
            <w:iCs/>
            <w:lang w:eastAsia="fr-FR"/>
          </w:rPr>
          <w:delText>l’ingénieur</w:delText>
        </w:r>
        <w:r w:rsidRPr="007D7BF3">
          <w:rPr>
            <w:rFonts w:ascii="Arial Narrow" w:eastAsia="Times New Roman" w:hAnsi="Arial Narrow" w:cs="Arial"/>
            <w:i/>
            <w:iCs/>
            <w:spacing w:val="-8"/>
            <w:lang w:eastAsia="fr-FR"/>
          </w:rPr>
          <w:delText xml:space="preserve"> </w:delText>
        </w:r>
        <w:r w:rsidRPr="007D7BF3">
          <w:rPr>
            <w:rFonts w:ascii="Arial Narrow" w:eastAsia="Times New Roman" w:hAnsi="Arial Narrow" w:cs="Arial"/>
            <w:i/>
            <w:iCs/>
            <w:lang w:eastAsia="fr-FR"/>
          </w:rPr>
          <w:delText>disposent</w:delText>
        </w:r>
        <w:r w:rsidRPr="007D7BF3">
          <w:rPr>
            <w:rFonts w:ascii="Arial Narrow" w:eastAsia="Times New Roman" w:hAnsi="Arial Narrow" w:cs="Arial"/>
            <w:i/>
            <w:iCs/>
            <w:spacing w:val="-8"/>
            <w:lang w:eastAsia="fr-FR"/>
          </w:rPr>
          <w:delText xml:space="preserve"> </w:delText>
        </w:r>
        <w:r w:rsidRPr="007D7BF3">
          <w:rPr>
            <w:rFonts w:ascii="Arial Narrow" w:eastAsia="Times New Roman" w:hAnsi="Arial Narrow" w:cs="Arial"/>
            <w:i/>
            <w:iCs/>
            <w:lang w:eastAsia="fr-FR"/>
          </w:rPr>
          <w:delText>d’un</w:delText>
        </w:r>
        <w:r w:rsidRPr="007D7BF3">
          <w:rPr>
            <w:rFonts w:ascii="Arial Narrow" w:eastAsia="Times New Roman" w:hAnsi="Arial Narrow" w:cs="Arial"/>
            <w:i/>
            <w:iCs/>
            <w:spacing w:val="-8"/>
            <w:lang w:eastAsia="fr-FR"/>
          </w:rPr>
          <w:delText xml:space="preserve"> </w:delText>
        </w:r>
        <w:r w:rsidRPr="007D7BF3">
          <w:rPr>
            <w:rFonts w:ascii="Arial Narrow" w:eastAsia="Times New Roman" w:hAnsi="Arial Narrow" w:cs="Arial"/>
            <w:i/>
            <w:iCs/>
            <w:lang w:eastAsia="fr-FR"/>
          </w:rPr>
          <w:delText>délai de</w:delText>
        </w:r>
        <w:r w:rsidRPr="007D7BF3">
          <w:rPr>
            <w:rFonts w:ascii="Arial Narrow" w:eastAsia="Times New Roman" w:hAnsi="Arial Narrow" w:cs="Arial"/>
            <w:i/>
            <w:iCs/>
            <w:spacing w:val="11"/>
            <w:lang w:eastAsia="fr-FR"/>
          </w:rPr>
          <w:delText xml:space="preserve"> </w:delText>
        </w:r>
        <w:r w:rsidRPr="007D7BF3">
          <w:rPr>
            <w:rFonts w:ascii="Arial Narrow" w:eastAsia="Times New Roman" w:hAnsi="Arial Narrow" w:cs="Arial"/>
            <w:i/>
            <w:iCs/>
            <w:lang w:eastAsia="fr-FR"/>
          </w:rPr>
          <w:delText>(21</w:delText>
        </w:r>
        <w:r w:rsidRPr="007D7BF3">
          <w:rPr>
            <w:rFonts w:ascii="Arial Narrow" w:eastAsia="Times New Roman" w:hAnsi="Arial Narrow" w:cs="Arial"/>
            <w:i/>
            <w:iCs/>
            <w:spacing w:val="11"/>
            <w:lang w:eastAsia="fr-FR"/>
          </w:rPr>
          <w:delText xml:space="preserve"> </w:delText>
        </w:r>
        <w:r w:rsidRPr="007D7BF3">
          <w:rPr>
            <w:rFonts w:ascii="Arial Narrow" w:eastAsia="Times New Roman" w:hAnsi="Arial Narrow" w:cs="Arial"/>
            <w:i/>
            <w:iCs/>
            <w:lang w:eastAsia="fr-FR"/>
          </w:rPr>
          <w:delText>jours</w:delText>
        </w:r>
        <w:r w:rsidRPr="007D7BF3">
          <w:rPr>
            <w:rFonts w:ascii="Arial Narrow" w:eastAsia="Times New Roman" w:hAnsi="Arial Narrow" w:cs="Arial"/>
            <w:i/>
            <w:iCs/>
            <w:spacing w:val="11"/>
            <w:lang w:eastAsia="fr-FR"/>
          </w:rPr>
          <w:delText xml:space="preserve"> </w:delText>
        </w:r>
        <w:r w:rsidRPr="007D7BF3">
          <w:rPr>
            <w:rFonts w:ascii="Arial Narrow" w:eastAsia="Times New Roman" w:hAnsi="Arial Narrow" w:cs="Arial"/>
            <w:i/>
            <w:iCs/>
            <w:lang w:eastAsia="fr-FR"/>
          </w:rPr>
          <w:delText>maxi)</w:delText>
        </w:r>
        <w:r w:rsidRPr="007D7BF3">
          <w:rPr>
            <w:rFonts w:ascii="Arial Narrow" w:eastAsia="Times New Roman" w:hAnsi="Arial Narrow" w:cs="Arial"/>
            <w:i/>
            <w:iCs/>
            <w:spacing w:val="11"/>
            <w:lang w:eastAsia="fr-FR"/>
          </w:rPr>
          <w:delText xml:space="preserve"> </w:delText>
        </w:r>
        <w:r w:rsidRPr="007D7BF3">
          <w:rPr>
            <w:rFonts w:ascii="Arial Narrow" w:eastAsia="Times New Roman" w:hAnsi="Arial Narrow" w:cs="Arial"/>
            <w:i/>
            <w:iCs/>
            <w:lang w:eastAsia="fr-FR"/>
          </w:rPr>
          <w:delText>pour</w:delText>
        </w:r>
        <w:r w:rsidRPr="007D7BF3">
          <w:rPr>
            <w:rFonts w:ascii="Arial Narrow" w:eastAsia="Times New Roman" w:hAnsi="Arial Narrow" w:cs="Arial"/>
            <w:i/>
            <w:iCs/>
            <w:spacing w:val="11"/>
            <w:lang w:eastAsia="fr-FR"/>
          </w:rPr>
          <w:delText xml:space="preserve"> </w:delText>
        </w:r>
        <w:r w:rsidRPr="007D7BF3">
          <w:rPr>
            <w:rFonts w:ascii="Arial Narrow" w:eastAsia="Times New Roman" w:hAnsi="Arial Narrow" w:cs="Arial"/>
            <w:i/>
            <w:iCs/>
            <w:lang w:eastAsia="fr-FR"/>
          </w:rPr>
          <w:delText>procéder</w:delText>
        </w:r>
        <w:r w:rsidRPr="007D7BF3">
          <w:rPr>
            <w:rFonts w:ascii="Arial Narrow" w:eastAsia="Times New Roman" w:hAnsi="Arial Narrow" w:cs="Arial"/>
            <w:i/>
            <w:iCs/>
            <w:spacing w:val="11"/>
            <w:lang w:eastAsia="fr-FR"/>
          </w:rPr>
          <w:delText xml:space="preserve"> </w:delText>
        </w:r>
        <w:r w:rsidRPr="007D7BF3">
          <w:rPr>
            <w:rFonts w:ascii="Arial Narrow" w:eastAsia="Times New Roman" w:hAnsi="Arial Narrow" w:cs="Arial"/>
            <w:i/>
            <w:iCs/>
            <w:lang w:eastAsia="fr-FR"/>
          </w:rPr>
          <w:delText>à</w:delText>
        </w:r>
        <w:r w:rsidRPr="007D7BF3">
          <w:rPr>
            <w:rFonts w:ascii="Arial Narrow" w:eastAsia="Times New Roman" w:hAnsi="Arial Narrow" w:cs="Arial"/>
            <w:i/>
            <w:iCs/>
            <w:spacing w:val="11"/>
            <w:lang w:eastAsia="fr-FR"/>
          </w:rPr>
          <w:delText xml:space="preserve"> </w:delText>
        </w:r>
        <w:r w:rsidRPr="007D7BF3">
          <w:rPr>
            <w:rFonts w:ascii="Arial Narrow" w:eastAsia="Times New Roman" w:hAnsi="Arial Narrow" w:cs="Arial"/>
            <w:i/>
            <w:iCs/>
            <w:lang w:eastAsia="fr-FR"/>
          </w:rPr>
          <w:delText>la</w:delText>
        </w:r>
        <w:r w:rsidRPr="007D7BF3">
          <w:rPr>
            <w:rFonts w:ascii="Arial Narrow" w:eastAsia="Times New Roman" w:hAnsi="Arial Narrow" w:cs="Arial"/>
            <w:i/>
            <w:iCs/>
            <w:spacing w:val="11"/>
            <w:lang w:eastAsia="fr-FR"/>
          </w:rPr>
          <w:delText xml:space="preserve"> </w:delText>
        </w:r>
        <w:r w:rsidRPr="007D7BF3">
          <w:rPr>
            <w:rFonts w:ascii="Arial Narrow" w:eastAsia="Times New Roman" w:hAnsi="Arial Narrow" w:cs="Arial"/>
            <w:i/>
            <w:iCs/>
            <w:lang w:eastAsia="fr-FR"/>
          </w:rPr>
          <w:delText>signature</w:delText>
        </w:r>
        <w:r w:rsidRPr="007D7BF3">
          <w:rPr>
            <w:rFonts w:ascii="Arial Narrow" w:eastAsia="Times New Roman" w:hAnsi="Arial Narrow" w:cs="Arial"/>
            <w:i/>
            <w:iCs/>
            <w:spacing w:val="11"/>
            <w:lang w:eastAsia="fr-FR"/>
          </w:rPr>
          <w:delText xml:space="preserve"> </w:delText>
        </w:r>
        <w:r w:rsidRPr="007D7BF3">
          <w:rPr>
            <w:rFonts w:ascii="Arial Narrow" w:eastAsia="Times New Roman" w:hAnsi="Arial Narrow" w:cs="Arial"/>
            <w:i/>
            <w:iCs/>
            <w:lang w:eastAsia="fr-FR"/>
          </w:rPr>
          <w:delText xml:space="preserve">des </w:delText>
        </w:r>
        <w:r w:rsidRPr="007D7BF3">
          <w:rPr>
            <w:rFonts w:ascii="Arial Narrow" w:eastAsia="Times New Roman" w:hAnsi="Arial Narrow" w:cs="Arial"/>
            <w:i/>
            <w:iCs/>
            <w:spacing w:val="5"/>
            <w:lang w:eastAsia="fr-FR"/>
          </w:rPr>
          <w:delText>décompte</w:delText>
        </w:r>
        <w:r w:rsidRPr="007D7BF3">
          <w:rPr>
            <w:rFonts w:ascii="Arial Narrow" w:eastAsia="Times New Roman" w:hAnsi="Arial Narrow" w:cs="Arial"/>
            <w:i/>
            <w:iCs/>
            <w:lang w:eastAsia="fr-FR"/>
          </w:rPr>
          <w:delText xml:space="preserve">s </w:delText>
        </w:r>
        <w:r w:rsidRPr="007D7BF3">
          <w:rPr>
            <w:rFonts w:ascii="Arial Narrow" w:eastAsia="Times New Roman" w:hAnsi="Arial Narrow" w:cs="Arial"/>
            <w:i/>
            <w:iCs/>
            <w:spacing w:val="-22"/>
            <w:lang w:eastAsia="fr-FR"/>
          </w:rPr>
          <w:delText xml:space="preserve"> </w:delText>
        </w:r>
        <w:r w:rsidRPr="007D7BF3">
          <w:rPr>
            <w:rFonts w:ascii="Arial Narrow" w:eastAsia="Times New Roman" w:hAnsi="Arial Narrow" w:cs="Arial"/>
            <w:i/>
            <w:iCs/>
            <w:spacing w:val="5"/>
            <w:lang w:eastAsia="fr-FR"/>
          </w:rPr>
          <w:delText>e</w:delText>
        </w:r>
        <w:r w:rsidRPr="007D7BF3">
          <w:rPr>
            <w:rFonts w:ascii="Arial Narrow" w:eastAsia="Times New Roman" w:hAnsi="Arial Narrow" w:cs="Arial"/>
            <w:i/>
            <w:iCs/>
            <w:lang w:eastAsia="fr-FR"/>
          </w:rPr>
          <w:delText xml:space="preserve">t </w:delText>
        </w:r>
        <w:r w:rsidRPr="007D7BF3">
          <w:rPr>
            <w:rFonts w:ascii="Arial Narrow" w:eastAsia="Times New Roman" w:hAnsi="Arial Narrow" w:cs="Arial"/>
            <w:i/>
            <w:iCs/>
            <w:spacing w:val="-22"/>
            <w:lang w:eastAsia="fr-FR"/>
          </w:rPr>
          <w:delText xml:space="preserve"> </w:delText>
        </w:r>
        <w:r w:rsidRPr="007D7BF3">
          <w:rPr>
            <w:rFonts w:ascii="Arial Narrow" w:eastAsia="Times New Roman" w:hAnsi="Arial Narrow" w:cs="Arial"/>
            <w:i/>
            <w:iCs/>
            <w:spacing w:val="5"/>
            <w:lang w:eastAsia="fr-FR"/>
          </w:rPr>
          <w:delText>leu</w:delText>
        </w:r>
        <w:r w:rsidRPr="007D7BF3">
          <w:rPr>
            <w:rFonts w:ascii="Arial Narrow" w:eastAsia="Times New Roman" w:hAnsi="Arial Narrow" w:cs="Arial"/>
            <w:i/>
            <w:iCs/>
            <w:lang w:eastAsia="fr-FR"/>
          </w:rPr>
          <w:delText xml:space="preserve">r </w:delText>
        </w:r>
        <w:r w:rsidRPr="007D7BF3">
          <w:rPr>
            <w:rFonts w:ascii="Arial Narrow" w:eastAsia="Times New Roman" w:hAnsi="Arial Narrow" w:cs="Arial"/>
            <w:i/>
            <w:iCs/>
            <w:spacing w:val="-22"/>
            <w:lang w:eastAsia="fr-FR"/>
          </w:rPr>
          <w:delText xml:space="preserve"> </w:delText>
        </w:r>
        <w:r w:rsidRPr="007D7BF3">
          <w:rPr>
            <w:rFonts w:ascii="Arial Narrow" w:eastAsia="Times New Roman" w:hAnsi="Arial Narrow" w:cs="Arial"/>
            <w:i/>
            <w:iCs/>
            <w:spacing w:val="5"/>
            <w:lang w:eastAsia="fr-FR"/>
          </w:rPr>
          <w:delText>transmissio</w:delText>
        </w:r>
        <w:r w:rsidRPr="007D7BF3">
          <w:rPr>
            <w:rFonts w:ascii="Arial Narrow" w:eastAsia="Times New Roman" w:hAnsi="Arial Narrow" w:cs="Arial"/>
            <w:i/>
            <w:iCs/>
            <w:lang w:eastAsia="fr-FR"/>
          </w:rPr>
          <w:delText xml:space="preserve">n </w:delText>
        </w:r>
        <w:r w:rsidRPr="007D7BF3">
          <w:rPr>
            <w:rFonts w:ascii="Arial Narrow" w:eastAsia="Times New Roman" w:hAnsi="Arial Narrow" w:cs="Arial"/>
            <w:i/>
            <w:iCs/>
            <w:spacing w:val="-22"/>
            <w:lang w:eastAsia="fr-FR"/>
          </w:rPr>
          <w:delText xml:space="preserve"> </w:delText>
        </w:r>
        <w:r w:rsidRPr="007D7BF3">
          <w:rPr>
            <w:rFonts w:ascii="Arial Narrow" w:eastAsia="Times New Roman" w:hAnsi="Arial Narrow" w:cs="Arial"/>
            <w:i/>
            <w:iCs/>
            <w:spacing w:val="5"/>
            <w:lang w:eastAsia="fr-FR"/>
          </w:rPr>
          <w:delText>a</w:delText>
        </w:r>
        <w:r w:rsidRPr="007D7BF3">
          <w:rPr>
            <w:rFonts w:ascii="Arial Narrow" w:eastAsia="Times New Roman" w:hAnsi="Arial Narrow" w:cs="Arial"/>
            <w:i/>
            <w:iCs/>
            <w:lang w:eastAsia="fr-FR"/>
          </w:rPr>
          <w:delText xml:space="preserve">u </w:delText>
        </w:r>
        <w:r w:rsidRPr="007D7BF3">
          <w:rPr>
            <w:rFonts w:ascii="Arial Narrow" w:eastAsia="Times New Roman" w:hAnsi="Arial Narrow" w:cs="Arial"/>
            <w:i/>
            <w:iCs/>
            <w:spacing w:val="-22"/>
            <w:lang w:eastAsia="fr-FR"/>
          </w:rPr>
          <w:delText xml:space="preserve"> </w:delText>
        </w:r>
        <w:r w:rsidRPr="007D7BF3">
          <w:rPr>
            <w:rFonts w:ascii="Arial Narrow" w:eastAsia="Times New Roman" w:hAnsi="Arial Narrow" w:cs="Arial"/>
            <w:i/>
            <w:iCs/>
            <w:spacing w:val="5"/>
            <w:lang w:eastAsia="fr-FR"/>
          </w:rPr>
          <w:delText xml:space="preserve">comptable </w:delText>
        </w:r>
        <w:r w:rsidRPr="007D7BF3">
          <w:rPr>
            <w:rFonts w:ascii="Arial Narrow" w:eastAsia="Times New Roman" w:hAnsi="Arial Narrow" w:cs="Arial"/>
            <w:i/>
            <w:iCs/>
            <w:lang w:eastAsia="fr-FR"/>
          </w:rPr>
          <w:delText>chargé</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du</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paiement</w:delText>
        </w:r>
      </w:del>
    </w:p>
    <w:p w:rsidR="00B00A7E" w:rsidRPr="007D7BF3" w:rsidRDefault="00B00A7E" w:rsidP="00B00A7E">
      <w:pPr>
        <w:widowControl w:val="0"/>
        <w:autoSpaceDE w:val="0"/>
        <w:autoSpaceDN w:val="0"/>
        <w:adjustRightInd w:val="0"/>
        <w:spacing w:after="0" w:line="249" w:lineRule="auto"/>
        <w:ind w:right="102"/>
        <w:jc w:val="both"/>
        <w:rPr>
          <w:del w:id="635" w:author="hp" w:date="2013-12-28T16:19:00Z"/>
          <w:rFonts w:ascii="Arial Narrow" w:eastAsia="Times New Roman" w:hAnsi="Arial Narrow" w:cs="Arial"/>
          <w:lang w:eastAsia="fr-FR"/>
        </w:rPr>
      </w:pPr>
      <w:del w:id="636" w:author="hp" w:date="2013-12-28T16:09:00Z">
        <w:r w:rsidRPr="007D7BF3">
          <w:rPr>
            <w:rFonts w:ascii="Arial Narrow" w:eastAsia="Times New Roman" w:hAnsi="Arial Narrow" w:cs="Arial"/>
            <w:i/>
            <w:iCs/>
            <w:spacing w:val="5"/>
            <w:lang w:eastAsia="fr-FR"/>
          </w:rPr>
          <w:delText>L</w:delText>
        </w:r>
      </w:del>
      <w:del w:id="637" w:author="hp" w:date="2013-12-28T16:34:00Z">
        <w:r w:rsidRPr="007D7BF3">
          <w:rPr>
            <w:rFonts w:ascii="Arial Narrow" w:eastAsia="Times New Roman" w:hAnsi="Arial Narrow" w:cs="Arial"/>
            <w:i/>
            <w:iCs/>
            <w:lang w:eastAsia="fr-FR"/>
          </w:rPr>
          <w:delText xml:space="preserve">e </w:delText>
        </w:r>
        <w:r w:rsidRPr="007D7BF3">
          <w:rPr>
            <w:rFonts w:ascii="Arial Narrow" w:eastAsia="Times New Roman" w:hAnsi="Arial Narrow" w:cs="Arial"/>
            <w:i/>
            <w:iCs/>
            <w:spacing w:val="-20"/>
            <w:lang w:eastAsia="fr-FR"/>
          </w:rPr>
          <w:delText xml:space="preserve"> </w:delText>
        </w:r>
        <w:r w:rsidRPr="007D7BF3">
          <w:rPr>
            <w:rFonts w:ascii="Arial Narrow" w:eastAsia="Times New Roman" w:hAnsi="Arial Narrow" w:cs="Arial"/>
            <w:i/>
            <w:iCs/>
            <w:spacing w:val="5"/>
            <w:lang w:eastAsia="fr-FR"/>
          </w:rPr>
          <w:delText>Maitr</w:delText>
        </w:r>
        <w:r w:rsidRPr="007D7BF3">
          <w:rPr>
            <w:rFonts w:ascii="Arial Narrow" w:eastAsia="Times New Roman" w:hAnsi="Arial Narrow" w:cs="Arial"/>
            <w:i/>
            <w:iCs/>
            <w:lang w:eastAsia="fr-FR"/>
          </w:rPr>
          <w:delText xml:space="preserve">e </w:delText>
        </w:r>
        <w:r w:rsidRPr="007D7BF3">
          <w:rPr>
            <w:rFonts w:ascii="Arial Narrow" w:eastAsia="Times New Roman" w:hAnsi="Arial Narrow" w:cs="Arial"/>
            <w:i/>
            <w:iCs/>
            <w:spacing w:val="-20"/>
            <w:lang w:eastAsia="fr-FR"/>
          </w:rPr>
          <w:delText xml:space="preserve"> </w:delText>
        </w:r>
        <w:r w:rsidRPr="007D7BF3">
          <w:rPr>
            <w:rFonts w:ascii="Arial Narrow" w:eastAsia="Times New Roman" w:hAnsi="Arial Narrow" w:cs="Arial"/>
            <w:i/>
            <w:iCs/>
            <w:spacing w:val="5"/>
            <w:lang w:eastAsia="fr-FR"/>
          </w:rPr>
          <w:delText>d’</w:delText>
        </w:r>
      </w:del>
      <w:del w:id="638" w:author="hp" w:date="2013-12-28T16:09:00Z">
        <w:r w:rsidRPr="007D7BF3">
          <w:rPr>
            <w:rFonts w:ascii="Arial Narrow" w:eastAsia="Times New Roman" w:hAnsi="Arial Narrow" w:cs="Arial"/>
            <w:i/>
            <w:iCs/>
            <w:spacing w:val="5"/>
            <w:lang w:eastAsia="fr-FR"/>
          </w:rPr>
          <w:delText>Oeuvr</w:delText>
        </w:r>
        <w:r w:rsidRPr="007D7BF3">
          <w:rPr>
            <w:rFonts w:ascii="Arial Narrow" w:eastAsia="Times New Roman" w:hAnsi="Arial Narrow" w:cs="Arial"/>
            <w:i/>
            <w:iCs/>
            <w:lang w:eastAsia="fr-FR"/>
          </w:rPr>
          <w:delText>e</w:delText>
        </w:r>
      </w:del>
      <w:del w:id="639" w:author="hp" w:date="2013-12-28T16:34:00Z">
        <w:r w:rsidRPr="007D7BF3">
          <w:rPr>
            <w:rFonts w:ascii="Arial Narrow" w:eastAsia="Times New Roman" w:hAnsi="Arial Narrow" w:cs="Arial"/>
            <w:i/>
            <w:iCs/>
            <w:lang w:eastAsia="fr-FR"/>
          </w:rPr>
          <w:delText xml:space="preserve"> </w:delText>
        </w:r>
        <w:r w:rsidRPr="007D7BF3">
          <w:rPr>
            <w:rFonts w:ascii="Arial Narrow" w:eastAsia="Times New Roman" w:hAnsi="Arial Narrow" w:cs="Arial"/>
            <w:i/>
            <w:iCs/>
            <w:spacing w:val="-20"/>
            <w:lang w:eastAsia="fr-FR"/>
          </w:rPr>
          <w:delText xml:space="preserve"> </w:delText>
        </w:r>
        <w:r w:rsidRPr="007D7BF3">
          <w:rPr>
            <w:rFonts w:ascii="Arial Narrow" w:eastAsia="Times New Roman" w:hAnsi="Arial Narrow" w:cs="Arial"/>
            <w:i/>
            <w:iCs/>
            <w:spacing w:val="5"/>
            <w:lang w:eastAsia="fr-FR"/>
          </w:rPr>
          <w:delText>transmettr</w:delText>
        </w:r>
        <w:r w:rsidRPr="007D7BF3">
          <w:rPr>
            <w:rFonts w:ascii="Arial Narrow" w:eastAsia="Times New Roman" w:hAnsi="Arial Narrow" w:cs="Arial"/>
            <w:i/>
            <w:iCs/>
            <w:lang w:eastAsia="fr-FR"/>
          </w:rPr>
          <w:delText xml:space="preserve">a </w:delText>
        </w:r>
        <w:r w:rsidRPr="007D7BF3">
          <w:rPr>
            <w:rFonts w:ascii="Arial Narrow" w:eastAsia="Times New Roman" w:hAnsi="Arial Narrow" w:cs="Arial"/>
            <w:i/>
            <w:iCs/>
            <w:spacing w:val="-20"/>
            <w:lang w:eastAsia="fr-FR"/>
          </w:rPr>
          <w:delText xml:space="preserve"> </w:delText>
        </w:r>
        <w:r w:rsidRPr="007D7BF3">
          <w:rPr>
            <w:rFonts w:ascii="Arial Narrow" w:eastAsia="Times New Roman" w:hAnsi="Arial Narrow" w:cs="Arial"/>
            <w:i/>
            <w:iCs/>
            <w:lang w:eastAsia="fr-FR"/>
          </w:rPr>
          <w:delText xml:space="preserve">à </w:delText>
        </w:r>
        <w:r w:rsidRPr="007D7BF3">
          <w:rPr>
            <w:rFonts w:ascii="Arial Narrow" w:eastAsia="Times New Roman" w:hAnsi="Arial Narrow" w:cs="Arial"/>
            <w:i/>
            <w:iCs/>
            <w:spacing w:val="-20"/>
            <w:lang w:eastAsia="fr-FR"/>
          </w:rPr>
          <w:delText xml:space="preserve"> </w:delText>
        </w:r>
        <w:r w:rsidRPr="007D7BF3">
          <w:rPr>
            <w:rFonts w:ascii="Arial Narrow" w:eastAsia="Times New Roman" w:hAnsi="Arial Narrow" w:cs="Arial"/>
            <w:i/>
            <w:iCs/>
            <w:spacing w:val="5"/>
            <w:lang w:eastAsia="fr-FR"/>
          </w:rPr>
          <w:delText xml:space="preserve">l’organisme </w:delText>
        </w:r>
        <w:r w:rsidRPr="007D7BF3">
          <w:rPr>
            <w:rFonts w:ascii="Arial Narrow" w:eastAsia="Times New Roman" w:hAnsi="Arial Narrow" w:cs="Arial"/>
            <w:i/>
            <w:iCs/>
            <w:lang w:eastAsia="fr-FR"/>
          </w:rPr>
          <w:delText>payeur</w:delText>
        </w:r>
        <w:r w:rsidRPr="007D7BF3">
          <w:rPr>
            <w:rFonts w:ascii="Arial Narrow" w:eastAsia="Times New Roman" w:hAnsi="Arial Narrow" w:cs="Arial"/>
            <w:i/>
            <w:iCs/>
            <w:spacing w:val="-7"/>
            <w:lang w:eastAsia="fr-FR"/>
          </w:rPr>
          <w:delText xml:space="preserve"> </w:delText>
        </w:r>
        <w:r w:rsidRPr="007D7BF3">
          <w:rPr>
            <w:rFonts w:ascii="Arial Narrow" w:eastAsia="Times New Roman" w:hAnsi="Arial Narrow" w:cs="Arial"/>
            <w:i/>
            <w:iCs/>
            <w:lang w:eastAsia="fr-FR"/>
          </w:rPr>
          <w:delText>les</w:delText>
        </w:r>
        <w:r w:rsidRPr="007D7BF3">
          <w:rPr>
            <w:rFonts w:ascii="Arial Narrow" w:eastAsia="Times New Roman" w:hAnsi="Arial Narrow" w:cs="Arial"/>
            <w:i/>
            <w:iCs/>
            <w:spacing w:val="-7"/>
            <w:lang w:eastAsia="fr-FR"/>
          </w:rPr>
          <w:delText xml:space="preserve"> </w:delText>
        </w:r>
        <w:r w:rsidRPr="007D7BF3">
          <w:rPr>
            <w:rFonts w:ascii="Arial Narrow" w:eastAsia="Times New Roman" w:hAnsi="Arial Narrow" w:cs="Arial"/>
            <w:i/>
            <w:iCs/>
            <w:lang w:eastAsia="fr-FR"/>
          </w:rPr>
          <w:delText>décomptes</w:delText>
        </w:r>
        <w:r w:rsidRPr="007D7BF3">
          <w:rPr>
            <w:rFonts w:ascii="Arial Narrow" w:eastAsia="Times New Roman" w:hAnsi="Arial Narrow" w:cs="Arial"/>
            <w:i/>
            <w:iCs/>
            <w:spacing w:val="-7"/>
            <w:lang w:eastAsia="fr-FR"/>
          </w:rPr>
          <w:delText xml:space="preserve"> </w:delText>
        </w:r>
        <w:r w:rsidRPr="007D7BF3">
          <w:rPr>
            <w:rFonts w:ascii="Arial Narrow" w:eastAsia="Times New Roman" w:hAnsi="Arial Narrow" w:cs="Arial"/>
            <w:i/>
            <w:iCs/>
            <w:lang w:eastAsia="fr-FR"/>
          </w:rPr>
          <w:delText>qu’il</w:delText>
        </w:r>
        <w:r w:rsidRPr="007D7BF3">
          <w:rPr>
            <w:rFonts w:ascii="Arial Narrow" w:eastAsia="Times New Roman" w:hAnsi="Arial Narrow" w:cs="Arial"/>
            <w:i/>
            <w:iCs/>
            <w:spacing w:val="-7"/>
            <w:lang w:eastAsia="fr-FR"/>
          </w:rPr>
          <w:delText xml:space="preserve"> </w:delText>
        </w:r>
        <w:r w:rsidRPr="007D7BF3">
          <w:rPr>
            <w:rFonts w:ascii="Arial Narrow" w:eastAsia="Times New Roman" w:hAnsi="Arial Narrow" w:cs="Arial"/>
            <w:i/>
            <w:iCs/>
            <w:lang w:eastAsia="fr-FR"/>
          </w:rPr>
          <w:delText>a</w:delText>
        </w:r>
        <w:r w:rsidRPr="007D7BF3">
          <w:rPr>
            <w:rFonts w:ascii="Arial Narrow" w:eastAsia="Times New Roman" w:hAnsi="Arial Narrow" w:cs="Arial"/>
            <w:i/>
            <w:iCs/>
            <w:spacing w:val="-7"/>
            <w:lang w:eastAsia="fr-FR"/>
          </w:rPr>
          <w:delText xml:space="preserve"> </w:delText>
        </w:r>
        <w:r w:rsidRPr="007D7BF3">
          <w:rPr>
            <w:rFonts w:ascii="Arial Narrow" w:eastAsia="Times New Roman" w:hAnsi="Arial Narrow" w:cs="Arial"/>
            <w:i/>
            <w:iCs/>
            <w:lang w:eastAsia="fr-FR"/>
          </w:rPr>
          <w:delText>approuvé</w:delText>
        </w:r>
        <w:r w:rsidRPr="007D7BF3">
          <w:rPr>
            <w:rFonts w:ascii="Arial Narrow" w:eastAsia="Times New Roman" w:hAnsi="Arial Narrow" w:cs="Arial"/>
            <w:i/>
            <w:iCs/>
            <w:spacing w:val="-7"/>
            <w:lang w:eastAsia="fr-FR"/>
          </w:rPr>
          <w:delText xml:space="preserve"> </w:delText>
        </w:r>
        <w:r w:rsidRPr="007D7BF3">
          <w:rPr>
            <w:rFonts w:ascii="Arial Narrow" w:eastAsia="Times New Roman" w:hAnsi="Arial Narrow" w:cs="Arial"/>
            <w:i/>
            <w:iCs/>
            <w:lang w:eastAsia="fr-FR"/>
          </w:rPr>
          <w:delText>de</w:delText>
        </w:r>
        <w:r w:rsidRPr="007D7BF3">
          <w:rPr>
            <w:rFonts w:ascii="Arial Narrow" w:eastAsia="Times New Roman" w:hAnsi="Arial Narrow" w:cs="Arial"/>
            <w:i/>
            <w:iCs/>
            <w:spacing w:val="-7"/>
            <w:lang w:eastAsia="fr-FR"/>
          </w:rPr>
          <w:delText xml:space="preserve"> </w:delText>
        </w:r>
        <w:r w:rsidRPr="007D7BF3">
          <w:rPr>
            <w:rFonts w:ascii="Arial Narrow" w:eastAsia="Times New Roman" w:hAnsi="Arial Narrow" w:cs="Arial"/>
            <w:i/>
            <w:iCs/>
            <w:lang w:eastAsia="fr-FR"/>
          </w:rPr>
          <w:delText>façon</w:delText>
        </w:r>
        <w:r w:rsidRPr="007D7BF3">
          <w:rPr>
            <w:rFonts w:ascii="Arial Narrow" w:eastAsia="Times New Roman" w:hAnsi="Arial Narrow" w:cs="Arial"/>
            <w:i/>
            <w:iCs/>
            <w:spacing w:val="-7"/>
            <w:lang w:eastAsia="fr-FR"/>
          </w:rPr>
          <w:delText xml:space="preserve"> </w:delText>
        </w:r>
        <w:r w:rsidRPr="007D7BF3">
          <w:rPr>
            <w:rFonts w:ascii="Arial Narrow" w:eastAsia="Times New Roman" w:hAnsi="Arial Narrow" w:cs="Arial"/>
            <w:i/>
            <w:iCs/>
            <w:lang w:eastAsia="fr-FR"/>
          </w:rPr>
          <w:delText>à</w:delText>
        </w:r>
        <w:r w:rsidRPr="007D7BF3">
          <w:rPr>
            <w:rFonts w:ascii="Arial Narrow" w:eastAsia="Times New Roman" w:hAnsi="Arial Narrow" w:cs="Arial"/>
            <w:i/>
            <w:iCs/>
            <w:spacing w:val="-7"/>
            <w:lang w:eastAsia="fr-FR"/>
          </w:rPr>
          <w:delText xml:space="preserve"> </w:delText>
        </w:r>
        <w:r w:rsidRPr="007D7BF3">
          <w:rPr>
            <w:rFonts w:ascii="Arial Narrow" w:eastAsia="Times New Roman" w:hAnsi="Arial Narrow" w:cs="Arial"/>
            <w:i/>
            <w:iCs/>
            <w:lang w:eastAsia="fr-FR"/>
          </w:rPr>
          <w:delText>ce qu’ils soient en sa possession au plus tard le</w:delText>
        </w:r>
      </w:del>
    </w:p>
    <w:p w:rsidR="00B00A7E" w:rsidRPr="007D7BF3" w:rsidRDefault="00B00A7E">
      <w:pPr>
        <w:widowControl w:val="0"/>
        <w:autoSpaceDE w:val="0"/>
        <w:autoSpaceDN w:val="0"/>
        <w:adjustRightInd w:val="0"/>
        <w:spacing w:after="0" w:line="249" w:lineRule="auto"/>
        <w:ind w:right="102"/>
        <w:jc w:val="both"/>
        <w:rPr>
          <w:del w:id="640" w:author="hp" w:date="2013-12-28T16:09:00Z"/>
          <w:rFonts w:ascii="Arial Narrow" w:eastAsia="Times New Roman" w:hAnsi="Arial Narrow" w:cs="Arial"/>
          <w:lang w:eastAsia="fr-FR"/>
        </w:rPr>
        <w:pPrChange w:id="641" w:author="hp" w:date="2013-12-28T16:09:00Z">
          <w:pPr>
            <w:widowControl w:val="0"/>
            <w:tabs>
              <w:tab w:val="left" w:pos="1220"/>
            </w:tabs>
            <w:autoSpaceDE w:val="0"/>
            <w:autoSpaceDN w:val="0"/>
            <w:adjustRightInd w:val="0"/>
            <w:spacing w:line="249" w:lineRule="auto"/>
            <w:ind w:right="102"/>
            <w:jc w:val="both"/>
          </w:pPr>
        </w:pPrChange>
      </w:pPr>
      <w:del w:id="642" w:author="hp" w:date="2013-12-28T16:34:00Z">
        <w:r w:rsidRPr="007D7BF3">
          <w:rPr>
            <w:rFonts w:ascii="Arial Narrow" w:eastAsia="Times New Roman" w:hAnsi="Arial Narrow" w:cs="Arial"/>
            <w:i/>
            <w:iCs/>
            <w:u w:val="single"/>
            <w:lang w:eastAsia="fr-FR"/>
          </w:rPr>
          <w:delText xml:space="preserve"> </w:delText>
        </w:r>
        <w:r w:rsidRPr="007D7BF3">
          <w:rPr>
            <w:rFonts w:ascii="Arial Narrow" w:eastAsia="Times New Roman" w:hAnsi="Arial Narrow" w:cs="Arial"/>
            <w:i/>
            <w:iCs/>
            <w:u w:val="single"/>
            <w:lang w:eastAsia="fr-FR"/>
          </w:rPr>
          <w:tab/>
        </w:r>
        <w:r w:rsidRPr="007D7BF3">
          <w:rPr>
            <w:rFonts w:ascii="Arial Narrow" w:eastAsia="Times New Roman" w:hAnsi="Arial Narrow" w:cs="Arial"/>
            <w:i/>
            <w:iCs/>
            <w:lang w:eastAsia="fr-FR"/>
          </w:rPr>
          <w:delText xml:space="preserve"> du mois. Dans ce cas, une copie du décompte</w:delText>
        </w:r>
        <w:r w:rsidRPr="007D7BF3">
          <w:rPr>
            <w:rFonts w:ascii="Arial Narrow" w:eastAsia="Times New Roman" w:hAnsi="Arial Narrow" w:cs="Arial"/>
            <w:i/>
            <w:iCs/>
            <w:spacing w:val="29"/>
            <w:lang w:eastAsia="fr-FR"/>
          </w:rPr>
          <w:delText xml:space="preserve"> </w:delText>
        </w:r>
        <w:r w:rsidRPr="007D7BF3">
          <w:rPr>
            <w:rFonts w:ascii="Arial Narrow" w:eastAsia="Times New Roman" w:hAnsi="Arial Narrow" w:cs="Arial"/>
            <w:i/>
            <w:iCs/>
            <w:lang w:eastAsia="fr-FR"/>
          </w:rPr>
          <w:delText>et</w:delText>
        </w:r>
        <w:r w:rsidRPr="007D7BF3">
          <w:rPr>
            <w:rFonts w:ascii="Arial Narrow" w:eastAsia="Times New Roman" w:hAnsi="Arial Narrow" w:cs="Arial"/>
            <w:i/>
            <w:iCs/>
            <w:spacing w:val="29"/>
            <w:lang w:eastAsia="fr-FR"/>
          </w:rPr>
          <w:delText xml:space="preserve"> </w:delText>
        </w:r>
        <w:r w:rsidRPr="007D7BF3">
          <w:rPr>
            <w:rFonts w:ascii="Arial Narrow" w:eastAsia="Times New Roman" w:hAnsi="Arial Narrow" w:cs="Arial"/>
            <w:i/>
            <w:iCs/>
            <w:lang w:eastAsia="fr-FR"/>
          </w:rPr>
          <w:delText>des</w:delText>
        </w:r>
        <w:r w:rsidRPr="007D7BF3">
          <w:rPr>
            <w:rFonts w:ascii="Arial Narrow" w:eastAsia="Times New Roman" w:hAnsi="Arial Narrow" w:cs="Arial"/>
            <w:i/>
            <w:iCs/>
            <w:spacing w:val="29"/>
            <w:lang w:eastAsia="fr-FR"/>
          </w:rPr>
          <w:delText xml:space="preserve"> </w:delText>
        </w:r>
        <w:r w:rsidRPr="007D7BF3">
          <w:rPr>
            <w:rFonts w:ascii="Arial Narrow" w:eastAsia="Times New Roman" w:hAnsi="Arial Narrow" w:cs="Arial"/>
            <w:i/>
            <w:iCs/>
            <w:lang w:eastAsia="fr-FR"/>
          </w:rPr>
          <w:delText>attachements</w:delText>
        </w:r>
        <w:r w:rsidRPr="007D7BF3">
          <w:rPr>
            <w:rFonts w:ascii="Arial Narrow" w:eastAsia="Times New Roman" w:hAnsi="Arial Narrow" w:cs="Arial"/>
            <w:i/>
            <w:iCs/>
            <w:spacing w:val="29"/>
            <w:lang w:eastAsia="fr-FR"/>
          </w:rPr>
          <w:delText xml:space="preserve"> </w:delText>
        </w:r>
        <w:r w:rsidRPr="007D7BF3">
          <w:rPr>
            <w:rFonts w:ascii="Arial Narrow" w:eastAsia="Times New Roman" w:hAnsi="Arial Narrow" w:cs="Arial"/>
            <w:i/>
            <w:iCs/>
            <w:lang w:eastAsia="fr-FR"/>
          </w:rPr>
          <w:delText>correspondants</w:delText>
        </w:r>
        <w:r w:rsidRPr="007D7BF3">
          <w:rPr>
            <w:rFonts w:ascii="Arial Narrow" w:eastAsia="Times New Roman" w:hAnsi="Arial Narrow" w:cs="Arial"/>
            <w:i/>
            <w:iCs/>
            <w:spacing w:val="29"/>
            <w:lang w:eastAsia="fr-FR"/>
          </w:rPr>
          <w:delText xml:space="preserve"> </w:delText>
        </w:r>
        <w:r w:rsidRPr="007D7BF3">
          <w:rPr>
            <w:rFonts w:ascii="Arial Narrow" w:eastAsia="Times New Roman" w:hAnsi="Arial Narrow" w:cs="Arial"/>
            <w:i/>
            <w:iCs/>
            <w:lang w:eastAsia="fr-FR"/>
          </w:rPr>
          <w:delText>est transmise</w:delText>
        </w:r>
        <w:r w:rsidRPr="007D7BF3">
          <w:rPr>
            <w:rFonts w:ascii="Arial Narrow" w:eastAsia="Times New Roman" w:hAnsi="Arial Narrow" w:cs="Arial"/>
            <w:i/>
            <w:iCs/>
            <w:spacing w:val="12"/>
            <w:lang w:eastAsia="fr-FR"/>
          </w:rPr>
          <w:delText xml:space="preserve"> </w:delText>
        </w:r>
        <w:r w:rsidRPr="007D7BF3">
          <w:rPr>
            <w:rFonts w:ascii="Arial Narrow" w:eastAsia="Times New Roman" w:hAnsi="Arial Narrow" w:cs="Arial"/>
            <w:i/>
            <w:iCs/>
            <w:lang w:eastAsia="fr-FR"/>
          </w:rPr>
          <w:delText>dans</w:delText>
        </w:r>
        <w:r w:rsidRPr="007D7BF3">
          <w:rPr>
            <w:rFonts w:ascii="Arial Narrow" w:eastAsia="Times New Roman" w:hAnsi="Arial Narrow" w:cs="Arial"/>
            <w:i/>
            <w:iCs/>
            <w:spacing w:val="12"/>
            <w:lang w:eastAsia="fr-FR"/>
          </w:rPr>
          <w:delText xml:space="preserve"> </w:delText>
        </w:r>
        <w:r w:rsidRPr="007D7BF3">
          <w:rPr>
            <w:rFonts w:ascii="Arial Narrow" w:eastAsia="Times New Roman" w:hAnsi="Arial Narrow" w:cs="Arial"/>
            <w:i/>
            <w:iCs/>
            <w:lang w:eastAsia="fr-FR"/>
          </w:rPr>
          <w:delText>les</w:delText>
        </w:r>
        <w:r w:rsidRPr="007D7BF3">
          <w:rPr>
            <w:rFonts w:ascii="Arial Narrow" w:eastAsia="Times New Roman" w:hAnsi="Arial Narrow" w:cs="Arial"/>
            <w:i/>
            <w:iCs/>
            <w:spacing w:val="12"/>
            <w:lang w:eastAsia="fr-FR"/>
          </w:rPr>
          <w:delText xml:space="preserve"> </w:delText>
        </w:r>
        <w:r w:rsidRPr="007D7BF3">
          <w:rPr>
            <w:rFonts w:ascii="Arial Narrow" w:eastAsia="Times New Roman" w:hAnsi="Arial Narrow" w:cs="Arial"/>
            <w:i/>
            <w:iCs/>
            <w:lang w:eastAsia="fr-FR"/>
          </w:rPr>
          <w:delText>mêmes</w:delText>
        </w:r>
        <w:r w:rsidRPr="007D7BF3">
          <w:rPr>
            <w:rFonts w:ascii="Arial Narrow" w:eastAsia="Times New Roman" w:hAnsi="Arial Narrow" w:cs="Arial"/>
            <w:i/>
            <w:iCs/>
            <w:spacing w:val="12"/>
            <w:lang w:eastAsia="fr-FR"/>
          </w:rPr>
          <w:delText xml:space="preserve"> </w:delText>
        </w:r>
        <w:r w:rsidRPr="007D7BF3">
          <w:rPr>
            <w:rFonts w:ascii="Arial Narrow" w:eastAsia="Times New Roman" w:hAnsi="Arial Narrow" w:cs="Arial"/>
            <w:i/>
            <w:iCs/>
            <w:lang w:eastAsia="fr-FR"/>
          </w:rPr>
          <w:delText>délais</w:delText>
        </w:r>
        <w:r w:rsidRPr="007D7BF3">
          <w:rPr>
            <w:rFonts w:ascii="Arial Narrow" w:eastAsia="Times New Roman" w:hAnsi="Arial Narrow" w:cs="Arial"/>
            <w:i/>
            <w:iCs/>
            <w:spacing w:val="12"/>
            <w:lang w:eastAsia="fr-FR"/>
          </w:rPr>
          <w:delText xml:space="preserve"> </w:delText>
        </w:r>
        <w:r w:rsidRPr="007D7BF3">
          <w:rPr>
            <w:rFonts w:ascii="Arial Narrow" w:eastAsia="Times New Roman" w:hAnsi="Arial Narrow" w:cs="Arial"/>
            <w:i/>
            <w:iCs/>
            <w:lang w:eastAsia="fr-FR"/>
          </w:rPr>
          <w:delText>au</w:delText>
        </w:r>
        <w:r w:rsidRPr="007D7BF3">
          <w:rPr>
            <w:rFonts w:ascii="Arial Narrow" w:eastAsia="Times New Roman" w:hAnsi="Arial Narrow" w:cs="Arial"/>
            <w:i/>
            <w:iCs/>
            <w:spacing w:val="12"/>
            <w:lang w:eastAsia="fr-FR"/>
          </w:rPr>
          <w:delText xml:space="preserve"> </w:delText>
        </w:r>
        <w:r w:rsidRPr="007D7BF3">
          <w:rPr>
            <w:rFonts w:ascii="Arial Narrow" w:eastAsia="Times New Roman" w:hAnsi="Arial Narrow" w:cs="Arial"/>
            <w:i/>
            <w:iCs/>
            <w:lang w:eastAsia="fr-FR"/>
          </w:rPr>
          <w:delText>Chef</w:delText>
        </w:r>
        <w:r w:rsidRPr="007D7BF3">
          <w:rPr>
            <w:rFonts w:ascii="Arial Narrow" w:eastAsia="Times New Roman" w:hAnsi="Arial Narrow" w:cs="Arial"/>
            <w:i/>
            <w:iCs/>
            <w:spacing w:val="12"/>
            <w:lang w:eastAsia="fr-FR"/>
          </w:rPr>
          <w:delText xml:space="preserve"> </w:delText>
        </w:r>
        <w:r w:rsidRPr="007D7BF3">
          <w:rPr>
            <w:rFonts w:ascii="Arial Narrow" w:eastAsia="Times New Roman" w:hAnsi="Arial Narrow" w:cs="Arial"/>
            <w:i/>
            <w:iCs/>
            <w:lang w:eastAsia="fr-FR"/>
          </w:rPr>
          <w:delText>de</w:delText>
        </w:r>
        <w:r w:rsidRPr="007D7BF3">
          <w:rPr>
            <w:rFonts w:ascii="Arial Narrow" w:eastAsia="Times New Roman" w:hAnsi="Arial Narrow" w:cs="Arial"/>
            <w:i/>
            <w:iCs/>
            <w:spacing w:val="12"/>
            <w:lang w:eastAsia="fr-FR"/>
          </w:rPr>
          <w:delText xml:space="preserve"> </w:delText>
        </w:r>
        <w:r w:rsidRPr="007D7BF3">
          <w:rPr>
            <w:rFonts w:ascii="Arial Narrow" w:eastAsia="Times New Roman" w:hAnsi="Arial Narrow" w:cs="Arial"/>
            <w:i/>
            <w:iCs/>
            <w:lang w:eastAsia="fr-FR"/>
          </w:rPr>
          <w:delText>servi- ce</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et</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à</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l’Ingénieur</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pour</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dossier</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de</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suivi.</w:delText>
        </w:r>
      </w:del>
    </w:p>
    <w:p w:rsidR="00B00A7E" w:rsidRPr="007D7BF3" w:rsidRDefault="00B00A7E" w:rsidP="00B00A7E">
      <w:pPr>
        <w:widowControl w:val="0"/>
        <w:autoSpaceDE w:val="0"/>
        <w:autoSpaceDN w:val="0"/>
        <w:adjustRightInd w:val="0"/>
        <w:spacing w:after="0" w:line="249" w:lineRule="auto"/>
        <w:ind w:right="102"/>
        <w:jc w:val="both"/>
        <w:rPr>
          <w:del w:id="643" w:author="hp" w:date="2013-12-28T16:34:00Z"/>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right="102"/>
        <w:jc w:val="both"/>
        <w:rPr>
          <w:del w:id="644" w:author="hp" w:date="2013-12-28T16:34:00Z"/>
          <w:rFonts w:ascii="Arial Narrow" w:eastAsia="Times New Roman" w:hAnsi="Arial Narrow" w:cs="Arial"/>
          <w:lang w:eastAsia="fr-FR"/>
        </w:rPr>
      </w:pPr>
      <w:del w:id="645" w:author="hp" w:date="2013-12-28T16:34:00Z">
        <w:r w:rsidRPr="007D7BF3">
          <w:rPr>
            <w:rFonts w:ascii="Arial Narrow" w:eastAsia="Times New Roman" w:hAnsi="Arial Narrow" w:cs="Arial"/>
            <w:i/>
            <w:iCs/>
            <w:lang w:eastAsia="fr-FR"/>
          </w:rPr>
          <w:delText xml:space="preserve">une </w:delText>
        </w:r>
        <w:r w:rsidRPr="007D7BF3">
          <w:rPr>
            <w:rFonts w:ascii="Arial Narrow" w:eastAsia="Times New Roman" w:hAnsi="Arial Narrow" w:cs="Arial"/>
            <w:i/>
            <w:iCs/>
            <w:spacing w:val="-30"/>
            <w:lang w:eastAsia="fr-FR"/>
          </w:rPr>
          <w:delText xml:space="preserve"> </w:delText>
        </w:r>
        <w:r w:rsidRPr="007D7BF3">
          <w:rPr>
            <w:rFonts w:ascii="Arial Narrow" w:eastAsia="Times New Roman" w:hAnsi="Arial Narrow" w:cs="Arial"/>
            <w:i/>
            <w:iCs/>
            <w:lang w:eastAsia="fr-FR"/>
          </w:rPr>
          <w:delText xml:space="preserve">copie </w:delText>
        </w:r>
        <w:r w:rsidRPr="007D7BF3">
          <w:rPr>
            <w:rFonts w:ascii="Arial Narrow" w:eastAsia="Times New Roman" w:hAnsi="Arial Narrow" w:cs="Arial"/>
            <w:i/>
            <w:iCs/>
            <w:spacing w:val="-30"/>
            <w:lang w:eastAsia="fr-FR"/>
          </w:rPr>
          <w:delText xml:space="preserve"> </w:delText>
        </w:r>
        <w:r w:rsidRPr="007D7BF3">
          <w:rPr>
            <w:rFonts w:ascii="Arial Narrow" w:eastAsia="Times New Roman" w:hAnsi="Arial Narrow" w:cs="Arial"/>
            <w:i/>
            <w:iCs/>
            <w:lang w:eastAsia="fr-FR"/>
          </w:rPr>
          <w:delText xml:space="preserve">du </w:delText>
        </w:r>
        <w:r w:rsidRPr="007D7BF3">
          <w:rPr>
            <w:rFonts w:ascii="Arial Narrow" w:eastAsia="Times New Roman" w:hAnsi="Arial Narrow" w:cs="Arial"/>
            <w:i/>
            <w:iCs/>
            <w:spacing w:val="-30"/>
            <w:lang w:eastAsia="fr-FR"/>
          </w:rPr>
          <w:delText xml:space="preserve"> </w:delText>
        </w:r>
        <w:r w:rsidRPr="007D7BF3">
          <w:rPr>
            <w:rFonts w:ascii="Arial Narrow" w:eastAsia="Times New Roman" w:hAnsi="Arial Narrow" w:cs="Arial"/>
            <w:i/>
            <w:iCs/>
            <w:lang w:eastAsia="fr-FR"/>
          </w:rPr>
          <w:delText xml:space="preserve">décompte </w:delText>
        </w:r>
        <w:r w:rsidRPr="007D7BF3">
          <w:rPr>
            <w:rFonts w:ascii="Arial Narrow" w:eastAsia="Times New Roman" w:hAnsi="Arial Narrow" w:cs="Arial"/>
            <w:i/>
            <w:iCs/>
            <w:spacing w:val="-30"/>
            <w:lang w:eastAsia="fr-FR"/>
          </w:rPr>
          <w:delText xml:space="preserve"> </w:delText>
        </w:r>
        <w:r w:rsidRPr="007D7BF3">
          <w:rPr>
            <w:rFonts w:ascii="Arial Narrow" w:eastAsia="Times New Roman" w:hAnsi="Arial Narrow" w:cs="Arial"/>
            <w:i/>
            <w:iCs/>
            <w:lang w:eastAsia="fr-FR"/>
          </w:rPr>
          <w:delText xml:space="preserve">corrigé </w:delText>
        </w:r>
        <w:r w:rsidRPr="007D7BF3">
          <w:rPr>
            <w:rFonts w:ascii="Arial Narrow" w:eastAsia="Times New Roman" w:hAnsi="Arial Narrow" w:cs="Arial"/>
            <w:i/>
            <w:iCs/>
            <w:spacing w:val="-30"/>
            <w:lang w:eastAsia="fr-FR"/>
          </w:rPr>
          <w:delText xml:space="preserve"> </w:delText>
        </w:r>
        <w:r w:rsidRPr="007D7BF3">
          <w:rPr>
            <w:rFonts w:ascii="Arial Narrow" w:eastAsia="Times New Roman" w:hAnsi="Arial Narrow" w:cs="Arial"/>
            <w:i/>
            <w:iCs/>
            <w:lang w:eastAsia="fr-FR"/>
          </w:rPr>
          <w:delText xml:space="preserve">est </w:delText>
        </w:r>
        <w:r w:rsidRPr="007D7BF3">
          <w:rPr>
            <w:rFonts w:ascii="Arial Narrow" w:eastAsia="Times New Roman" w:hAnsi="Arial Narrow" w:cs="Arial"/>
            <w:i/>
            <w:iCs/>
            <w:spacing w:val="-30"/>
            <w:lang w:eastAsia="fr-FR"/>
          </w:rPr>
          <w:delText xml:space="preserve"> </w:delText>
        </w:r>
        <w:r w:rsidRPr="007D7BF3">
          <w:rPr>
            <w:rFonts w:ascii="Arial Narrow" w:eastAsia="Times New Roman" w:hAnsi="Arial Narrow" w:cs="Arial"/>
            <w:i/>
            <w:iCs/>
            <w:lang w:eastAsia="fr-FR"/>
          </w:rPr>
          <w:delText xml:space="preserve">retourné </w:delText>
        </w:r>
        <w:r w:rsidRPr="007D7BF3">
          <w:rPr>
            <w:rFonts w:ascii="Arial Narrow" w:eastAsia="Times New Roman" w:hAnsi="Arial Narrow" w:cs="Arial"/>
            <w:i/>
            <w:iCs/>
            <w:spacing w:val="-30"/>
            <w:lang w:eastAsia="fr-FR"/>
          </w:rPr>
          <w:delText xml:space="preserve"> </w:delText>
        </w:r>
        <w:r w:rsidRPr="007D7BF3">
          <w:rPr>
            <w:rFonts w:ascii="Arial Narrow" w:eastAsia="Times New Roman" w:hAnsi="Arial Narrow" w:cs="Arial"/>
            <w:i/>
            <w:iCs/>
            <w:lang w:eastAsia="fr-FR"/>
          </w:rPr>
          <w:delText>à l’entrepreneur</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le</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cas</w:delText>
        </w:r>
        <w:r w:rsidRPr="007D7BF3">
          <w:rPr>
            <w:rFonts w:ascii="Arial Narrow" w:eastAsia="Times New Roman" w:hAnsi="Arial Narrow" w:cs="Arial"/>
            <w:i/>
            <w:iCs/>
            <w:spacing w:val="6"/>
            <w:lang w:eastAsia="fr-FR"/>
          </w:rPr>
          <w:delText xml:space="preserve"> </w:delText>
        </w:r>
        <w:r w:rsidRPr="007D7BF3">
          <w:rPr>
            <w:rFonts w:ascii="Arial Narrow" w:eastAsia="Times New Roman" w:hAnsi="Arial Narrow" w:cs="Arial"/>
            <w:i/>
            <w:iCs/>
            <w:lang w:eastAsia="fr-FR"/>
          </w:rPr>
          <w:delText>échéant.</w:delText>
        </w:r>
      </w:del>
    </w:p>
    <w:p w:rsidR="00B00A7E" w:rsidRPr="007D7BF3" w:rsidRDefault="00B00A7E" w:rsidP="00B00A7E">
      <w:pPr>
        <w:widowControl w:val="0"/>
        <w:autoSpaceDE w:val="0"/>
        <w:autoSpaceDN w:val="0"/>
        <w:adjustRightInd w:val="0"/>
        <w:spacing w:after="0" w:line="249" w:lineRule="auto"/>
        <w:ind w:right="102"/>
        <w:jc w:val="both"/>
        <w:rPr>
          <w:rFonts w:ascii="Arial Narrow" w:eastAsia="Times New Roman" w:hAnsi="Arial Narrow" w:cs="Arial"/>
          <w:lang w:eastAsia="fr-FR"/>
        </w:rPr>
      </w:pPr>
      <w:r w:rsidRPr="007D7BF3">
        <w:rPr>
          <w:rFonts w:ascii="Arial Narrow" w:eastAsia="Times New Roman" w:hAnsi="Arial Narrow" w:cs="Arial"/>
          <w:i/>
          <w:iCs/>
          <w:lang w:eastAsia="fr-FR"/>
        </w:rPr>
        <w:t>Les</w:t>
      </w:r>
      <w:r w:rsidRPr="007D7BF3">
        <w:rPr>
          <w:rFonts w:ascii="Arial Narrow" w:eastAsia="Times New Roman" w:hAnsi="Arial Narrow" w:cs="Arial"/>
          <w:i/>
          <w:iCs/>
          <w:spacing w:val="-8"/>
          <w:lang w:eastAsia="fr-FR"/>
        </w:rPr>
        <w:t xml:space="preserve"> </w:t>
      </w:r>
      <w:r w:rsidRPr="007D7BF3">
        <w:rPr>
          <w:rFonts w:ascii="Arial Narrow" w:eastAsia="Times New Roman" w:hAnsi="Arial Narrow" w:cs="Arial"/>
          <w:i/>
          <w:iCs/>
          <w:lang w:eastAsia="fr-FR"/>
        </w:rPr>
        <w:t>paiements</w:t>
      </w:r>
      <w:r w:rsidRPr="007D7BF3">
        <w:rPr>
          <w:rFonts w:ascii="Arial Narrow" w:eastAsia="Times New Roman" w:hAnsi="Arial Narrow" w:cs="Arial"/>
          <w:i/>
          <w:iCs/>
          <w:spacing w:val="-8"/>
          <w:lang w:eastAsia="fr-FR"/>
        </w:rPr>
        <w:t xml:space="preserve"> </w:t>
      </w:r>
      <w:r w:rsidRPr="007D7BF3">
        <w:rPr>
          <w:rFonts w:ascii="Arial Narrow" w:eastAsia="Times New Roman" w:hAnsi="Arial Narrow" w:cs="Arial"/>
          <w:i/>
          <w:iCs/>
          <w:lang w:eastAsia="fr-FR"/>
        </w:rPr>
        <w:t>seront</w:t>
      </w:r>
      <w:r w:rsidRPr="007D7BF3">
        <w:rPr>
          <w:rFonts w:ascii="Arial Narrow" w:eastAsia="Times New Roman" w:hAnsi="Arial Narrow" w:cs="Arial"/>
          <w:i/>
          <w:iCs/>
          <w:spacing w:val="-8"/>
          <w:lang w:eastAsia="fr-FR"/>
        </w:rPr>
        <w:t xml:space="preserve"> </w:t>
      </w:r>
      <w:r w:rsidRPr="007D7BF3">
        <w:rPr>
          <w:rFonts w:ascii="Arial Narrow" w:eastAsia="Times New Roman" w:hAnsi="Arial Narrow" w:cs="Arial"/>
          <w:i/>
          <w:iCs/>
          <w:lang w:eastAsia="fr-FR"/>
        </w:rPr>
        <w:t>effectués</w:t>
      </w:r>
      <w:r w:rsidRPr="007D7BF3">
        <w:rPr>
          <w:rFonts w:ascii="Arial Narrow" w:eastAsia="Times New Roman" w:hAnsi="Arial Narrow" w:cs="Arial"/>
          <w:i/>
          <w:iCs/>
          <w:spacing w:val="-8"/>
          <w:lang w:eastAsia="fr-FR"/>
        </w:rPr>
        <w:t xml:space="preserve"> </w:t>
      </w:r>
      <w:r w:rsidRPr="007D7BF3">
        <w:rPr>
          <w:rFonts w:ascii="Arial Narrow" w:eastAsia="Times New Roman" w:hAnsi="Arial Narrow" w:cs="Arial"/>
          <w:i/>
          <w:iCs/>
          <w:lang w:eastAsia="fr-FR"/>
        </w:rPr>
        <w:t>par</w:t>
      </w:r>
      <w:r w:rsidRPr="007D7BF3">
        <w:rPr>
          <w:rFonts w:ascii="Arial Narrow" w:eastAsia="Times New Roman" w:hAnsi="Arial Narrow" w:cs="Arial"/>
          <w:i/>
          <w:iCs/>
          <w:spacing w:val="-8"/>
          <w:lang w:eastAsia="fr-FR"/>
        </w:rPr>
        <w:t xml:space="preserve"> </w:t>
      </w:r>
      <w:proofErr w:type="spellStart"/>
      <w:r w:rsidRPr="007D7BF3">
        <w:rPr>
          <w:rFonts w:ascii="Arial Narrow" w:eastAsia="Times New Roman" w:hAnsi="Arial Narrow" w:cs="Arial"/>
          <w:i/>
          <w:iCs/>
          <w:lang w:eastAsia="fr-FR"/>
        </w:rPr>
        <w:t>le________dans</w:t>
      </w:r>
      <w:proofErr w:type="spellEnd"/>
      <w:r w:rsidRPr="007D7BF3">
        <w:rPr>
          <w:rFonts w:ascii="Arial Narrow" w:eastAsia="Times New Roman" w:hAnsi="Arial Narrow" w:cs="Arial"/>
          <w:i/>
          <w:iCs/>
          <w:lang w:eastAsia="fr-FR"/>
        </w:rPr>
        <w:t xml:space="preserve"> un délai maximum de_____ jours calendaires à compter</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la</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remise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du</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décompte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approuvé.</w:t>
      </w:r>
    </w:p>
    <w:p w:rsidR="00B00A7E" w:rsidRPr="00D120F6" w:rsidRDefault="00B00A7E" w:rsidP="00B00A7E">
      <w:pPr>
        <w:widowControl w:val="0"/>
        <w:autoSpaceDE w:val="0"/>
        <w:autoSpaceDN w:val="0"/>
        <w:adjustRightInd w:val="0"/>
        <w:spacing w:before="4" w:after="0" w:line="260" w:lineRule="exact"/>
        <w:rPr>
          <w:rFonts w:ascii="Arial Narrow" w:eastAsia="Times New Roman" w:hAnsi="Arial Narrow" w:cs="Arial"/>
          <w:sz w:val="16"/>
          <w:szCs w:val="16"/>
          <w:lang w:eastAsia="fr-FR"/>
        </w:rPr>
      </w:pPr>
    </w:p>
    <w:p w:rsidR="00B00A7E" w:rsidRPr="007D7BF3" w:rsidRDefault="00B00A7E" w:rsidP="00B00A7E">
      <w:pPr>
        <w:widowControl w:val="0"/>
        <w:autoSpaceDE w:val="0"/>
        <w:autoSpaceDN w:val="0"/>
        <w:adjustRightInd w:val="0"/>
        <w:spacing w:after="0" w:line="285" w:lineRule="auto"/>
        <w:ind w:left="624" w:right="-28" w:hanging="624"/>
        <w:rPr>
          <w:rFonts w:ascii="Arial Narrow" w:eastAsia="Times New Roman" w:hAnsi="Arial Narrow" w:cs="Arial"/>
          <w:i/>
          <w:iCs/>
          <w:lang w:eastAsia="fr-FR"/>
        </w:rPr>
      </w:pPr>
      <w:r w:rsidRPr="007D7BF3">
        <w:rPr>
          <w:rFonts w:ascii="Arial Narrow" w:eastAsia="Times New Roman" w:hAnsi="Arial Narrow" w:cs="Arial"/>
          <w:lang w:eastAsia="fr-FR"/>
        </w:rPr>
        <w:t xml:space="preserve">21.3. </w:t>
      </w:r>
      <w:r w:rsidRPr="007D7BF3">
        <w:rPr>
          <w:rFonts w:ascii="Arial Narrow" w:eastAsia="Times New Roman" w:hAnsi="Arial Narrow" w:cs="Arial"/>
          <w:spacing w:val="2"/>
          <w:lang w:eastAsia="fr-FR"/>
        </w:rPr>
        <w:t>Décompt</w:t>
      </w:r>
      <w:r w:rsidRPr="007D7BF3">
        <w:rPr>
          <w:rFonts w:ascii="Arial Narrow" w:eastAsia="Times New Roman" w:hAnsi="Arial Narrow" w:cs="Arial"/>
          <w:lang w:eastAsia="fr-FR"/>
        </w:rPr>
        <w:t xml:space="preserve">e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spacing w:val="2"/>
          <w:lang w:eastAsia="fr-FR"/>
        </w:rPr>
        <w:t>d’avanc</w:t>
      </w:r>
      <w:r w:rsidRPr="007D7BF3">
        <w:rPr>
          <w:rFonts w:ascii="Arial Narrow" w:eastAsia="Times New Roman" w:hAnsi="Arial Narrow" w:cs="Arial"/>
          <w:lang w:eastAsia="fr-FR"/>
        </w:rPr>
        <w:t xml:space="preserve">e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spacing w:val="2"/>
          <w:lang w:eastAsia="fr-FR"/>
        </w:rPr>
        <w:t>d</w:t>
      </w:r>
      <w:r w:rsidRPr="007D7BF3">
        <w:rPr>
          <w:rFonts w:ascii="Arial Narrow" w:eastAsia="Times New Roman" w:hAnsi="Arial Narrow" w:cs="Arial"/>
          <w:lang w:eastAsia="fr-FR"/>
        </w:rPr>
        <w:t xml:space="preserve">e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spacing w:val="2"/>
          <w:lang w:eastAsia="fr-FR"/>
        </w:rPr>
        <w:t>démarrag</w:t>
      </w:r>
      <w:r w:rsidRPr="007D7BF3">
        <w:rPr>
          <w:rFonts w:ascii="Arial Narrow" w:eastAsia="Times New Roman" w:hAnsi="Arial Narrow" w:cs="Arial"/>
          <w:lang w:eastAsia="fr-FR"/>
        </w:rPr>
        <w:t xml:space="preserve">e </w:t>
      </w:r>
      <w:r w:rsidRPr="007D7BF3">
        <w:rPr>
          <w:rFonts w:ascii="Arial Narrow" w:eastAsia="Times New Roman" w:hAnsi="Arial Narrow" w:cs="Arial"/>
          <w:spacing w:val="-28"/>
          <w:lang w:eastAsia="fr-FR"/>
        </w:rPr>
        <w:t xml:space="preserve"> </w:t>
      </w:r>
      <w:r w:rsidRPr="007D7BF3">
        <w:rPr>
          <w:rFonts w:ascii="Arial Narrow" w:eastAsia="Times New Roman" w:hAnsi="Arial Narrow" w:cs="Arial"/>
          <w:i/>
          <w:iCs/>
          <w:spacing w:val="1"/>
          <w:lang w:eastAsia="fr-FR"/>
        </w:rPr>
        <w:t>(l</w:t>
      </w:r>
      <w:r w:rsidRPr="007D7BF3">
        <w:rPr>
          <w:rFonts w:ascii="Arial Narrow" w:eastAsia="Times New Roman" w:hAnsi="Arial Narrow" w:cs="Arial"/>
          <w:i/>
          <w:iCs/>
          <w:lang w:eastAsia="fr-FR"/>
        </w:rPr>
        <w:t xml:space="preserve">e </w:t>
      </w:r>
      <w:r w:rsidRPr="007D7BF3">
        <w:rPr>
          <w:rFonts w:ascii="Arial Narrow" w:eastAsia="Times New Roman" w:hAnsi="Arial Narrow" w:cs="Arial"/>
          <w:i/>
          <w:iCs/>
          <w:spacing w:val="-23"/>
          <w:lang w:eastAsia="fr-FR"/>
        </w:rPr>
        <w:t xml:space="preserve"> </w:t>
      </w:r>
      <w:r w:rsidRPr="007D7BF3">
        <w:rPr>
          <w:rFonts w:ascii="Arial Narrow" w:eastAsia="Times New Roman" w:hAnsi="Arial Narrow" w:cs="Arial"/>
          <w:i/>
          <w:iCs/>
          <w:spacing w:val="1"/>
          <w:lang w:eastAsia="fr-FR"/>
        </w:rPr>
        <w:t xml:space="preserve">cas </w:t>
      </w:r>
      <w:r w:rsidRPr="007D7BF3">
        <w:rPr>
          <w:rFonts w:ascii="Arial Narrow" w:eastAsia="Times New Roman" w:hAnsi="Arial Narrow" w:cs="Arial"/>
          <w:i/>
          <w:iCs/>
          <w:spacing w:val="1"/>
          <w:lang w:eastAsia="fr-FR"/>
        </w:rPr>
        <w:tab/>
      </w:r>
      <w:r w:rsidRPr="007D7BF3">
        <w:rPr>
          <w:rFonts w:ascii="Arial Narrow" w:eastAsia="Times New Roman" w:hAnsi="Arial Narrow" w:cs="Arial"/>
          <w:i/>
          <w:iCs/>
          <w:lang w:eastAsia="fr-FR"/>
        </w:rPr>
        <w:t>échéant).</w:t>
      </w:r>
    </w:p>
    <w:p w:rsidR="00B00A7E" w:rsidRPr="007D7BF3" w:rsidRDefault="00B00A7E" w:rsidP="00B00A7E">
      <w:pPr>
        <w:widowControl w:val="0"/>
        <w:autoSpaceDE w:val="0"/>
        <w:autoSpaceDN w:val="0"/>
        <w:adjustRightInd w:val="0"/>
        <w:spacing w:after="0" w:line="285" w:lineRule="auto"/>
        <w:ind w:left="624" w:right="-28" w:hanging="624"/>
        <w:rPr>
          <w:rFonts w:ascii="Arial Narrow" w:eastAsia="Times New Roman" w:hAnsi="Arial Narrow" w:cs="Arial"/>
          <w:lang w:eastAsia="fr-FR"/>
        </w:rPr>
      </w:pPr>
      <w:r w:rsidRPr="007D7BF3">
        <w:rPr>
          <w:rFonts w:ascii="Arial Narrow" w:eastAsia="Times New Roman" w:hAnsi="Arial Narrow" w:cs="Arial"/>
          <w:iCs/>
          <w:lang w:eastAsia="fr-FR"/>
        </w:rPr>
        <w:t>21.4 Visa préalable au paiement des décomptes</w:t>
      </w:r>
    </w:p>
    <w:p w:rsidR="00B00A7E" w:rsidRPr="00D120F6" w:rsidRDefault="00B00A7E" w:rsidP="00B00A7E">
      <w:pPr>
        <w:widowControl w:val="0"/>
        <w:autoSpaceDE w:val="0"/>
        <w:autoSpaceDN w:val="0"/>
        <w:adjustRightInd w:val="0"/>
        <w:spacing w:before="4" w:after="0" w:line="240" w:lineRule="exact"/>
        <w:rPr>
          <w:rFonts w:ascii="Arial Narrow" w:eastAsia="Times New Roman" w:hAnsi="Arial Narrow" w:cs="Arial"/>
          <w:sz w:val="16"/>
          <w:szCs w:val="16"/>
          <w:lang w:eastAsia="fr-FR"/>
        </w:rPr>
      </w:pPr>
    </w:p>
    <w:p w:rsidR="00B00A7E" w:rsidRPr="006A17E4" w:rsidRDefault="00B00A7E">
      <w:pPr>
        <w:widowControl w:val="0"/>
        <w:autoSpaceDE w:val="0"/>
        <w:autoSpaceDN w:val="0"/>
        <w:adjustRightInd w:val="0"/>
        <w:spacing w:before="4" w:after="0" w:line="240" w:lineRule="exact"/>
        <w:jc w:val="both"/>
        <w:rPr>
          <w:rFonts w:ascii="Arial Narrow" w:eastAsia="Times New Roman" w:hAnsi="Arial Narrow" w:cs="Arial"/>
          <w:b/>
          <w:lang w:eastAsia="fr-FR"/>
        </w:rPr>
        <w:pPrChange w:id="646" w:author="hp" w:date="2013-12-28T16:50:00Z">
          <w:pPr>
            <w:widowControl w:val="0"/>
            <w:autoSpaceDE w:val="0"/>
            <w:autoSpaceDN w:val="0"/>
            <w:adjustRightInd w:val="0"/>
            <w:spacing w:line="240" w:lineRule="exact"/>
          </w:pPr>
        </w:pPrChange>
      </w:pPr>
      <w:ins w:id="647" w:author="Lilibelle FIDIEUCK" w:date="2014-02-12T11:30:00Z">
        <w:r w:rsidRPr="006A17E4">
          <w:rPr>
            <w:rFonts w:ascii="Arial Narrow" w:eastAsia="Times New Roman" w:hAnsi="Arial Narrow" w:cs="Arial"/>
            <w:b/>
            <w:lang w:eastAsia="fr-FR"/>
          </w:rPr>
          <w:t>L</w:t>
        </w:r>
      </w:ins>
      <w:r>
        <w:rPr>
          <w:rFonts w:ascii="Arial Narrow" w:eastAsia="Times New Roman" w:hAnsi="Arial Narrow" w:cs="Arial"/>
          <w:b/>
          <w:lang w:eastAsia="fr-FR"/>
        </w:rPr>
        <w:t xml:space="preserve">a transmission du </w:t>
      </w:r>
      <w:r w:rsidRPr="006A17E4">
        <w:rPr>
          <w:rFonts w:ascii="Arial Narrow" w:eastAsia="Times New Roman" w:hAnsi="Arial Narrow" w:cs="Arial"/>
          <w:b/>
          <w:lang w:eastAsia="fr-FR"/>
        </w:rPr>
        <w:t>décompte</w:t>
      </w:r>
      <w:r>
        <w:rPr>
          <w:rFonts w:ascii="Arial Narrow" w:eastAsia="Times New Roman" w:hAnsi="Arial Narrow" w:cs="Arial"/>
          <w:b/>
          <w:lang w:eastAsia="fr-FR"/>
        </w:rPr>
        <w:t xml:space="preserve"> final</w:t>
      </w:r>
      <w:r w:rsidRPr="006A17E4">
        <w:rPr>
          <w:rFonts w:ascii="Arial Narrow" w:eastAsia="Times New Roman" w:hAnsi="Arial Narrow" w:cs="Arial"/>
          <w:b/>
          <w:lang w:eastAsia="fr-FR"/>
        </w:rPr>
        <w:t xml:space="preserve"> à l’Organisme payeur en vue du paiement sera subordonnée au </w:t>
      </w:r>
      <w:r w:rsidRPr="006A17E4">
        <w:rPr>
          <w:rFonts w:ascii="Arial Narrow" w:eastAsia="Times New Roman" w:hAnsi="Arial Narrow" w:cs="Arial"/>
          <w:b/>
          <w:lang w:eastAsia="fr-FR"/>
          <w:rPrChange w:id="648" w:author="Lilibelle FIDIEUCK" w:date="2014-02-12T11:31:00Z">
            <w:rPr>
              <w:rFonts w:ascii="Arial" w:hAnsi="Arial" w:cs="Arial"/>
              <w:color w:val="000000"/>
            </w:rPr>
          </w:rPrChange>
        </w:rPr>
        <w:t xml:space="preserve">visa  </w:t>
      </w:r>
      <w:del w:id="649" w:author="Guy Roger NYAM" w:date="2014-02-17T08:14:00Z">
        <w:r w:rsidRPr="006A17E4">
          <w:rPr>
            <w:rFonts w:ascii="Arial Narrow" w:eastAsia="Times New Roman" w:hAnsi="Arial Narrow" w:cs="Arial"/>
            <w:b/>
            <w:lang w:eastAsia="fr-FR"/>
            <w:rPrChange w:id="650" w:author="Lilibelle FIDIEUCK" w:date="2014-02-12T11:31:00Z">
              <w:rPr>
                <w:rFonts w:ascii="Arial" w:hAnsi="Arial" w:cs="Arial"/>
                <w:color w:val="000000"/>
              </w:rPr>
            </w:rPrChange>
          </w:rPr>
          <w:delText>préalable du MINMAP</w:delText>
        </w:r>
      </w:del>
      <w:ins w:id="651" w:author="Lilibelle FIDIEUCK" w:date="2014-02-12T11:30:00Z">
        <w:del w:id="652" w:author="Guy Roger NYAM" w:date="2014-02-17T08:14:00Z">
          <w:r w:rsidRPr="006A17E4">
            <w:rPr>
              <w:rFonts w:ascii="Arial Narrow" w:eastAsia="Times New Roman" w:hAnsi="Arial Narrow" w:cs="Arial"/>
              <w:b/>
              <w:lang w:eastAsia="fr-FR"/>
              <w:rPrChange w:id="653" w:author="Lilibelle FIDIEUCK" w:date="2014-02-12T11:31:00Z">
                <w:rPr>
                  <w:rFonts w:ascii="Arial" w:hAnsi="Arial" w:cs="Arial"/>
                  <w:color w:val="000000"/>
                </w:rPr>
              </w:rPrChange>
            </w:rPr>
            <w:delText>. Pour cela une copie de l’attachement</w:delText>
          </w:r>
        </w:del>
      </w:ins>
      <w:ins w:id="654" w:author="Guy Roger NYAM" w:date="2014-02-17T08:14:00Z">
        <w:r w:rsidRPr="006A17E4">
          <w:rPr>
            <w:rFonts w:ascii="Arial Narrow" w:eastAsia="Times New Roman" w:hAnsi="Arial Narrow" w:cs="Arial"/>
            <w:b/>
            <w:lang w:eastAsia="fr-FR"/>
          </w:rPr>
          <w:t>préalable</w:t>
        </w:r>
      </w:ins>
      <w:ins w:id="655" w:author="Lilibelle FIDIEUCK" w:date="2014-02-12T11:30:00Z">
        <w:r w:rsidRPr="006A17E4">
          <w:rPr>
            <w:rFonts w:ascii="Arial Narrow" w:eastAsia="Times New Roman" w:hAnsi="Arial Narrow" w:cs="Arial"/>
            <w:b/>
            <w:lang w:eastAsia="fr-FR"/>
            <w:rPrChange w:id="656" w:author="Lilibelle FIDIEUCK" w:date="2014-02-12T11:31:00Z">
              <w:rPr>
                <w:rFonts w:ascii="Arial" w:hAnsi="Arial" w:cs="Arial"/>
                <w:color w:val="000000"/>
              </w:rPr>
            </w:rPrChange>
          </w:rPr>
          <w:t xml:space="preserve"> </w:t>
        </w:r>
      </w:ins>
      <w:ins w:id="657" w:author="Madeleine ONGBOUOSSE" w:date="2014-02-17T19:12:00Z">
        <w:r w:rsidRPr="006A17E4">
          <w:rPr>
            <w:rFonts w:ascii="Arial Narrow" w:eastAsia="Times New Roman" w:hAnsi="Arial Narrow" w:cs="Arial"/>
            <w:b/>
            <w:lang w:eastAsia="fr-FR"/>
          </w:rPr>
          <w:t xml:space="preserve">du MINMAP. Pour cela, une copie de l’attachement </w:t>
        </w:r>
      </w:ins>
      <w:ins w:id="658" w:author="Lilibelle FIDIEUCK" w:date="2014-02-12T11:30:00Z">
        <w:r w:rsidRPr="006A17E4">
          <w:rPr>
            <w:rFonts w:ascii="Arial Narrow" w:eastAsia="Times New Roman" w:hAnsi="Arial Narrow" w:cs="Arial"/>
            <w:b/>
            <w:lang w:eastAsia="fr-FR"/>
            <w:rPrChange w:id="659" w:author="Lilibelle FIDIEUCK" w:date="2014-02-12T11:31:00Z">
              <w:rPr>
                <w:rFonts w:ascii="Arial" w:hAnsi="Arial" w:cs="Arial"/>
                <w:color w:val="000000"/>
              </w:rPr>
            </w:rPrChange>
          </w:rPr>
          <w:t xml:space="preserve">correspondant devra lui être antérieurement </w:t>
        </w:r>
      </w:ins>
      <w:ins w:id="660" w:author="Lilibelle FIDIEUCK" w:date="2014-02-12T11:31:00Z">
        <w:r w:rsidRPr="006A17E4">
          <w:rPr>
            <w:rFonts w:ascii="Arial Narrow" w:eastAsia="Times New Roman" w:hAnsi="Arial Narrow" w:cs="Arial"/>
            <w:b/>
            <w:lang w:eastAsia="fr-FR"/>
          </w:rPr>
          <w:t>transmise</w:t>
        </w:r>
      </w:ins>
      <w:ins w:id="661" w:author="Lilibelle FIDIEUCK" w:date="2014-02-12T11:30:00Z">
        <w:r w:rsidRPr="006A17E4">
          <w:rPr>
            <w:rFonts w:ascii="Arial Narrow" w:eastAsia="Times New Roman" w:hAnsi="Arial Narrow" w:cs="Arial"/>
            <w:b/>
            <w:lang w:eastAsia="fr-FR"/>
            <w:rPrChange w:id="662" w:author="Lilibelle FIDIEUCK" w:date="2014-02-12T11:31:00Z">
              <w:rPr>
                <w:rFonts w:ascii="Arial" w:hAnsi="Arial" w:cs="Arial"/>
                <w:color w:val="000000"/>
              </w:rPr>
            </w:rPrChange>
          </w:rPr>
          <w:t xml:space="preserve"> ou remise à son représentant sur le site le cas échéant</w:t>
        </w:r>
        <w:r w:rsidRPr="006A17E4">
          <w:rPr>
            <w:rFonts w:ascii="Arial Narrow" w:eastAsia="Times New Roman" w:hAnsi="Arial Narrow" w:cs="Arial"/>
            <w:b/>
            <w:lang w:eastAsia="fr-FR"/>
          </w:rPr>
          <w:t>.</w:t>
        </w:r>
      </w:ins>
      <w:ins w:id="663" w:author="Lilibelle FIDIEUCK" w:date="2014-02-12T11:31:00Z">
        <w:r w:rsidRPr="006A17E4">
          <w:rPr>
            <w:rFonts w:ascii="Arial Narrow" w:eastAsia="Times New Roman" w:hAnsi="Arial Narrow" w:cs="Arial"/>
            <w:b/>
            <w:lang w:eastAsia="fr-FR"/>
          </w:rPr>
          <w:t xml:space="preserve"> </w:t>
        </w:r>
      </w:ins>
      <w:r w:rsidRPr="006A17E4">
        <w:rPr>
          <w:rFonts w:ascii="Arial Narrow" w:eastAsia="Times New Roman" w:hAnsi="Arial Narrow" w:cs="Arial"/>
          <w:b/>
          <w:lang w:eastAsia="fr-FR"/>
        </w:rPr>
        <w:t xml:space="preserve"> </w:t>
      </w:r>
      <w:del w:id="664" w:author="Lilibelle FIDIEUCK" w:date="2014-02-12T11:32:00Z">
        <w:r w:rsidRPr="006A17E4">
          <w:rPr>
            <w:rFonts w:ascii="Arial Narrow" w:eastAsia="Times New Roman" w:hAnsi="Arial Narrow" w:cs="Arial"/>
            <w:b/>
            <w:lang w:eastAsia="fr-FR"/>
          </w:rPr>
          <w:delText>à travers le Direction Générale des Contrôles des Marchés. Pour cela une copie de l’attachement correspondant devra lui être antérieurement transmise ou remise sur le site des travaux.</w:delText>
        </w:r>
      </w:del>
    </w:p>
    <w:p w:rsidR="00B00A7E" w:rsidRPr="006A17E4" w:rsidRDefault="00B00A7E" w:rsidP="00B00A7E">
      <w:pPr>
        <w:widowControl w:val="0"/>
        <w:autoSpaceDE w:val="0"/>
        <w:autoSpaceDN w:val="0"/>
        <w:adjustRightInd w:val="0"/>
        <w:spacing w:after="0" w:line="240" w:lineRule="auto"/>
        <w:ind w:right="-46"/>
        <w:rPr>
          <w:rFonts w:ascii="Arial Narrow" w:eastAsia="Times New Roman" w:hAnsi="Arial Narrow" w:cs="Times New Roman"/>
          <w:b/>
          <w:bCs/>
          <w:u w:val="single"/>
          <w:lang w:eastAsia="fr-FR"/>
        </w:rPr>
      </w:pPr>
    </w:p>
    <w:p w:rsidR="00B00A7E" w:rsidRPr="007D7BF3" w:rsidRDefault="00B00A7E" w:rsidP="00B00A7E">
      <w:pPr>
        <w:widowControl w:val="0"/>
        <w:autoSpaceDE w:val="0"/>
        <w:autoSpaceDN w:val="0"/>
        <w:adjustRightInd w:val="0"/>
        <w:spacing w:after="0" w:line="240" w:lineRule="auto"/>
        <w:ind w:right="-46"/>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 22</w:t>
      </w:r>
      <w:r w:rsidRPr="007D7BF3">
        <w:rPr>
          <w:rFonts w:ascii="Arial Narrow" w:eastAsia="Times New Roman" w:hAnsi="Arial Narrow" w:cs="Times New Roman"/>
          <w:b/>
          <w:bCs/>
          <w:lang w:eastAsia="fr-FR"/>
        </w:rPr>
        <w:t xml:space="preserve"> : Intérêts moratoires (CCAG Article 31)</w:t>
      </w:r>
    </w:p>
    <w:p w:rsidR="00B00A7E" w:rsidRPr="006A17E4" w:rsidRDefault="00B00A7E" w:rsidP="00B00A7E">
      <w:pPr>
        <w:spacing w:after="0" w:line="240" w:lineRule="auto"/>
        <w:jc w:val="both"/>
        <w:rPr>
          <w:rFonts w:ascii="Arial Narrow" w:eastAsia="Times New Roman" w:hAnsi="Arial Narrow" w:cs="Times New Roman"/>
          <w:b/>
          <w:i/>
          <w:iCs/>
          <w:lang w:eastAsia="fr-FR"/>
        </w:rPr>
      </w:pPr>
      <w:r w:rsidRPr="007D7BF3">
        <w:rPr>
          <w:rFonts w:ascii="Arial Narrow" w:eastAsia="Times New Roman" w:hAnsi="Arial Narrow" w:cs="Times New Roman"/>
          <w:iCs/>
          <w:lang w:val="x-none" w:eastAsia="fr-FR"/>
        </w:rPr>
        <w:t xml:space="preserve">Les  intérêts  moratoires  éventuels  sont  payés  par état des sommes dues conformément </w:t>
      </w:r>
      <w:r>
        <w:rPr>
          <w:rFonts w:ascii="Arial Narrow" w:eastAsia="Times New Roman" w:hAnsi="Arial Narrow" w:cs="Times New Roman"/>
          <w:iCs/>
          <w:lang w:eastAsia="fr-FR"/>
        </w:rPr>
        <w:t xml:space="preserve">au code des Marchés public en vigueur. </w:t>
      </w:r>
    </w:p>
    <w:p w:rsidR="00B00A7E" w:rsidRPr="00D120F6" w:rsidRDefault="00B00A7E" w:rsidP="00B00A7E">
      <w:pPr>
        <w:widowControl w:val="0"/>
        <w:autoSpaceDE w:val="0"/>
        <w:autoSpaceDN w:val="0"/>
        <w:adjustRightInd w:val="0"/>
        <w:spacing w:before="11" w:after="0" w:line="240" w:lineRule="auto"/>
        <w:ind w:right="-20"/>
        <w:rPr>
          <w:rFonts w:ascii="Arial Narrow" w:eastAsia="Times New Roman" w:hAnsi="Arial Narrow" w:cs="Times New Roman"/>
          <w:b/>
          <w:bCs/>
          <w:sz w:val="16"/>
          <w:szCs w:val="16"/>
          <w:lang w:eastAsia="fr-FR"/>
        </w:rPr>
      </w:pPr>
    </w:p>
    <w:p w:rsidR="00B00A7E" w:rsidRPr="007D7BF3" w:rsidRDefault="00B00A7E" w:rsidP="00B00A7E">
      <w:pPr>
        <w:widowControl w:val="0"/>
        <w:autoSpaceDE w:val="0"/>
        <w:autoSpaceDN w:val="0"/>
        <w:adjustRightInd w:val="0"/>
        <w:spacing w:before="11"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23</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Pénalités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retard</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32</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complété)</w:t>
      </w:r>
    </w:p>
    <w:p w:rsidR="00B00A7E" w:rsidRPr="00D120F6" w:rsidRDefault="00B00A7E">
      <w:pPr>
        <w:widowControl w:val="0"/>
        <w:autoSpaceDE w:val="0"/>
        <w:autoSpaceDN w:val="0"/>
        <w:adjustRightInd w:val="0"/>
        <w:spacing w:before="11" w:after="0" w:line="240" w:lineRule="auto"/>
        <w:ind w:left="107" w:right="-20"/>
        <w:rPr>
          <w:ins w:id="665" w:author="hp" w:date="2013-12-28T16:27:00Z"/>
          <w:rFonts w:ascii="Arial Narrow" w:eastAsia="Times New Roman" w:hAnsi="Arial Narrow" w:cs="Arial"/>
          <w:b/>
          <w:bCs/>
          <w:sz w:val="16"/>
          <w:szCs w:val="16"/>
          <w:lang w:eastAsia="fr-FR"/>
        </w:rPr>
        <w:pPrChange w:id="666" w:author="hp" w:date="2013-12-28T16:26:00Z">
          <w:pPr>
            <w:widowControl w:val="0"/>
            <w:autoSpaceDE w:val="0"/>
            <w:autoSpaceDN w:val="0"/>
            <w:adjustRightInd w:val="0"/>
            <w:ind w:left="1354" w:right="-20"/>
          </w:pPr>
        </w:pPrChange>
      </w:pPr>
    </w:p>
    <w:p w:rsidR="00B00A7E" w:rsidRPr="007D7BF3" w:rsidRDefault="00B00A7E">
      <w:pPr>
        <w:widowControl w:val="0"/>
        <w:numPr>
          <w:ilvl w:val="0"/>
          <w:numId w:val="85"/>
        </w:numPr>
        <w:autoSpaceDE w:val="0"/>
        <w:autoSpaceDN w:val="0"/>
        <w:adjustRightInd w:val="0"/>
        <w:spacing w:before="11" w:after="0" w:line="240" w:lineRule="auto"/>
        <w:ind w:right="-20"/>
        <w:rPr>
          <w:rFonts w:ascii="Arial Narrow" w:eastAsia="Times New Roman" w:hAnsi="Arial Narrow" w:cs="Arial"/>
          <w:lang w:eastAsia="fr-FR"/>
        </w:rPr>
        <w:pPrChange w:id="667" w:author="hp" w:date="2013-12-28T16:27:00Z">
          <w:pPr>
            <w:widowControl w:val="0"/>
            <w:autoSpaceDE w:val="0"/>
            <w:autoSpaceDN w:val="0"/>
            <w:adjustRightInd w:val="0"/>
            <w:ind w:right="-20"/>
          </w:pPr>
        </w:pPrChange>
      </w:pPr>
      <w:r w:rsidRPr="007D7BF3">
        <w:rPr>
          <w:rFonts w:ascii="Arial Narrow" w:eastAsia="Times New Roman" w:hAnsi="Arial Narrow" w:cs="Arial"/>
          <w:b/>
          <w:bCs/>
          <w:lang w:eastAsia="fr-FR"/>
        </w:rPr>
        <w:t>P</w:t>
      </w:r>
      <w:ins w:id="668" w:author="hp" w:date="2013-12-28T16:27:00Z">
        <w:r w:rsidRPr="007D7BF3">
          <w:rPr>
            <w:rFonts w:ascii="Arial Narrow" w:eastAsia="Times New Roman" w:hAnsi="Arial Narrow" w:cs="Arial"/>
            <w:b/>
            <w:bCs/>
            <w:lang w:eastAsia="fr-FR"/>
          </w:rPr>
          <w:t>énalités de retard</w:t>
        </w:r>
      </w:ins>
    </w:p>
    <w:p w:rsidR="00B00A7E" w:rsidRPr="007D7BF3" w:rsidRDefault="00B00A7E" w:rsidP="00B00A7E">
      <w:pPr>
        <w:widowControl w:val="0"/>
        <w:autoSpaceDE w:val="0"/>
        <w:autoSpaceDN w:val="0"/>
        <w:adjustRightInd w:val="0"/>
        <w:spacing w:before="14" w:after="0" w:line="14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left="731" w:right="-144" w:hanging="624"/>
        <w:rPr>
          <w:ins w:id="669" w:author="hp" w:date="2013-12-17T16:00:00Z"/>
          <w:rFonts w:ascii="Arial Narrow" w:eastAsia="Times New Roman" w:hAnsi="Arial Narrow" w:cs="Arial"/>
          <w:lang w:eastAsia="fr-FR"/>
        </w:rPr>
      </w:pPr>
      <w:ins w:id="670" w:author="hp" w:date="2013-12-17T16:00:00Z">
        <w:r w:rsidRPr="007D7BF3">
          <w:rPr>
            <w:rFonts w:ascii="Arial Narrow" w:eastAsia="Times New Roman" w:hAnsi="Arial Narrow" w:cs="Arial"/>
            <w:lang w:eastAsia="fr-FR"/>
          </w:rPr>
          <w:t>2</w:t>
        </w:r>
      </w:ins>
      <w:r w:rsidRPr="007D7BF3">
        <w:rPr>
          <w:rFonts w:ascii="Arial Narrow" w:eastAsia="Times New Roman" w:hAnsi="Arial Narrow" w:cs="Arial"/>
          <w:lang w:eastAsia="fr-FR"/>
        </w:rPr>
        <w:t>3.1. Le montant des pénalités de retard est fixé comme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suit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w:t>
      </w:r>
    </w:p>
    <w:p w:rsidR="00B00A7E" w:rsidRPr="00D120F6" w:rsidRDefault="00B00A7E" w:rsidP="00B00A7E">
      <w:pPr>
        <w:widowControl w:val="0"/>
        <w:autoSpaceDE w:val="0"/>
        <w:autoSpaceDN w:val="0"/>
        <w:adjustRightInd w:val="0"/>
        <w:spacing w:before="4" w:after="0" w:line="240" w:lineRule="auto"/>
        <w:rPr>
          <w:rFonts w:ascii="Arial Narrow" w:eastAsia="Times New Roman" w:hAnsi="Arial Narrow" w:cs="Arial"/>
          <w:sz w:val="16"/>
          <w:szCs w:val="16"/>
          <w:lang w:eastAsia="fr-FR"/>
        </w:rPr>
      </w:pPr>
    </w:p>
    <w:p w:rsidR="00B00A7E" w:rsidRPr="007D7BF3" w:rsidRDefault="00B00A7E" w:rsidP="00B00A7E">
      <w:pPr>
        <w:widowControl w:val="0"/>
        <w:autoSpaceDE w:val="0"/>
        <w:autoSpaceDN w:val="0"/>
        <w:adjustRightInd w:val="0"/>
        <w:spacing w:after="0" w:line="249" w:lineRule="auto"/>
        <w:ind w:left="447" w:right="-17" w:hanging="340"/>
        <w:jc w:val="both"/>
        <w:rPr>
          <w:rFonts w:ascii="Arial Narrow" w:eastAsia="Times New Roman" w:hAnsi="Arial Narrow" w:cs="Arial"/>
          <w:lang w:eastAsia="fr-FR"/>
        </w:rPr>
      </w:pPr>
      <w:r w:rsidRPr="007D7BF3">
        <w:rPr>
          <w:rFonts w:ascii="Arial Narrow" w:eastAsia="Times New Roman" w:hAnsi="Arial Narrow" w:cs="Arial"/>
          <w:lang w:eastAsia="fr-FR"/>
        </w:rPr>
        <w:t xml:space="preserve">a.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Un</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deux</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millième</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(1/2000</w:t>
      </w:r>
      <w:r w:rsidRPr="007D7BF3">
        <w:rPr>
          <w:rFonts w:ascii="Arial Narrow" w:eastAsia="Times New Roman" w:hAnsi="Arial Narrow" w:cs="Arial"/>
          <w:vertAlign w:val="superscript"/>
          <w:lang w:eastAsia="fr-FR"/>
          <w:rPrChange w:id="671" w:author="hp" w:date="2014-01-08T18:02:00Z">
            <w:rPr>
              <w:rFonts w:ascii="Arial" w:hAnsi="Arial" w:cs="Arial"/>
              <w:color w:val="000000"/>
            </w:rPr>
          </w:rPrChange>
        </w:rPr>
        <w:t>è</w:t>
      </w:r>
      <w:ins w:id="672" w:author="hp" w:date="2014-01-08T18:02:00Z">
        <w:r w:rsidRPr="007D7BF3">
          <w:rPr>
            <w:rFonts w:ascii="Arial Narrow" w:eastAsia="Times New Roman" w:hAnsi="Arial Narrow" w:cs="Arial"/>
            <w:vertAlign w:val="superscript"/>
            <w:lang w:eastAsia="fr-FR"/>
            <w:rPrChange w:id="673" w:author="hp" w:date="2014-01-08T18:02:00Z">
              <w:rPr>
                <w:rFonts w:ascii="Arial" w:hAnsi="Arial" w:cs="Arial"/>
                <w:color w:val="000000"/>
              </w:rPr>
            </w:rPrChange>
          </w:rPr>
          <w:t>me</w:t>
        </w:r>
      </w:ins>
      <w:r w:rsidRPr="007D7BF3">
        <w:rPr>
          <w:rFonts w:ascii="Arial Narrow" w:eastAsia="Times New Roman" w:hAnsi="Arial Narrow" w:cs="Arial"/>
          <w:lang w:eastAsia="fr-FR"/>
        </w:rPr>
        <w:t>)</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montant</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TTC</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du marché</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base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jour</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calendaire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retard</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 xml:space="preserve">du </w:t>
      </w:r>
      <w:r w:rsidRPr="007D7BF3">
        <w:rPr>
          <w:rFonts w:ascii="Arial Narrow" w:eastAsia="Times New Roman" w:hAnsi="Arial Narrow" w:cs="Arial"/>
          <w:spacing w:val="1"/>
          <w:lang w:eastAsia="fr-FR"/>
        </w:rPr>
        <w:t>premie</w:t>
      </w:r>
      <w:r w:rsidRPr="007D7BF3">
        <w:rPr>
          <w:rFonts w:ascii="Arial Narrow" w:eastAsia="Times New Roman" w:hAnsi="Arial Narrow" w:cs="Arial"/>
          <w:lang w:eastAsia="fr-FR"/>
        </w:rPr>
        <w:t xml:space="preserve">r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spacing w:val="1"/>
          <w:lang w:eastAsia="fr-FR"/>
        </w:rPr>
        <w:t>a</w:t>
      </w:r>
      <w:r w:rsidRPr="007D7BF3">
        <w:rPr>
          <w:rFonts w:ascii="Arial Narrow" w:eastAsia="Times New Roman" w:hAnsi="Arial Narrow" w:cs="Arial"/>
          <w:lang w:eastAsia="fr-FR"/>
        </w:rPr>
        <w:t xml:space="preserve">u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spacing w:val="1"/>
          <w:lang w:eastAsia="fr-FR"/>
        </w:rPr>
        <w:t>trentièm</w:t>
      </w:r>
      <w:r w:rsidRPr="007D7BF3">
        <w:rPr>
          <w:rFonts w:ascii="Arial Narrow" w:eastAsia="Times New Roman" w:hAnsi="Arial Narrow" w:cs="Arial"/>
          <w:lang w:eastAsia="fr-FR"/>
        </w:rPr>
        <w:t xml:space="preserve">e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spacing w:val="1"/>
          <w:lang w:eastAsia="fr-FR"/>
        </w:rPr>
        <w:t>jou</w:t>
      </w:r>
      <w:r w:rsidRPr="007D7BF3">
        <w:rPr>
          <w:rFonts w:ascii="Arial Narrow" w:eastAsia="Times New Roman" w:hAnsi="Arial Narrow" w:cs="Arial"/>
          <w:lang w:eastAsia="fr-FR"/>
        </w:rPr>
        <w:t xml:space="preserve">r </w:t>
      </w:r>
      <w:r w:rsidRPr="007D7BF3">
        <w:rPr>
          <w:rFonts w:ascii="Arial Narrow" w:eastAsia="Times New Roman" w:hAnsi="Arial Narrow" w:cs="Arial"/>
          <w:spacing w:val="-29"/>
          <w:lang w:eastAsia="fr-FR"/>
        </w:rPr>
        <w:t xml:space="preserve"> </w:t>
      </w:r>
      <w:del w:id="674" w:author="hp" w:date="2013-12-28T16:27:00Z">
        <w:r w:rsidRPr="007D7BF3">
          <w:rPr>
            <w:rFonts w:ascii="Arial Narrow" w:eastAsia="Times New Roman" w:hAnsi="Arial Narrow" w:cs="Arial"/>
            <w:lang w:eastAsia="fr-FR"/>
            <w:rPrChange w:id="675" w:author="hp" w:date="2013-12-28T16:27:00Z">
              <w:rPr>
                <w:rFonts w:ascii="Arial" w:hAnsi="Arial" w:cs="Arial"/>
                <w:color w:val="000000"/>
                <w:spacing w:val="1"/>
              </w:rPr>
            </w:rPrChange>
          </w:rPr>
          <w:delText>a</w:delText>
        </w:r>
        <w:r w:rsidRPr="007D7BF3">
          <w:rPr>
            <w:rFonts w:ascii="Arial Narrow" w:eastAsia="Times New Roman" w:hAnsi="Arial Narrow" w:cs="Arial"/>
            <w:lang w:eastAsia="fr-FR"/>
          </w:rPr>
          <w:delText xml:space="preserve">u </w:delText>
        </w:r>
        <w:r w:rsidRPr="007D7BF3">
          <w:rPr>
            <w:rFonts w:ascii="Arial Narrow" w:eastAsia="Times New Roman" w:hAnsi="Arial Narrow" w:cs="Arial"/>
            <w:lang w:eastAsia="fr-FR"/>
            <w:rPrChange w:id="676" w:author="hp" w:date="2013-12-28T16:27:00Z">
              <w:rPr>
                <w:rFonts w:ascii="Arial" w:hAnsi="Arial" w:cs="Arial"/>
                <w:color w:val="000000"/>
                <w:spacing w:val="-29"/>
              </w:rPr>
            </w:rPrChange>
          </w:rPr>
          <w:delText xml:space="preserve"> del</w:delText>
        </w:r>
        <w:r w:rsidRPr="007D7BF3">
          <w:rPr>
            <w:rFonts w:ascii="Arial Narrow" w:eastAsia="Times New Roman" w:hAnsi="Arial Narrow" w:cs="Arial"/>
            <w:lang w:eastAsia="fr-FR"/>
          </w:rPr>
          <w:delText>à</w:delText>
        </w:r>
      </w:del>
      <w:ins w:id="677" w:author="hp" w:date="2013-12-28T16:27:00Z">
        <w:r w:rsidRPr="007D7BF3">
          <w:rPr>
            <w:rFonts w:ascii="Arial Narrow" w:eastAsia="Times New Roman" w:hAnsi="Arial Narrow" w:cs="Arial"/>
            <w:lang w:eastAsia="fr-FR"/>
            <w:rPrChange w:id="678" w:author="hp" w:date="2013-12-28T16:27:00Z">
              <w:rPr>
                <w:rFonts w:ascii="Arial" w:hAnsi="Arial" w:cs="Arial"/>
                <w:color w:val="000000"/>
                <w:spacing w:val="1"/>
              </w:rPr>
            </w:rPrChange>
          </w:rPr>
          <w:t>a</w:t>
        </w:r>
        <w:r w:rsidRPr="007D7BF3">
          <w:rPr>
            <w:rFonts w:ascii="Arial Narrow" w:eastAsia="Times New Roman" w:hAnsi="Arial Narrow" w:cs="Arial"/>
            <w:lang w:eastAsia="fr-FR"/>
          </w:rPr>
          <w:t>u-</w:t>
        </w:r>
        <w:r w:rsidRPr="007D7BF3">
          <w:rPr>
            <w:rFonts w:ascii="Arial Narrow" w:eastAsia="Times New Roman" w:hAnsi="Arial Narrow" w:cs="Arial"/>
            <w:lang w:eastAsia="fr-FR"/>
            <w:rPrChange w:id="679" w:author="hp" w:date="2013-12-28T16:27:00Z">
              <w:rPr>
                <w:rFonts w:ascii="Arial" w:hAnsi="Arial" w:cs="Arial"/>
                <w:color w:val="000000"/>
                <w:spacing w:val="-29"/>
              </w:rPr>
            </w:rPrChange>
          </w:rPr>
          <w:t>delà</w:t>
        </w:r>
      </w:ins>
      <w:r w:rsidRPr="007D7BF3">
        <w:rPr>
          <w:rFonts w:ascii="Arial Narrow" w:eastAsia="Times New Roman" w:hAnsi="Arial Narrow" w:cs="Arial"/>
          <w:lang w:eastAsia="fr-FR"/>
        </w:rPr>
        <w:t xml:space="preserve">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spacing w:val="1"/>
          <w:lang w:eastAsia="fr-FR"/>
        </w:rPr>
        <w:t>d</w:t>
      </w:r>
      <w:r w:rsidRPr="007D7BF3">
        <w:rPr>
          <w:rFonts w:ascii="Arial Narrow" w:eastAsia="Times New Roman" w:hAnsi="Arial Narrow" w:cs="Arial"/>
          <w:lang w:eastAsia="fr-FR"/>
        </w:rPr>
        <w:t xml:space="preserve">u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spacing w:val="1"/>
          <w:lang w:eastAsia="fr-FR"/>
        </w:rPr>
        <w:t xml:space="preserve">délai </w:t>
      </w:r>
      <w:r w:rsidRPr="007D7BF3">
        <w:rPr>
          <w:rFonts w:ascii="Arial Narrow" w:eastAsia="Times New Roman" w:hAnsi="Arial Narrow" w:cs="Arial"/>
          <w:lang w:eastAsia="fr-FR"/>
        </w:rPr>
        <w:t>contractuel</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fixé</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w:t>
      </w:r>
    </w:p>
    <w:p w:rsidR="00B00A7E" w:rsidRPr="007D7BF3" w:rsidRDefault="00B00A7E">
      <w:pPr>
        <w:widowControl w:val="0"/>
        <w:numPr>
          <w:ilvl w:val="0"/>
          <w:numId w:val="87"/>
        </w:numPr>
        <w:autoSpaceDE w:val="0"/>
        <w:autoSpaceDN w:val="0"/>
        <w:adjustRightInd w:val="0"/>
        <w:spacing w:after="0" w:line="249" w:lineRule="auto"/>
        <w:ind w:right="-18"/>
        <w:jc w:val="both"/>
        <w:rPr>
          <w:ins w:id="680" w:author="hp" w:date="2014-01-08T18:02:00Z"/>
          <w:rFonts w:ascii="Arial Narrow" w:eastAsia="Times New Roman" w:hAnsi="Arial Narrow" w:cs="Arial"/>
          <w:lang w:eastAsia="fr-FR"/>
        </w:rPr>
        <w:pPrChange w:id="681" w:author="hp" w:date="2013-12-17T16:01:00Z">
          <w:pPr>
            <w:widowControl w:val="0"/>
            <w:autoSpaceDE w:val="0"/>
            <w:autoSpaceDN w:val="0"/>
            <w:adjustRightInd w:val="0"/>
            <w:spacing w:line="249" w:lineRule="auto"/>
            <w:ind w:right="-18"/>
            <w:jc w:val="both"/>
          </w:pPr>
        </w:pPrChange>
      </w:pPr>
      <w:proofErr w:type="spellStart"/>
      <w:ins w:id="682" w:author="hp" w:date="2014-01-08T18:02:00Z">
        <w:r w:rsidRPr="007D7BF3">
          <w:rPr>
            <w:rFonts w:ascii="Arial Narrow" w:eastAsia="Times New Roman" w:hAnsi="Arial Narrow" w:cs="Arial"/>
            <w:lang w:eastAsia="fr-FR"/>
          </w:rPr>
          <w:t>b</w:t>
        </w:r>
      </w:ins>
      <w:del w:id="683" w:author="hp" w:date="2013-12-17T16:01:00Z">
        <w:r w:rsidRPr="007D7BF3">
          <w:rPr>
            <w:rFonts w:ascii="Arial Narrow" w:eastAsia="Times New Roman" w:hAnsi="Arial Narrow" w:cs="Arial"/>
            <w:lang w:eastAsia="fr-FR"/>
          </w:rPr>
          <w:delText xml:space="preserve">. </w:delText>
        </w:r>
        <w:r w:rsidRPr="007D7BF3">
          <w:rPr>
            <w:rFonts w:ascii="Arial Narrow" w:eastAsia="Times New Roman" w:hAnsi="Arial Narrow" w:cs="Arial"/>
            <w:spacing w:val="-26"/>
            <w:lang w:eastAsia="fr-FR"/>
          </w:rPr>
          <w:delText xml:space="preserve"> </w:delText>
        </w:r>
      </w:del>
      <w:r w:rsidRPr="007D7BF3">
        <w:rPr>
          <w:rFonts w:ascii="Arial Narrow" w:eastAsia="Times New Roman" w:hAnsi="Arial Narrow" w:cs="Arial"/>
          <w:spacing w:val="3"/>
          <w:lang w:eastAsia="fr-FR"/>
        </w:rPr>
        <w:t>U</w:t>
      </w:r>
      <w:r w:rsidRPr="007D7BF3">
        <w:rPr>
          <w:rFonts w:ascii="Arial Narrow" w:eastAsia="Times New Roman" w:hAnsi="Arial Narrow" w:cs="Arial"/>
          <w:lang w:eastAsia="fr-FR"/>
        </w:rPr>
        <w:t>n</w:t>
      </w:r>
      <w:proofErr w:type="spellEnd"/>
      <w:r w:rsidRPr="007D7BF3">
        <w:rPr>
          <w:rFonts w:ascii="Arial Narrow" w:eastAsia="Times New Roman" w:hAnsi="Arial Narrow" w:cs="Arial"/>
          <w:lang w:eastAsia="fr-FR"/>
        </w:rPr>
        <w:t xml:space="preserve"> </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spacing w:val="3"/>
          <w:lang w:eastAsia="fr-FR"/>
        </w:rPr>
        <w:t>millièm</w:t>
      </w:r>
      <w:r w:rsidRPr="007D7BF3">
        <w:rPr>
          <w:rFonts w:ascii="Arial Narrow" w:eastAsia="Times New Roman" w:hAnsi="Arial Narrow" w:cs="Arial"/>
          <w:lang w:eastAsia="fr-FR"/>
        </w:rPr>
        <w:t xml:space="preserve">e </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spacing w:val="3"/>
          <w:lang w:eastAsia="fr-FR"/>
        </w:rPr>
        <w:t>(1/1000</w:t>
      </w:r>
      <w:r w:rsidRPr="007D7BF3">
        <w:rPr>
          <w:rFonts w:ascii="Arial Narrow" w:eastAsia="Times New Roman" w:hAnsi="Arial Narrow" w:cs="Arial"/>
          <w:spacing w:val="3"/>
          <w:vertAlign w:val="superscript"/>
          <w:lang w:eastAsia="fr-FR"/>
          <w:rPrChange w:id="684" w:author="hp" w:date="2014-01-08T18:02:00Z">
            <w:rPr>
              <w:rFonts w:ascii="Arial" w:hAnsi="Arial" w:cs="Arial"/>
              <w:color w:val="000000"/>
              <w:spacing w:val="3"/>
            </w:rPr>
          </w:rPrChange>
        </w:rPr>
        <w:t>è</w:t>
      </w:r>
      <w:ins w:id="685" w:author="hp" w:date="2014-01-08T18:02:00Z">
        <w:r w:rsidRPr="007D7BF3">
          <w:rPr>
            <w:rFonts w:ascii="Arial Narrow" w:eastAsia="Times New Roman" w:hAnsi="Arial Narrow" w:cs="Arial"/>
            <w:spacing w:val="3"/>
            <w:vertAlign w:val="superscript"/>
            <w:lang w:eastAsia="fr-FR"/>
            <w:rPrChange w:id="686" w:author="hp" w:date="2014-01-08T18:02:00Z">
              <w:rPr>
                <w:rFonts w:ascii="Arial" w:hAnsi="Arial" w:cs="Arial"/>
                <w:color w:val="000000"/>
                <w:spacing w:val="3"/>
              </w:rPr>
            </w:rPrChange>
          </w:rPr>
          <w:t>me</w:t>
        </w:r>
      </w:ins>
      <w:r w:rsidRPr="007D7BF3">
        <w:rPr>
          <w:rFonts w:ascii="Arial Narrow" w:eastAsia="Times New Roman" w:hAnsi="Arial Narrow" w:cs="Arial"/>
          <w:lang w:eastAsia="fr-FR"/>
        </w:rPr>
        <w:t xml:space="preserve">) </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spacing w:val="3"/>
          <w:lang w:eastAsia="fr-FR"/>
        </w:rPr>
        <w:t>d</w:t>
      </w:r>
      <w:r w:rsidRPr="007D7BF3">
        <w:rPr>
          <w:rFonts w:ascii="Arial Narrow" w:eastAsia="Times New Roman" w:hAnsi="Arial Narrow" w:cs="Arial"/>
          <w:lang w:eastAsia="fr-FR"/>
        </w:rPr>
        <w:t xml:space="preserve">u </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spacing w:val="3"/>
          <w:lang w:eastAsia="fr-FR"/>
        </w:rPr>
        <w:t>montan</w:t>
      </w:r>
      <w:r w:rsidRPr="007D7BF3">
        <w:rPr>
          <w:rFonts w:ascii="Arial Narrow" w:eastAsia="Times New Roman" w:hAnsi="Arial Narrow" w:cs="Arial"/>
          <w:lang w:eastAsia="fr-FR"/>
        </w:rPr>
        <w:t xml:space="preserve">t </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spacing w:val="3"/>
          <w:lang w:eastAsia="fr-FR"/>
        </w:rPr>
        <w:t>TT</w:t>
      </w:r>
      <w:r w:rsidRPr="007D7BF3">
        <w:rPr>
          <w:rFonts w:ascii="Arial Narrow" w:eastAsia="Times New Roman" w:hAnsi="Arial Narrow" w:cs="Arial"/>
          <w:lang w:eastAsia="fr-FR"/>
        </w:rPr>
        <w:t xml:space="preserve">C </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spacing w:val="3"/>
          <w:lang w:eastAsia="fr-FR"/>
        </w:rPr>
        <w:t xml:space="preserve">du </w:t>
      </w:r>
      <w:r w:rsidRPr="007D7BF3">
        <w:rPr>
          <w:rFonts w:ascii="Arial Narrow" w:eastAsia="Times New Roman" w:hAnsi="Arial Narrow" w:cs="Arial"/>
          <w:lang w:eastAsia="fr-FR"/>
        </w:rPr>
        <w:t>marché de base par jour calendaire de retard au-delà</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trentième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jour.</w:t>
      </w:r>
    </w:p>
    <w:p w:rsidR="00B00A7E" w:rsidRPr="007D7BF3" w:rsidRDefault="00B00A7E">
      <w:pPr>
        <w:widowControl w:val="0"/>
        <w:numPr>
          <w:ilvl w:val="1"/>
          <w:numId w:val="89"/>
        </w:numPr>
        <w:autoSpaceDE w:val="0"/>
        <w:autoSpaceDN w:val="0"/>
        <w:adjustRightInd w:val="0"/>
        <w:spacing w:after="0" w:line="249" w:lineRule="auto"/>
        <w:ind w:right="-18"/>
        <w:jc w:val="both"/>
        <w:rPr>
          <w:ins w:id="687" w:author="hp" w:date="2013-12-28T16:30:00Z"/>
          <w:rFonts w:ascii="Arial Narrow" w:eastAsia="Times New Roman" w:hAnsi="Arial Narrow" w:cs="Arial"/>
          <w:lang w:eastAsia="fr-FR"/>
        </w:rPr>
        <w:pPrChange w:id="688" w:author="hp" w:date="2013-12-28T16:32:00Z">
          <w:pPr>
            <w:widowControl w:val="0"/>
            <w:numPr>
              <w:numId w:val="77"/>
            </w:numPr>
            <w:tabs>
              <w:tab w:val="num" w:pos="0"/>
            </w:tabs>
            <w:autoSpaceDE w:val="0"/>
            <w:autoSpaceDN w:val="0"/>
            <w:adjustRightInd w:val="0"/>
            <w:spacing w:line="249" w:lineRule="auto"/>
            <w:ind w:left="720" w:right="-16" w:hanging="360"/>
            <w:jc w:val="both"/>
          </w:pPr>
        </w:pPrChange>
      </w:pPr>
      <w:ins w:id="689" w:author="hp" w:date="2013-12-28T16:30:00Z">
        <w:r w:rsidRPr="007D7BF3">
          <w:rPr>
            <w:rFonts w:ascii="Arial Narrow" w:eastAsia="Times New Roman" w:hAnsi="Arial Narrow" w:cs="Arial"/>
            <w:lang w:eastAsia="fr-FR"/>
          </w:rPr>
          <w:t>Le montant cumulé des pénalités de retard est limité à dix pour cent (10%) du montant TTC</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base</w:t>
        </w:r>
      </w:ins>
      <w:ins w:id="690" w:author="Guy Roger NYAM" w:date="2014-02-17T08:12:00Z">
        <w:r w:rsidRPr="007D7BF3">
          <w:rPr>
            <w:rFonts w:ascii="Arial Narrow" w:eastAsia="Times New Roman" w:hAnsi="Arial Narrow" w:cs="Arial"/>
            <w:lang w:eastAsia="fr-FR"/>
          </w:rPr>
          <w:t xml:space="preserve"> </w:t>
        </w:r>
      </w:ins>
      <w:ins w:id="691" w:author="hp" w:date="2013-12-28T16:30:00Z">
        <w:del w:id="692" w:author="Guy Roger NYAM" w:date="2014-02-17T08:12:00Z">
          <w:r w:rsidRPr="007D7BF3">
            <w:rPr>
              <w:rFonts w:ascii="Arial Narrow" w:eastAsia="Times New Roman" w:hAnsi="Arial Narrow" w:cs="Arial"/>
              <w:lang w:eastAsia="fr-FR"/>
            </w:rPr>
            <w:delText>.</w:delText>
          </w:r>
        </w:del>
      </w:ins>
      <w:ins w:id="693" w:author="Guy Roger NYAM" w:date="2014-02-17T08:11:00Z">
        <w:r w:rsidRPr="007D7BF3">
          <w:rPr>
            <w:rFonts w:ascii="Arial Narrow" w:eastAsia="Times New Roman" w:hAnsi="Arial Narrow" w:cs="Arial"/>
            <w:lang w:eastAsia="fr-FR"/>
          </w:rPr>
          <w:t>et</w:t>
        </w:r>
      </w:ins>
      <w:ins w:id="694" w:author="Guy Roger NYAM" w:date="2014-02-17T08:12:00Z">
        <w:r w:rsidRPr="007D7BF3">
          <w:rPr>
            <w:rFonts w:ascii="Arial Narrow" w:eastAsia="Times New Roman" w:hAnsi="Arial Narrow" w:cs="Arial"/>
            <w:lang w:eastAsia="fr-FR"/>
          </w:rPr>
          <w:t xml:space="preserve"> </w:t>
        </w:r>
      </w:ins>
      <w:ins w:id="695" w:author="Guy Roger NYAM" w:date="2014-02-17T08:11:00Z">
        <w:r w:rsidRPr="007D7BF3">
          <w:rPr>
            <w:rFonts w:ascii="Arial Narrow" w:eastAsia="Times New Roman" w:hAnsi="Arial Narrow" w:cs="Arial"/>
            <w:lang w:eastAsia="fr-FR"/>
          </w:rPr>
          <w:t>de</w:t>
        </w:r>
      </w:ins>
      <w:ins w:id="696" w:author="Guy Roger NYAM" w:date="2014-02-17T08:12:00Z">
        <w:r w:rsidRPr="007D7BF3">
          <w:rPr>
            <w:rFonts w:ascii="Arial Narrow" w:eastAsia="Times New Roman" w:hAnsi="Arial Narrow" w:cs="Arial"/>
            <w:lang w:eastAsia="fr-FR"/>
          </w:rPr>
          <w:t xml:space="preserve"> </w:t>
        </w:r>
      </w:ins>
      <w:ins w:id="697" w:author="Guy Roger NYAM" w:date="2014-02-17T08:11:00Z">
        <w:r w:rsidRPr="007D7BF3">
          <w:rPr>
            <w:rFonts w:ascii="Arial Narrow" w:eastAsia="Times New Roman" w:hAnsi="Arial Narrow" w:cs="Arial"/>
            <w:lang w:eastAsia="fr-FR"/>
          </w:rPr>
          <w:t xml:space="preserve">ses </w:t>
        </w:r>
        <w:r w:rsidRPr="007D7BF3">
          <w:rPr>
            <w:rFonts w:ascii="Arial Narrow" w:eastAsia="Times New Roman" w:hAnsi="Arial Narrow" w:cs="Arial"/>
            <w:lang w:eastAsia="fr-FR"/>
          </w:rPr>
          <w:lastRenderedPageBreak/>
          <w:t>avenants éventuels</w:t>
        </w:r>
      </w:ins>
    </w:p>
    <w:p w:rsidR="00B00A7E" w:rsidRPr="00D120F6" w:rsidRDefault="00B00A7E">
      <w:pPr>
        <w:widowControl w:val="0"/>
        <w:autoSpaceDE w:val="0"/>
        <w:autoSpaceDN w:val="0"/>
        <w:adjustRightInd w:val="0"/>
        <w:spacing w:after="0" w:line="249" w:lineRule="auto"/>
        <w:ind w:left="475" w:right="-18"/>
        <w:jc w:val="both"/>
        <w:rPr>
          <w:ins w:id="698" w:author="hp" w:date="2013-12-28T16:28:00Z"/>
          <w:rFonts w:ascii="Arial Narrow" w:eastAsia="Times New Roman" w:hAnsi="Arial Narrow" w:cs="Arial"/>
          <w:sz w:val="16"/>
          <w:szCs w:val="16"/>
          <w:lang w:eastAsia="fr-FR"/>
        </w:rPr>
        <w:pPrChange w:id="699" w:author="hp" w:date="2013-12-28T16:28:00Z">
          <w:pPr>
            <w:widowControl w:val="0"/>
            <w:autoSpaceDE w:val="0"/>
            <w:autoSpaceDN w:val="0"/>
            <w:adjustRightInd w:val="0"/>
            <w:spacing w:line="249" w:lineRule="auto"/>
            <w:ind w:left="447" w:right="-18" w:hanging="340"/>
            <w:jc w:val="both"/>
          </w:pPr>
        </w:pPrChange>
      </w:pPr>
    </w:p>
    <w:p w:rsidR="00B00A7E" w:rsidRPr="007D7BF3" w:rsidRDefault="00B00A7E">
      <w:pPr>
        <w:widowControl w:val="0"/>
        <w:numPr>
          <w:ilvl w:val="0"/>
          <w:numId w:val="85"/>
        </w:numPr>
        <w:autoSpaceDE w:val="0"/>
        <w:autoSpaceDN w:val="0"/>
        <w:adjustRightInd w:val="0"/>
        <w:spacing w:before="11" w:after="0" w:line="240" w:lineRule="auto"/>
        <w:ind w:right="-20"/>
        <w:rPr>
          <w:ins w:id="700" w:author="hp" w:date="2013-12-17T16:08:00Z"/>
          <w:rFonts w:ascii="Arial Narrow" w:eastAsia="Times New Roman" w:hAnsi="Arial Narrow" w:cs="Arial"/>
          <w:b/>
          <w:bCs/>
          <w:lang w:eastAsia="fr-FR"/>
        </w:rPr>
        <w:pPrChange w:id="701" w:author="hp" w:date="2013-12-28T16:28:00Z">
          <w:pPr>
            <w:widowControl w:val="0"/>
            <w:autoSpaceDE w:val="0"/>
            <w:autoSpaceDN w:val="0"/>
            <w:adjustRightInd w:val="0"/>
            <w:spacing w:line="249" w:lineRule="auto"/>
            <w:ind w:right="-18"/>
            <w:jc w:val="both"/>
          </w:pPr>
        </w:pPrChange>
      </w:pPr>
      <w:ins w:id="702" w:author="hp" w:date="2013-12-17T16:08:00Z">
        <w:r w:rsidRPr="007D7BF3">
          <w:rPr>
            <w:rFonts w:ascii="Arial Narrow" w:eastAsia="Times New Roman" w:hAnsi="Arial Narrow" w:cs="Arial"/>
            <w:b/>
            <w:bCs/>
            <w:lang w:eastAsia="fr-FR"/>
            <w:rPrChange w:id="703" w:author="hp" w:date="2014-01-05T12:50:00Z">
              <w:rPr>
                <w:rFonts w:ascii="Arial" w:hAnsi="Arial" w:cs="Arial"/>
                <w:color w:val="000000"/>
              </w:rPr>
            </w:rPrChange>
          </w:rPr>
          <w:t>P</w:t>
        </w:r>
      </w:ins>
      <w:ins w:id="704" w:author="hp" w:date="2013-12-28T16:28:00Z">
        <w:r w:rsidRPr="007D7BF3">
          <w:rPr>
            <w:rFonts w:ascii="Arial Narrow" w:eastAsia="Times New Roman" w:hAnsi="Arial Narrow" w:cs="Arial"/>
            <w:b/>
            <w:bCs/>
            <w:lang w:eastAsia="fr-FR"/>
            <w:rPrChange w:id="705" w:author="hp" w:date="2014-01-05T12:50:00Z">
              <w:rPr>
                <w:rFonts w:ascii="Arial" w:hAnsi="Arial" w:cs="Arial"/>
                <w:color w:val="000000"/>
              </w:rPr>
            </w:rPrChange>
          </w:rPr>
          <w:t>énalités spécifiques</w:t>
        </w:r>
      </w:ins>
      <w:ins w:id="706" w:author="hp" w:date="2013-12-28T16:47:00Z">
        <w:r w:rsidRPr="007D7BF3">
          <w:rPr>
            <w:rFonts w:ascii="Arial Narrow" w:eastAsia="Times New Roman" w:hAnsi="Arial Narrow" w:cs="Arial"/>
            <w:b/>
            <w:bCs/>
            <w:lang w:eastAsia="fr-FR"/>
            <w:rPrChange w:id="707" w:author="hp" w:date="2014-01-05T12:50:00Z">
              <w:rPr>
                <w:rFonts w:ascii="Arial" w:hAnsi="Arial" w:cs="Arial"/>
                <w:b/>
                <w:bCs/>
                <w:color w:val="000000"/>
              </w:rPr>
            </w:rPrChange>
          </w:rPr>
          <w:t xml:space="preserve"> </w:t>
        </w:r>
      </w:ins>
      <w:ins w:id="708" w:author="hp" w:date="2013-12-28T16:46:00Z">
        <w:r w:rsidRPr="007D7BF3">
          <w:rPr>
            <w:rFonts w:ascii="Arial Narrow" w:eastAsia="Times New Roman" w:hAnsi="Arial Narrow" w:cs="Arial"/>
            <w:b/>
            <w:bCs/>
            <w:lang w:eastAsia="fr-FR"/>
            <w:rPrChange w:id="709" w:author="hp" w:date="2014-01-05T12:50:00Z">
              <w:rPr>
                <w:rFonts w:ascii="Arial" w:hAnsi="Arial" w:cs="Arial"/>
                <w:b/>
                <w:bCs/>
                <w:color w:val="000000"/>
              </w:rPr>
            </w:rPrChange>
          </w:rPr>
          <w:t>[</w:t>
        </w:r>
      </w:ins>
      <w:ins w:id="710" w:author="hp" w:date="2013-12-28T16:47:00Z">
        <w:r w:rsidRPr="007D7BF3">
          <w:rPr>
            <w:rFonts w:ascii="Arial Narrow" w:eastAsia="Times New Roman" w:hAnsi="Arial Narrow" w:cs="Arial"/>
            <w:b/>
            <w:bCs/>
            <w:lang w:eastAsia="fr-FR"/>
            <w:rPrChange w:id="711" w:author="hp" w:date="2014-01-05T12:50:00Z">
              <w:rPr>
                <w:rFonts w:ascii="Arial" w:hAnsi="Arial" w:cs="Arial"/>
                <w:b/>
                <w:bCs/>
                <w:color w:val="000000"/>
              </w:rPr>
            </w:rPrChange>
          </w:rPr>
          <w:t>montant</w:t>
        </w:r>
      </w:ins>
      <w:ins w:id="712" w:author="hp" w:date="2013-12-28T16:46:00Z">
        <w:r w:rsidRPr="007D7BF3">
          <w:rPr>
            <w:rFonts w:ascii="Arial Narrow" w:eastAsia="Times New Roman" w:hAnsi="Arial Narrow" w:cs="Arial"/>
            <w:b/>
            <w:bCs/>
            <w:lang w:eastAsia="fr-FR"/>
            <w:rPrChange w:id="713" w:author="hp" w:date="2014-01-05T12:50:00Z">
              <w:rPr>
                <w:rFonts w:ascii="Arial" w:hAnsi="Arial" w:cs="Arial"/>
                <w:b/>
                <w:bCs/>
                <w:color w:val="000000"/>
              </w:rPr>
            </w:rPrChange>
          </w:rPr>
          <w:t xml:space="preserve"> à préciser]</w:t>
        </w:r>
      </w:ins>
    </w:p>
    <w:p w:rsidR="00B00A7E" w:rsidRPr="00422693" w:rsidRDefault="00B00A7E">
      <w:pPr>
        <w:widowControl w:val="0"/>
        <w:autoSpaceDE w:val="0"/>
        <w:autoSpaceDN w:val="0"/>
        <w:adjustRightInd w:val="0"/>
        <w:spacing w:after="0" w:line="249" w:lineRule="auto"/>
        <w:ind w:left="475" w:right="-18"/>
        <w:jc w:val="both"/>
        <w:rPr>
          <w:ins w:id="714" w:author="hp" w:date="2013-12-17T16:01:00Z"/>
          <w:rFonts w:ascii="Arial Narrow" w:eastAsia="Times New Roman" w:hAnsi="Arial Narrow" w:cs="Arial"/>
          <w:lang w:eastAsia="fr-FR"/>
        </w:rPr>
        <w:pPrChange w:id="715" w:author="hp" w:date="2013-12-17T16:08:00Z">
          <w:pPr>
            <w:widowControl w:val="0"/>
            <w:autoSpaceDE w:val="0"/>
            <w:autoSpaceDN w:val="0"/>
            <w:adjustRightInd w:val="0"/>
            <w:spacing w:line="249" w:lineRule="auto"/>
            <w:ind w:left="447" w:right="-18" w:hanging="340"/>
            <w:jc w:val="both"/>
          </w:pPr>
        </w:pPrChange>
      </w:pPr>
    </w:p>
    <w:p w:rsidR="00B00A7E" w:rsidRPr="00422693" w:rsidRDefault="00B00A7E">
      <w:pPr>
        <w:widowControl w:val="0"/>
        <w:numPr>
          <w:ilvl w:val="1"/>
          <w:numId w:val="91"/>
        </w:numPr>
        <w:autoSpaceDE w:val="0"/>
        <w:autoSpaceDN w:val="0"/>
        <w:adjustRightInd w:val="0"/>
        <w:spacing w:after="0" w:line="249" w:lineRule="auto"/>
        <w:ind w:right="-18"/>
        <w:jc w:val="both"/>
        <w:rPr>
          <w:ins w:id="716" w:author="hp" w:date="2013-12-17T16:02:00Z"/>
          <w:rFonts w:ascii="Arial Narrow" w:eastAsia="Times New Roman" w:hAnsi="Arial Narrow" w:cs="Arial"/>
          <w:lang w:eastAsia="fr-FR"/>
        </w:rPr>
        <w:pPrChange w:id="717" w:author="hp" w:date="2013-12-28T16:30:00Z">
          <w:pPr>
            <w:widowControl w:val="0"/>
            <w:autoSpaceDE w:val="0"/>
            <w:autoSpaceDN w:val="0"/>
            <w:adjustRightInd w:val="0"/>
            <w:spacing w:line="249" w:lineRule="auto"/>
            <w:ind w:right="-18"/>
            <w:jc w:val="both"/>
          </w:pPr>
        </w:pPrChange>
      </w:pPr>
      <w:ins w:id="718" w:author="hp" w:date="2013-12-17T16:02:00Z">
        <w:r w:rsidRPr="00422693">
          <w:rPr>
            <w:rFonts w:ascii="Arial Narrow" w:eastAsia="Times New Roman" w:hAnsi="Arial Narrow" w:cs="Arial"/>
            <w:lang w:eastAsia="fr-FR"/>
            <w:rPrChange w:id="719" w:author="Madeleine ONGBOUESSE" w:date="2014-02-12T13:37:00Z">
              <w:rPr>
                <w:rFonts w:ascii="Arial" w:hAnsi="Arial"/>
              </w:rPr>
            </w:rPrChange>
          </w:rPr>
          <w:t>I</w:t>
        </w:r>
      </w:ins>
      <w:ins w:id="720" w:author="hp" w:date="2013-12-17T16:01:00Z">
        <w:r w:rsidRPr="00422693">
          <w:rPr>
            <w:rFonts w:ascii="Arial Narrow" w:eastAsia="Times New Roman" w:hAnsi="Arial Narrow" w:cs="Arial"/>
            <w:lang w:eastAsia="fr-FR"/>
            <w:rPrChange w:id="721" w:author="Madeleine ONGBOUESSE" w:date="2014-02-12T13:37:00Z">
              <w:rPr>
                <w:rFonts w:ascii="Arial" w:hAnsi="Arial"/>
              </w:rPr>
            </w:rPrChange>
          </w:rPr>
          <w:t xml:space="preserve">ndépendamment des pénalités pour dépassement du délai contractuel, </w:t>
        </w:r>
      </w:ins>
      <w:ins w:id="722" w:author="hp" w:date="2013-12-17T16:02:00Z">
        <w:r w:rsidRPr="00422693">
          <w:rPr>
            <w:rFonts w:ascii="Arial Narrow" w:eastAsia="Times New Roman" w:hAnsi="Arial Narrow" w:cs="Arial"/>
            <w:lang w:eastAsia="fr-FR"/>
            <w:rPrChange w:id="723" w:author="Madeleine ONGBOUESSE" w:date="2014-02-12T13:37:00Z">
              <w:rPr>
                <w:rFonts w:ascii="Arial" w:hAnsi="Arial"/>
              </w:rPr>
            </w:rPrChange>
          </w:rPr>
          <w:t>le cocontractant est passible des pénalités particulières suivantes</w:t>
        </w:r>
      </w:ins>
      <w:ins w:id="724" w:author="hp" w:date="2013-12-17T16:03:00Z">
        <w:r w:rsidRPr="00422693">
          <w:rPr>
            <w:rFonts w:ascii="Arial Narrow" w:eastAsia="Times New Roman" w:hAnsi="Arial Narrow" w:cs="Arial"/>
            <w:lang w:eastAsia="fr-FR"/>
            <w:rPrChange w:id="725" w:author="Madeleine ONGBOUESSE" w:date="2014-02-12T13:37:00Z">
              <w:rPr>
                <w:rFonts w:ascii="Arial" w:hAnsi="Arial"/>
              </w:rPr>
            </w:rPrChange>
          </w:rPr>
          <w:t xml:space="preserve"> pour </w:t>
        </w:r>
      </w:ins>
      <w:ins w:id="726" w:author="hp" w:date="2013-12-17T16:01:00Z">
        <w:r w:rsidRPr="00422693">
          <w:rPr>
            <w:rFonts w:ascii="Arial Narrow" w:eastAsia="Times New Roman" w:hAnsi="Arial Narrow" w:cs="Arial"/>
            <w:lang w:eastAsia="fr-FR"/>
            <w:rPrChange w:id="727" w:author="Madeleine ONGBOUESSE" w:date="2014-02-12T13:37:00Z">
              <w:rPr>
                <w:rFonts w:ascii="Arial" w:hAnsi="Arial"/>
              </w:rPr>
            </w:rPrChange>
          </w:rPr>
          <w:t xml:space="preserve"> </w:t>
        </w:r>
      </w:ins>
      <w:ins w:id="728" w:author="hp" w:date="2013-12-17T16:04:00Z">
        <w:r w:rsidRPr="00422693">
          <w:rPr>
            <w:rFonts w:ascii="Arial Narrow" w:eastAsia="Times New Roman" w:hAnsi="Arial Narrow" w:cs="Arial"/>
            <w:lang w:eastAsia="fr-FR"/>
            <w:rPrChange w:id="729" w:author="Madeleine ONGBOUESSE" w:date="2014-02-12T13:37:00Z">
              <w:rPr>
                <w:rFonts w:ascii="Arial" w:hAnsi="Arial"/>
              </w:rPr>
            </w:rPrChange>
          </w:rPr>
          <w:t>inobservation des dispositions</w:t>
        </w:r>
      </w:ins>
      <w:ins w:id="730" w:author="hp" w:date="2013-12-17T16:07:00Z">
        <w:r w:rsidRPr="00422693">
          <w:rPr>
            <w:rFonts w:ascii="Arial Narrow" w:eastAsia="Times New Roman" w:hAnsi="Arial Narrow" w:cs="Arial"/>
            <w:lang w:eastAsia="fr-FR"/>
            <w:rPrChange w:id="731" w:author="Madeleine ONGBOUESSE" w:date="2014-02-12T13:37:00Z">
              <w:rPr>
                <w:rFonts w:ascii="Arial" w:hAnsi="Arial"/>
              </w:rPr>
            </w:rPrChange>
          </w:rPr>
          <w:t xml:space="preserve"> du contrat</w:t>
        </w:r>
      </w:ins>
      <w:ins w:id="732" w:author="hp" w:date="2013-12-17T16:04:00Z">
        <w:r w:rsidRPr="00422693">
          <w:rPr>
            <w:rFonts w:ascii="Arial Narrow" w:eastAsia="Times New Roman" w:hAnsi="Arial Narrow" w:cs="Arial"/>
            <w:lang w:eastAsia="fr-FR"/>
            <w:rPrChange w:id="733" w:author="Madeleine ONGBOUESSE" w:date="2014-02-12T13:37:00Z">
              <w:rPr>
                <w:rFonts w:ascii="Arial" w:hAnsi="Arial"/>
              </w:rPr>
            </w:rPrChange>
          </w:rPr>
          <w:t>, notamment </w:t>
        </w:r>
      </w:ins>
      <w:ins w:id="734" w:author="hp" w:date="2013-12-17T16:01:00Z">
        <w:r w:rsidRPr="00422693">
          <w:rPr>
            <w:rFonts w:ascii="Arial Narrow" w:eastAsia="Times New Roman" w:hAnsi="Arial Narrow" w:cs="Arial"/>
            <w:lang w:eastAsia="fr-FR"/>
            <w:rPrChange w:id="735" w:author="Madeleine ONGBOUESSE" w:date="2014-02-12T13:37:00Z">
              <w:rPr>
                <w:rFonts w:ascii="Arial" w:hAnsi="Arial"/>
              </w:rPr>
            </w:rPrChange>
          </w:rPr>
          <w:t>:</w:t>
        </w:r>
      </w:ins>
    </w:p>
    <w:p w:rsidR="00B00A7E" w:rsidRPr="00422693" w:rsidRDefault="00B00A7E">
      <w:pPr>
        <w:widowControl w:val="0"/>
        <w:numPr>
          <w:ilvl w:val="0"/>
          <w:numId w:val="92"/>
        </w:numPr>
        <w:tabs>
          <w:tab w:val="num" w:pos="720"/>
        </w:tabs>
        <w:autoSpaceDE w:val="0"/>
        <w:autoSpaceDN w:val="0"/>
        <w:adjustRightInd w:val="0"/>
        <w:spacing w:after="0" w:line="249" w:lineRule="auto"/>
        <w:ind w:right="-18"/>
        <w:jc w:val="both"/>
        <w:rPr>
          <w:ins w:id="736" w:author="hp" w:date="2013-12-17T16:05:00Z"/>
          <w:rFonts w:ascii="Arial Narrow" w:eastAsia="Times New Roman" w:hAnsi="Arial Narrow" w:cs="Arial"/>
          <w:lang w:eastAsia="fr-FR"/>
        </w:rPr>
        <w:pPrChange w:id="737" w:author="hp" w:date="2013-12-17T16:02:00Z">
          <w:pPr>
            <w:widowControl w:val="0"/>
            <w:tabs>
              <w:tab w:val="left" w:pos="708"/>
            </w:tabs>
            <w:autoSpaceDE w:val="0"/>
            <w:autoSpaceDN w:val="0"/>
            <w:adjustRightInd w:val="0"/>
            <w:spacing w:line="249" w:lineRule="auto"/>
            <w:ind w:right="-18"/>
            <w:jc w:val="both"/>
          </w:pPr>
        </w:pPrChange>
      </w:pPr>
      <w:ins w:id="738" w:author="hp" w:date="2013-12-17T16:05:00Z">
        <w:r w:rsidRPr="00422693">
          <w:rPr>
            <w:rFonts w:ascii="Arial Narrow" w:eastAsia="Times New Roman" w:hAnsi="Arial Narrow" w:cs="Arial"/>
            <w:lang w:eastAsia="fr-FR"/>
            <w:rPrChange w:id="739" w:author="Madeleine ONGBOUESSE" w:date="2014-02-12T13:37:00Z">
              <w:rPr>
                <w:rFonts w:ascii="Arial" w:hAnsi="Arial"/>
              </w:rPr>
            </w:rPrChange>
          </w:rPr>
          <w:t>R</w:t>
        </w:r>
      </w:ins>
      <w:ins w:id="740" w:author="hp" w:date="2013-12-17T16:04:00Z">
        <w:r w:rsidRPr="00422693">
          <w:rPr>
            <w:rFonts w:ascii="Arial Narrow" w:eastAsia="Times New Roman" w:hAnsi="Arial Narrow" w:cs="Arial"/>
            <w:lang w:eastAsia="fr-FR"/>
            <w:rPrChange w:id="741" w:author="Madeleine ONGBOUESSE" w:date="2014-02-12T13:37:00Z">
              <w:rPr>
                <w:rFonts w:ascii="Arial" w:hAnsi="Arial"/>
              </w:rPr>
            </w:rPrChange>
          </w:rPr>
          <w:t>emise tardive du cautionnement déf</w:t>
        </w:r>
      </w:ins>
      <w:ins w:id="742" w:author="hp" w:date="2013-12-17T16:05:00Z">
        <w:r w:rsidRPr="00422693">
          <w:rPr>
            <w:rFonts w:ascii="Arial Narrow" w:eastAsia="Times New Roman" w:hAnsi="Arial Narrow" w:cs="Arial"/>
            <w:lang w:eastAsia="fr-FR"/>
            <w:rPrChange w:id="743" w:author="Madeleine ONGBOUESSE" w:date="2014-02-12T13:37:00Z">
              <w:rPr>
                <w:rFonts w:ascii="Arial" w:hAnsi="Arial"/>
              </w:rPr>
            </w:rPrChange>
          </w:rPr>
          <w:t>initif </w:t>
        </w:r>
      </w:ins>
      <w:r w:rsidRPr="00422693">
        <w:rPr>
          <w:rFonts w:ascii="Arial Narrow" w:eastAsia="Times New Roman" w:hAnsi="Arial Narrow" w:cs="Arial"/>
          <w:lang w:eastAsia="fr-FR"/>
        </w:rPr>
        <w:t>(20 000F/j de retard au-delà de vingt (20) jours à compter de la notification de l’Ordre de service de démarrage)</w:t>
      </w:r>
      <w:ins w:id="744" w:author="hp" w:date="2013-12-17T16:05:00Z">
        <w:r w:rsidRPr="00422693">
          <w:rPr>
            <w:rFonts w:ascii="Arial Narrow" w:eastAsia="Times New Roman" w:hAnsi="Arial Narrow" w:cs="Arial"/>
            <w:lang w:eastAsia="fr-FR"/>
            <w:rPrChange w:id="745" w:author="Madeleine ONGBOUESSE" w:date="2014-02-12T13:37:00Z">
              <w:rPr>
                <w:rFonts w:ascii="Arial" w:hAnsi="Arial"/>
              </w:rPr>
            </w:rPrChange>
          </w:rPr>
          <w:t>;</w:t>
        </w:r>
      </w:ins>
    </w:p>
    <w:p w:rsidR="00B00A7E" w:rsidRPr="00422693" w:rsidRDefault="00B00A7E" w:rsidP="00B00A7E">
      <w:pPr>
        <w:widowControl w:val="0"/>
        <w:numPr>
          <w:ilvl w:val="0"/>
          <w:numId w:val="92"/>
        </w:numPr>
        <w:autoSpaceDE w:val="0"/>
        <w:autoSpaceDN w:val="0"/>
        <w:adjustRightInd w:val="0"/>
        <w:spacing w:after="0" w:line="249" w:lineRule="auto"/>
        <w:ind w:right="-18"/>
        <w:jc w:val="both"/>
        <w:rPr>
          <w:ins w:id="746" w:author="hp" w:date="2013-12-17T16:05:00Z"/>
          <w:rFonts w:ascii="Arial Narrow" w:eastAsia="Times New Roman" w:hAnsi="Arial Narrow" w:cs="Arial"/>
          <w:lang w:eastAsia="fr-FR"/>
        </w:rPr>
      </w:pPr>
      <w:ins w:id="747" w:author="hp" w:date="2013-12-17T16:05:00Z">
        <w:r w:rsidRPr="00422693">
          <w:rPr>
            <w:rFonts w:ascii="Arial Narrow" w:eastAsia="Times New Roman" w:hAnsi="Arial Narrow" w:cs="Arial"/>
            <w:lang w:eastAsia="fr-FR"/>
            <w:rPrChange w:id="748" w:author="Madeleine ONGBOUESSE" w:date="2014-02-12T13:37:00Z">
              <w:rPr>
                <w:rFonts w:ascii="Arial" w:hAnsi="Arial"/>
              </w:rPr>
            </w:rPrChange>
          </w:rPr>
          <w:t>Remise tardive des assurances </w:t>
        </w:r>
      </w:ins>
      <w:r w:rsidRPr="00422693">
        <w:rPr>
          <w:rFonts w:ascii="Arial Narrow" w:eastAsia="Times New Roman" w:hAnsi="Arial Narrow" w:cs="Arial"/>
          <w:lang w:eastAsia="fr-FR"/>
        </w:rPr>
        <w:t>(</w:t>
      </w:r>
      <w:r w:rsidRPr="00422693">
        <w:rPr>
          <w:rFonts w:ascii="Arial Narrow" w:eastAsia="Times New Roman" w:hAnsi="Arial Narrow" w:cs="Tahoma"/>
          <w:lang w:eastAsia="fr-FR"/>
        </w:rPr>
        <w:t>20 000F/j de retard au-delà de quinze (15) jours à compter de la notification de l’Ordre de service de démarrage)</w:t>
      </w:r>
      <w:ins w:id="749" w:author="hp" w:date="2013-12-17T16:05:00Z">
        <w:r w:rsidRPr="00422693">
          <w:rPr>
            <w:rFonts w:ascii="Arial Narrow" w:eastAsia="Times New Roman" w:hAnsi="Arial Narrow" w:cs="Arial"/>
            <w:lang w:eastAsia="fr-FR"/>
            <w:rPrChange w:id="750" w:author="Madeleine ONGBOUESSE" w:date="2014-02-12T13:37:00Z">
              <w:rPr>
                <w:rFonts w:ascii="Arial" w:hAnsi="Arial"/>
              </w:rPr>
            </w:rPrChange>
          </w:rPr>
          <w:t>;</w:t>
        </w:r>
      </w:ins>
    </w:p>
    <w:p w:rsidR="00B00A7E" w:rsidRPr="00422693" w:rsidRDefault="00B00A7E">
      <w:pPr>
        <w:widowControl w:val="0"/>
        <w:numPr>
          <w:ilvl w:val="0"/>
          <w:numId w:val="92"/>
        </w:numPr>
        <w:autoSpaceDE w:val="0"/>
        <w:autoSpaceDN w:val="0"/>
        <w:adjustRightInd w:val="0"/>
        <w:spacing w:after="0" w:line="249" w:lineRule="auto"/>
        <w:ind w:right="-18"/>
        <w:jc w:val="both"/>
        <w:rPr>
          <w:ins w:id="751" w:author="hp" w:date="2013-12-17T16:14:00Z"/>
          <w:rFonts w:ascii="Arial Narrow" w:eastAsia="Times New Roman" w:hAnsi="Arial Narrow" w:cs="Arial"/>
          <w:lang w:eastAsia="fr-FR"/>
        </w:rPr>
        <w:pPrChange w:id="752" w:author="hp" w:date="2013-12-17T16:02:00Z">
          <w:pPr>
            <w:widowControl w:val="0"/>
            <w:autoSpaceDE w:val="0"/>
            <w:autoSpaceDN w:val="0"/>
            <w:adjustRightInd w:val="0"/>
            <w:spacing w:line="249" w:lineRule="auto"/>
            <w:ind w:right="-18"/>
            <w:jc w:val="both"/>
          </w:pPr>
        </w:pPrChange>
      </w:pPr>
      <w:ins w:id="753" w:author="hp" w:date="2013-12-17T16:14:00Z">
        <w:r w:rsidRPr="00422693">
          <w:rPr>
            <w:rFonts w:ascii="Arial Narrow" w:eastAsia="Times New Roman" w:hAnsi="Arial Narrow" w:cs="Arial"/>
            <w:lang w:eastAsia="fr-FR"/>
            <w:rPrChange w:id="754" w:author="Madeleine ONGBOUESSE" w:date="2014-02-12T13:37:00Z">
              <w:rPr>
                <w:rFonts w:ascii="Arial" w:hAnsi="Arial"/>
              </w:rPr>
            </w:rPrChange>
          </w:rPr>
          <w:t>R</w:t>
        </w:r>
      </w:ins>
      <w:ins w:id="755" w:author="hp" w:date="2013-12-17T16:06:00Z">
        <w:r w:rsidRPr="00422693">
          <w:rPr>
            <w:rFonts w:ascii="Arial Narrow" w:eastAsia="Times New Roman" w:hAnsi="Arial Narrow" w:cs="Arial"/>
            <w:lang w:eastAsia="fr-FR"/>
            <w:rPrChange w:id="756" w:author="Madeleine ONGBOUESSE" w:date="2014-02-12T13:37:00Z">
              <w:rPr>
                <w:rFonts w:ascii="Arial" w:hAnsi="Arial"/>
              </w:rPr>
            </w:rPrChange>
          </w:rPr>
          <w:t>emise tardive du projet d’exécution</w:t>
        </w:r>
      </w:ins>
      <w:ins w:id="757" w:author="hp" w:date="2013-12-17T16:19:00Z">
        <w:r w:rsidRPr="00422693">
          <w:rPr>
            <w:rFonts w:ascii="Arial Narrow" w:eastAsia="Times New Roman" w:hAnsi="Arial Narrow" w:cs="Arial"/>
            <w:lang w:eastAsia="fr-FR"/>
            <w:rPrChange w:id="758" w:author="Madeleine ONGBOUESSE" w:date="2014-02-12T13:37:00Z">
              <w:rPr>
                <w:rFonts w:ascii="Arial" w:hAnsi="Arial"/>
                <w:color w:val="FF0000"/>
              </w:rPr>
            </w:rPrChange>
          </w:rPr>
          <w:t xml:space="preserve"> pour autant que le retard soit du fait de l’entrepreneur</w:t>
        </w:r>
      </w:ins>
      <w:ins w:id="759" w:author="hp" w:date="2013-12-17T16:14:00Z">
        <w:r w:rsidRPr="00422693">
          <w:rPr>
            <w:rFonts w:ascii="Arial Narrow" w:eastAsia="Times New Roman" w:hAnsi="Arial Narrow" w:cs="Arial"/>
            <w:lang w:eastAsia="fr-FR"/>
            <w:rPrChange w:id="760" w:author="Madeleine ONGBOUESSE" w:date="2014-02-12T13:37:00Z">
              <w:rPr>
                <w:rFonts w:ascii="Arial" w:hAnsi="Arial"/>
                <w:color w:val="FF0000"/>
              </w:rPr>
            </w:rPrChange>
          </w:rPr>
          <w:t> </w:t>
        </w:r>
      </w:ins>
      <w:r w:rsidRPr="00422693">
        <w:rPr>
          <w:rFonts w:ascii="Arial Narrow" w:eastAsia="Times New Roman" w:hAnsi="Arial Narrow" w:cs="Arial"/>
          <w:lang w:eastAsia="fr-FR"/>
        </w:rPr>
        <w:t>(</w:t>
      </w:r>
      <w:r w:rsidRPr="00422693">
        <w:rPr>
          <w:rFonts w:ascii="Arial Narrow" w:eastAsia="Times New Roman" w:hAnsi="Arial Narrow" w:cs="Tahoma"/>
          <w:lang w:eastAsia="fr-FR"/>
        </w:rPr>
        <w:t>50 000F/j de retard au-delà de trente (30) jours à compter de la notification de l’ordre de service de démarrage)</w:t>
      </w:r>
      <w:ins w:id="761" w:author="hp" w:date="2013-12-17T16:14:00Z">
        <w:r w:rsidRPr="00422693">
          <w:rPr>
            <w:rFonts w:ascii="Arial Narrow" w:eastAsia="Times New Roman" w:hAnsi="Arial Narrow" w:cs="Arial"/>
            <w:lang w:eastAsia="fr-FR"/>
            <w:rPrChange w:id="762" w:author="Madeleine ONGBOUESSE" w:date="2014-02-12T13:37:00Z">
              <w:rPr>
                <w:rFonts w:ascii="Arial" w:hAnsi="Arial"/>
                <w:color w:val="FF0000"/>
              </w:rPr>
            </w:rPrChange>
          </w:rPr>
          <w:t>;</w:t>
        </w:r>
      </w:ins>
    </w:p>
    <w:p w:rsidR="00B00A7E" w:rsidRPr="00422693" w:rsidRDefault="00B00A7E" w:rsidP="00B00A7E">
      <w:pPr>
        <w:widowControl w:val="0"/>
        <w:autoSpaceDE w:val="0"/>
        <w:autoSpaceDN w:val="0"/>
        <w:adjustRightInd w:val="0"/>
        <w:spacing w:after="0" w:line="249" w:lineRule="auto"/>
        <w:ind w:left="1354" w:right="-145" w:hanging="1247"/>
        <w:rPr>
          <w:rFonts w:ascii="Arial Narrow" w:eastAsia="Times New Roman" w:hAnsi="Arial Narrow" w:cs="Times New Roman"/>
          <w:lang w:eastAsia="fr-FR"/>
        </w:rPr>
      </w:pPr>
      <w:r w:rsidRPr="00422693">
        <w:rPr>
          <w:rFonts w:ascii="Arial Narrow" w:eastAsia="Times New Roman" w:hAnsi="Arial Narrow" w:cs="Times New Roman"/>
          <w:b/>
          <w:bCs/>
          <w:u w:val="single"/>
          <w:lang w:eastAsia="fr-FR"/>
        </w:rPr>
        <w:t>Article</w:t>
      </w:r>
      <w:r w:rsidRPr="00422693">
        <w:rPr>
          <w:rFonts w:ascii="Arial Narrow" w:eastAsia="Times New Roman" w:hAnsi="Arial Narrow" w:cs="Times New Roman"/>
          <w:b/>
          <w:bCs/>
          <w:spacing w:val="6"/>
          <w:u w:val="single"/>
          <w:lang w:eastAsia="fr-FR"/>
        </w:rPr>
        <w:t xml:space="preserve"> </w:t>
      </w:r>
      <w:r w:rsidRPr="00422693">
        <w:rPr>
          <w:rFonts w:ascii="Arial Narrow" w:eastAsia="Times New Roman" w:hAnsi="Arial Narrow" w:cs="Times New Roman"/>
          <w:b/>
          <w:bCs/>
          <w:u w:val="single"/>
          <w:lang w:eastAsia="fr-FR"/>
        </w:rPr>
        <w:t>24</w:t>
      </w:r>
      <w:r w:rsidRPr="00422693">
        <w:rPr>
          <w:rFonts w:ascii="Arial Narrow" w:eastAsia="Times New Roman" w:hAnsi="Arial Narrow" w:cs="Times New Roman"/>
          <w:b/>
          <w:bCs/>
          <w:spacing w:val="6"/>
          <w:lang w:eastAsia="fr-FR"/>
        </w:rPr>
        <w:t xml:space="preserve"> </w:t>
      </w:r>
      <w:r w:rsidRPr="00422693">
        <w:rPr>
          <w:rFonts w:ascii="Arial Narrow" w:eastAsia="Times New Roman" w:hAnsi="Arial Narrow" w:cs="Times New Roman"/>
          <w:b/>
          <w:bCs/>
          <w:lang w:eastAsia="fr-FR"/>
        </w:rPr>
        <w:t xml:space="preserve">: Règlement </w:t>
      </w:r>
      <w:r w:rsidRPr="00422693">
        <w:rPr>
          <w:rFonts w:ascii="Arial Narrow" w:eastAsia="Times New Roman" w:hAnsi="Arial Narrow" w:cs="Times New Roman"/>
          <w:b/>
          <w:bCs/>
          <w:spacing w:val="18"/>
          <w:lang w:eastAsia="fr-FR"/>
        </w:rPr>
        <w:t xml:space="preserve"> </w:t>
      </w:r>
      <w:r w:rsidRPr="00422693">
        <w:rPr>
          <w:rFonts w:ascii="Arial Narrow" w:eastAsia="Times New Roman" w:hAnsi="Arial Narrow" w:cs="Times New Roman"/>
          <w:b/>
          <w:bCs/>
          <w:lang w:eastAsia="fr-FR"/>
        </w:rPr>
        <w:t xml:space="preserve">en </w:t>
      </w:r>
      <w:r w:rsidRPr="00422693">
        <w:rPr>
          <w:rFonts w:ascii="Arial Narrow" w:eastAsia="Times New Roman" w:hAnsi="Arial Narrow" w:cs="Times New Roman"/>
          <w:b/>
          <w:bCs/>
          <w:spacing w:val="18"/>
          <w:lang w:eastAsia="fr-FR"/>
        </w:rPr>
        <w:t xml:space="preserve"> </w:t>
      </w:r>
      <w:r w:rsidRPr="00422693">
        <w:rPr>
          <w:rFonts w:ascii="Arial Narrow" w:eastAsia="Times New Roman" w:hAnsi="Arial Narrow" w:cs="Times New Roman"/>
          <w:b/>
          <w:bCs/>
          <w:lang w:eastAsia="fr-FR"/>
        </w:rPr>
        <w:t xml:space="preserve">cas </w:t>
      </w:r>
      <w:r w:rsidRPr="00422693">
        <w:rPr>
          <w:rFonts w:ascii="Arial Narrow" w:eastAsia="Times New Roman" w:hAnsi="Arial Narrow" w:cs="Times New Roman"/>
          <w:b/>
          <w:bCs/>
          <w:spacing w:val="18"/>
          <w:lang w:eastAsia="fr-FR"/>
        </w:rPr>
        <w:t xml:space="preserve"> </w:t>
      </w:r>
      <w:r w:rsidRPr="00422693">
        <w:rPr>
          <w:rFonts w:ascii="Arial Narrow" w:eastAsia="Times New Roman" w:hAnsi="Arial Narrow" w:cs="Times New Roman"/>
          <w:b/>
          <w:bCs/>
          <w:lang w:eastAsia="fr-FR"/>
        </w:rPr>
        <w:t xml:space="preserve">de </w:t>
      </w:r>
      <w:r w:rsidRPr="00422693">
        <w:rPr>
          <w:rFonts w:ascii="Arial Narrow" w:eastAsia="Times New Roman" w:hAnsi="Arial Narrow" w:cs="Times New Roman"/>
          <w:b/>
          <w:bCs/>
          <w:spacing w:val="18"/>
          <w:lang w:eastAsia="fr-FR"/>
        </w:rPr>
        <w:t xml:space="preserve"> </w:t>
      </w:r>
      <w:r w:rsidRPr="00422693">
        <w:rPr>
          <w:rFonts w:ascii="Arial Narrow" w:eastAsia="Times New Roman" w:hAnsi="Arial Narrow" w:cs="Times New Roman"/>
          <w:b/>
          <w:bCs/>
          <w:lang w:eastAsia="fr-FR"/>
        </w:rPr>
        <w:t>groupement d’entreprises</w:t>
      </w:r>
      <w:r w:rsidRPr="00422693">
        <w:rPr>
          <w:rFonts w:ascii="Arial Narrow" w:eastAsia="Times New Roman" w:hAnsi="Arial Narrow" w:cs="Times New Roman"/>
          <w:b/>
          <w:bCs/>
          <w:spacing w:val="6"/>
          <w:lang w:eastAsia="fr-FR"/>
        </w:rPr>
        <w:t xml:space="preserve"> </w:t>
      </w:r>
      <w:r w:rsidRPr="00422693">
        <w:rPr>
          <w:rFonts w:ascii="Arial Narrow" w:eastAsia="Times New Roman" w:hAnsi="Arial Narrow" w:cs="Times New Roman"/>
          <w:b/>
          <w:bCs/>
          <w:lang w:eastAsia="fr-FR"/>
        </w:rPr>
        <w:t>(CCAG</w:t>
      </w:r>
      <w:r w:rsidRPr="00422693">
        <w:rPr>
          <w:rFonts w:ascii="Arial Narrow" w:eastAsia="Times New Roman" w:hAnsi="Arial Narrow" w:cs="Times New Roman"/>
          <w:b/>
          <w:bCs/>
          <w:spacing w:val="6"/>
          <w:lang w:eastAsia="fr-FR"/>
        </w:rPr>
        <w:t xml:space="preserve"> </w:t>
      </w:r>
      <w:r w:rsidRPr="00422693">
        <w:rPr>
          <w:rFonts w:ascii="Arial Narrow" w:eastAsia="Times New Roman" w:hAnsi="Arial Narrow" w:cs="Times New Roman"/>
          <w:b/>
          <w:bCs/>
          <w:lang w:eastAsia="fr-FR"/>
        </w:rPr>
        <w:t>Article</w:t>
      </w:r>
      <w:r w:rsidRPr="00422693">
        <w:rPr>
          <w:rFonts w:ascii="Arial Narrow" w:eastAsia="Times New Roman" w:hAnsi="Arial Narrow" w:cs="Times New Roman"/>
          <w:b/>
          <w:bCs/>
          <w:spacing w:val="6"/>
          <w:lang w:eastAsia="fr-FR"/>
        </w:rPr>
        <w:t xml:space="preserve"> </w:t>
      </w:r>
      <w:r w:rsidRPr="00422693">
        <w:rPr>
          <w:rFonts w:ascii="Arial Narrow" w:eastAsia="Times New Roman" w:hAnsi="Arial Narrow" w:cs="Times New Roman"/>
          <w:b/>
          <w:bCs/>
          <w:lang w:eastAsia="fr-FR"/>
        </w:rPr>
        <w:t>33)</w:t>
      </w:r>
    </w:p>
    <w:p w:rsidR="00B00A7E" w:rsidRPr="007D7BF3" w:rsidRDefault="00B00A7E" w:rsidP="00B00A7E">
      <w:pPr>
        <w:widowControl w:val="0"/>
        <w:autoSpaceDE w:val="0"/>
        <w:autoSpaceDN w:val="0"/>
        <w:adjustRightInd w:val="0"/>
        <w:spacing w:after="0" w:line="249" w:lineRule="auto"/>
        <w:ind w:left="731" w:right="-16"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24.1.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Indiquer</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groupement</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d’entreprises le mode de paiement des cotraitants et sous-traitants,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échéant.</w:t>
      </w:r>
    </w:p>
    <w:p w:rsidR="00B00A7E" w:rsidRPr="007D7BF3" w:rsidRDefault="00B00A7E" w:rsidP="00B00A7E">
      <w:pPr>
        <w:widowControl w:val="0"/>
        <w:autoSpaceDE w:val="0"/>
        <w:autoSpaceDN w:val="0"/>
        <w:adjustRightInd w:val="0"/>
        <w:spacing w:after="0" w:line="249" w:lineRule="auto"/>
        <w:ind w:left="731" w:right="-144" w:hanging="62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24.2.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Indiquer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mode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paiement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sous-traitants,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échéant.</w:t>
      </w:r>
    </w:p>
    <w:p w:rsidR="00B00A7E" w:rsidRPr="007D7BF3" w:rsidRDefault="00B00A7E" w:rsidP="00B00A7E">
      <w:pPr>
        <w:widowControl w:val="0"/>
        <w:autoSpaceDE w:val="0"/>
        <w:autoSpaceDN w:val="0"/>
        <w:adjustRightInd w:val="0"/>
        <w:spacing w:after="0" w:line="240" w:lineRule="auto"/>
        <w:ind w:left="107"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25</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Décompte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final</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34)</w:t>
      </w:r>
    </w:p>
    <w:p w:rsidR="00B00A7E" w:rsidRPr="007D7BF3" w:rsidRDefault="00B00A7E" w:rsidP="00B00A7E">
      <w:pPr>
        <w:widowControl w:val="0"/>
        <w:tabs>
          <w:tab w:val="left" w:pos="1940"/>
        </w:tabs>
        <w:autoSpaceDE w:val="0"/>
        <w:autoSpaceDN w:val="0"/>
        <w:adjustRightInd w:val="0"/>
        <w:spacing w:after="0" w:line="249" w:lineRule="auto"/>
        <w:ind w:left="107" w:right="-2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25.1. Après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achèvement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délai maximum</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 quinze jours (15) jours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après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réception </w:t>
      </w:r>
      <w:r w:rsidRPr="007D7BF3">
        <w:rPr>
          <w:rFonts w:ascii="Arial Narrow" w:eastAsia="Times New Roman" w:hAnsi="Arial Narrow" w:cs="Times New Roman"/>
          <w:spacing w:val="5"/>
          <w:lang w:eastAsia="fr-FR"/>
        </w:rPr>
        <w:t>provisoire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l’entrepreneu</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établir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parti</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spacing w:val="5"/>
          <w:lang w:eastAsia="fr-FR"/>
        </w:rPr>
        <w:t xml:space="preserve">des </w:t>
      </w:r>
      <w:r w:rsidRPr="007D7BF3">
        <w:rPr>
          <w:rFonts w:ascii="Arial Narrow" w:eastAsia="Times New Roman" w:hAnsi="Arial Narrow" w:cs="Times New Roman"/>
          <w:lang w:eastAsia="fr-FR"/>
        </w:rPr>
        <w:t>constats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contradictoires,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projet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décompte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final des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effectivement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réalisés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qui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récapitule le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montant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total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sommes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auxquelles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il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peut prétendre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fait</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l’exécution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son ensemble.</w:t>
      </w:r>
    </w:p>
    <w:p w:rsidR="00B00A7E" w:rsidRPr="007D7BF3" w:rsidRDefault="00B00A7E" w:rsidP="00B00A7E">
      <w:pPr>
        <w:widowControl w:val="0"/>
        <w:autoSpaceDE w:val="0"/>
        <w:autoSpaceDN w:val="0"/>
        <w:adjustRightInd w:val="0"/>
        <w:spacing w:after="0" w:line="256" w:lineRule="auto"/>
        <w:ind w:left="731" w:right="-14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25.2. Le Chef de service dispose d’un délai de quinze (15) jours pour notifier le projet rectifié et accepté au Maître d’œuvre.</w:t>
      </w:r>
    </w:p>
    <w:p w:rsidR="00B00A7E" w:rsidRPr="007D7BF3" w:rsidRDefault="00B00A7E" w:rsidP="00B00A7E">
      <w:pPr>
        <w:widowControl w:val="0"/>
        <w:autoSpaceDE w:val="0"/>
        <w:autoSpaceDN w:val="0"/>
        <w:adjustRightInd w:val="0"/>
        <w:spacing w:after="0" w:line="256" w:lineRule="auto"/>
        <w:ind w:left="731" w:right="-14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25.3. L’Entrepreneur lui dispose d’un délai de sept (7) jours pour renvoyer le décompte final revêtu de sa signature.</w:t>
      </w:r>
    </w:p>
    <w:p w:rsidR="00B00A7E" w:rsidRPr="007D7BF3" w:rsidRDefault="00B00A7E" w:rsidP="00B00A7E">
      <w:pPr>
        <w:widowControl w:val="0"/>
        <w:autoSpaceDE w:val="0"/>
        <w:autoSpaceDN w:val="0"/>
        <w:adjustRightInd w:val="0"/>
        <w:spacing w:after="0" w:line="240" w:lineRule="auto"/>
        <w:ind w:left="107"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26</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Décompte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général</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et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définitif</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35)</w:t>
      </w:r>
    </w:p>
    <w:p w:rsidR="00B00A7E" w:rsidRPr="007D7BF3" w:rsidRDefault="00B00A7E" w:rsidP="00B00A7E">
      <w:pPr>
        <w:widowControl w:val="0"/>
        <w:autoSpaceDE w:val="0"/>
        <w:autoSpaceDN w:val="0"/>
        <w:adjustRightInd w:val="0"/>
        <w:spacing w:before="19" w:after="0" w:line="249" w:lineRule="auto"/>
        <w:ind w:right="102"/>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  26.1</w:t>
      </w:r>
      <w:r w:rsidRPr="007D7BF3">
        <w:rPr>
          <w:rFonts w:ascii="Arial Narrow" w:eastAsia="Times New Roman" w:hAnsi="Arial Narrow" w:cs="Times New Roman"/>
          <w:lang w:eastAsia="fr-FR"/>
        </w:rPr>
        <w:t>. A</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fin</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période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garantie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qui</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donne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lieu</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la réception</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définitive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Chef</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service dispose d’un délai de dix (10) jours pour dresser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décompte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général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définitif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marché qu’il</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fait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signer</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contradictoirement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l’Entrepreneur 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Maître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d’Ouvrage.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décompte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comprend</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360" w:lineRule="auto"/>
        <w:ind w:right="-23"/>
        <w:rPr>
          <w:rFonts w:ascii="Arial Narrow" w:eastAsia="Times New Roman" w:hAnsi="Arial Narrow" w:cs="Times New Roman"/>
          <w:lang w:eastAsia="fr-FR"/>
        </w:rPr>
      </w:pPr>
      <w:r w:rsidRPr="007D7BF3">
        <w:rPr>
          <w:rFonts w:ascii="Arial Narrow" w:eastAsia="Times New Roman" w:hAnsi="Arial Narrow" w:cs="Times New Roman"/>
          <w:lang w:eastAsia="fr-FR"/>
        </w:rPr>
        <w: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décompte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final,</w:t>
      </w:r>
    </w:p>
    <w:p w:rsidR="00B00A7E" w:rsidRPr="007D7BF3" w:rsidRDefault="00B00A7E" w:rsidP="00B00A7E">
      <w:pPr>
        <w:widowControl w:val="0"/>
        <w:autoSpaceDE w:val="0"/>
        <w:autoSpaceDN w:val="0"/>
        <w:adjustRightInd w:val="0"/>
        <w:spacing w:after="0" w:line="360" w:lineRule="auto"/>
        <w:ind w:right="-23"/>
        <w:rPr>
          <w:rFonts w:ascii="Arial Narrow" w:eastAsia="Times New Roman" w:hAnsi="Arial Narrow" w:cs="Times New Roman"/>
          <w:lang w:eastAsia="fr-FR"/>
        </w:rPr>
      </w:pPr>
      <w:r w:rsidRPr="007D7BF3">
        <w:rPr>
          <w:rFonts w:ascii="Arial Narrow" w:eastAsia="Times New Roman" w:hAnsi="Arial Narrow" w:cs="Times New Roman"/>
          <w:lang w:eastAsia="fr-FR"/>
        </w:rPr>
        <w: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solde,</w:t>
      </w:r>
    </w:p>
    <w:p w:rsidR="00B00A7E" w:rsidRPr="007D7BF3" w:rsidRDefault="00B00A7E" w:rsidP="00B00A7E">
      <w:pPr>
        <w:widowControl w:val="0"/>
        <w:autoSpaceDE w:val="0"/>
        <w:autoSpaceDN w:val="0"/>
        <w:adjustRightInd w:val="0"/>
        <w:spacing w:after="0" w:line="360" w:lineRule="auto"/>
        <w:ind w:right="-23"/>
        <w:rPr>
          <w:rFonts w:ascii="Arial Narrow" w:eastAsia="Times New Roman" w:hAnsi="Arial Narrow" w:cs="Times New Roman"/>
          <w:lang w:eastAsia="fr-FR"/>
        </w:rPr>
      </w:pPr>
      <w:r w:rsidRPr="007D7BF3">
        <w:rPr>
          <w:rFonts w:ascii="Arial Narrow" w:eastAsia="Times New Roman" w:hAnsi="Arial Narrow" w:cs="Times New Roman"/>
          <w:lang w:eastAsia="fr-FR"/>
        </w:rPr>
        <w: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récapitulation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acomptes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mensuels.</w:t>
      </w:r>
    </w:p>
    <w:p w:rsidR="00B00A7E" w:rsidRPr="007D7BF3" w:rsidRDefault="00B00A7E" w:rsidP="00B00A7E">
      <w:pPr>
        <w:widowControl w:val="0"/>
        <w:autoSpaceDE w:val="0"/>
        <w:autoSpaceDN w:val="0"/>
        <w:adjustRightInd w:val="0"/>
        <w:spacing w:after="0" w:line="249" w:lineRule="auto"/>
        <w:ind w:right="10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signature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décompte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général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définitif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sans réserve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l’entrepreneur,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lie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définitivement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
          <w:lang w:eastAsia="fr-FR"/>
        </w:rPr>
        <w:t>partie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me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fi</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a</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marché</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sau</w:t>
      </w:r>
      <w:r w:rsidRPr="007D7BF3">
        <w:rPr>
          <w:rFonts w:ascii="Arial Narrow" w:eastAsia="Times New Roman" w:hAnsi="Arial Narrow" w:cs="Times New Roman"/>
          <w:lang w:eastAsia="fr-FR"/>
        </w:rPr>
        <w:t xml:space="preserve">f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e</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c</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qui </w:t>
      </w:r>
      <w:r w:rsidRPr="007D7BF3">
        <w:rPr>
          <w:rFonts w:ascii="Arial Narrow" w:eastAsia="Times New Roman" w:hAnsi="Arial Narrow" w:cs="Times New Roman"/>
          <w:lang w:eastAsia="fr-FR"/>
        </w:rPr>
        <w:t>concerne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intérêts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moratoires.</w:t>
      </w:r>
    </w:p>
    <w:p w:rsidR="00B00A7E" w:rsidRPr="007D7BF3" w:rsidRDefault="00B00A7E" w:rsidP="00B00A7E">
      <w:pPr>
        <w:widowControl w:val="0"/>
        <w:autoSpaceDE w:val="0"/>
        <w:autoSpaceDN w:val="0"/>
        <w:adjustRightInd w:val="0"/>
        <w:spacing w:before="22" w:after="0" w:line="240" w:lineRule="auto"/>
        <w:ind w:right="-20"/>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26.2</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L’Entrepreneur lui dispose d’un délai de sept (7) jours pour renvoyer le décompte général et définitif revêtu de sa signature.</w:t>
      </w:r>
    </w:p>
    <w:p w:rsidR="00B00A7E" w:rsidRPr="007D7BF3" w:rsidRDefault="00B00A7E" w:rsidP="00B00A7E">
      <w:pPr>
        <w:widowControl w:val="0"/>
        <w:autoSpaceDE w:val="0"/>
        <w:autoSpaceDN w:val="0"/>
        <w:adjustRightInd w:val="0"/>
        <w:spacing w:after="0" w:line="249" w:lineRule="auto"/>
        <w:ind w:left="1247" w:right="-28" w:hanging="1247"/>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7"/>
          <w:u w:val="single"/>
          <w:lang w:eastAsia="fr-FR"/>
        </w:rPr>
        <w:t xml:space="preserve"> </w:t>
      </w:r>
      <w:r w:rsidRPr="007D7BF3">
        <w:rPr>
          <w:rFonts w:ascii="Arial Narrow" w:eastAsia="Times New Roman" w:hAnsi="Arial Narrow" w:cs="Times New Roman"/>
          <w:b/>
          <w:bCs/>
          <w:u w:val="single"/>
          <w:lang w:eastAsia="fr-FR"/>
        </w:rPr>
        <w:t>27</w:t>
      </w:r>
      <w:r w:rsidRPr="007D7BF3">
        <w:rPr>
          <w:rFonts w:ascii="Arial Narrow" w:eastAsia="Times New Roman" w:hAnsi="Arial Narrow" w:cs="Times New Roman"/>
          <w:b/>
          <w:bCs/>
          <w:spacing w:val="7"/>
          <w:lang w:eastAsia="fr-FR"/>
        </w:rPr>
        <w:t xml:space="preserve"> </w:t>
      </w:r>
      <w:r w:rsidRPr="007D7BF3">
        <w:rPr>
          <w:rFonts w:ascii="Arial Narrow" w:eastAsia="Times New Roman" w:hAnsi="Arial Narrow" w:cs="Times New Roman"/>
          <w:b/>
          <w:bCs/>
          <w:lang w:eastAsia="fr-FR"/>
        </w:rPr>
        <w:t xml:space="preserve">: Régime  </w:t>
      </w:r>
      <w:r w:rsidRPr="007D7BF3">
        <w:rPr>
          <w:rFonts w:ascii="Arial Narrow" w:eastAsia="Times New Roman" w:hAnsi="Arial Narrow" w:cs="Times New Roman"/>
          <w:b/>
          <w:bCs/>
          <w:spacing w:val="-29"/>
          <w:lang w:eastAsia="fr-FR"/>
        </w:rPr>
        <w:t xml:space="preserve"> </w:t>
      </w:r>
      <w:r w:rsidRPr="007D7BF3">
        <w:rPr>
          <w:rFonts w:ascii="Arial Narrow" w:eastAsia="Times New Roman" w:hAnsi="Arial Narrow" w:cs="Times New Roman"/>
          <w:b/>
          <w:bCs/>
          <w:spacing w:val="1"/>
          <w:lang w:eastAsia="fr-FR"/>
        </w:rPr>
        <w:t>fisca</w:t>
      </w:r>
      <w:r w:rsidRPr="007D7BF3">
        <w:rPr>
          <w:rFonts w:ascii="Arial Narrow" w:eastAsia="Times New Roman" w:hAnsi="Arial Narrow" w:cs="Times New Roman"/>
          <w:b/>
          <w:bCs/>
          <w:lang w:eastAsia="fr-FR"/>
        </w:rPr>
        <w:t xml:space="preserve">l  </w:t>
      </w:r>
      <w:r w:rsidRPr="007D7BF3">
        <w:rPr>
          <w:rFonts w:ascii="Arial Narrow" w:eastAsia="Times New Roman" w:hAnsi="Arial Narrow" w:cs="Times New Roman"/>
          <w:b/>
          <w:bCs/>
          <w:spacing w:val="-29"/>
          <w:lang w:eastAsia="fr-FR"/>
        </w:rPr>
        <w:t xml:space="preserve"> </w:t>
      </w:r>
      <w:r w:rsidRPr="007D7BF3">
        <w:rPr>
          <w:rFonts w:ascii="Arial Narrow" w:eastAsia="Times New Roman" w:hAnsi="Arial Narrow" w:cs="Times New Roman"/>
          <w:b/>
          <w:bCs/>
          <w:spacing w:val="1"/>
          <w:lang w:eastAsia="fr-FR"/>
        </w:rPr>
        <w:t>e</w:t>
      </w:r>
      <w:r w:rsidRPr="007D7BF3">
        <w:rPr>
          <w:rFonts w:ascii="Arial Narrow" w:eastAsia="Times New Roman" w:hAnsi="Arial Narrow" w:cs="Times New Roman"/>
          <w:b/>
          <w:bCs/>
          <w:lang w:eastAsia="fr-FR"/>
        </w:rPr>
        <w:t xml:space="preserve">t  </w:t>
      </w:r>
      <w:r w:rsidRPr="007D7BF3">
        <w:rPr>
          <w:rFonts w:ascii="Arial Narrow" w:eastAsia="Times New Roman" w:hAnsi="Arial Narrow" w:cs="Times New Roman"/>
          <w:b/>
          <w:bCs/>
          <w:spacing w:val="-29"/>
          <w:lang w:eastAsia="fr-FR"/>
        </w:rPr>
        <w:t xml:space="preserve"> </w:t>
      </w:r>
      <w:r w:rsidRPr="007D7BF3">
        <w:rPr>
          <w:rFonts w:ascii="Arial Narrow" w:eastAsia="Times New Roman" w:hAnsi="Arial Narrow" w:cs="Times New Roman"/>
          <w:b/>
          <w:bCs/>
          <w:spacing w:val="1"/>
          <w:lang w:eastAsia="fr-FR"/>
        </w:rPr>
        <w:t>douanie</w:t>
      </w:r>
      <w:r w:rsidRPr="007D7BF3">
        <w:rPr>
          <w:rFonts w:ascii="Arial Narrow" w:eastAsia="Times New Roman" w:hAnsi="Arial Narrow" w:cs="Times New Roman"/>
          <w:b/>
          <w:bCs/>
          <w:lang w:eastAsia="fr-FR"/>
        </w:rPr>
        <w:t xml:space="preserve">r  </w:t>
      </w:r>
      <w:r w:rsidRPr="007D7BF3">
        <w:rPr>
          <w:rFonts w:ascii="Arial Narrow" w:eastAsia="Times New Roman" w:hAnsi="Arial Narrow" w:cs="Times New Roman"/>
          <w:b/>
          <w:bCs/>
          <w:spacing w:val="-29"/>
          <w:lang w:eastAsia="fr-FR"/>
        </w:rPr>
        <w:t xml:space="preserve"> </w:t>
      </w:r>
      <w:r w:rsidRPr="007D7BF3">
        <w:rPr>
          <w:rFonts w:ascii="Arial Narrow" w:eastAsia="Times New Roman" w:hAnsi="Arial Narrow" w:cs="Times New Roman"/>
          <w:b/>
          <w:bCs/>
          <w:spacing w:val="1"/>
          <w:lang w:eastAsia="fr-FR"/>
        </w:rPr>
        <w:t xml:space="preserve">(CCAG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36)</w:t>
      </w:r>
    </w:p>
    <w:p w:rsidR="00B00A7E" w:rsidRPr="007D7BF3" w:rsidRDefault="00B00A7E" w:rsidP="00B00A7E">
      <w:pPr>
        <w:widowControl w:val="0"/>
        <w:autoSpaceDE w:val="0"/>
        <w:autoSpaceDN w:val="0"/>
        <w:adjustRightInd w:val="0"/>
        <w:spacing w:after="0" w:line="249" w:lineRule="auto"/>
        <w:ind w:right="102"/>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décret</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N°</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2003/651/PM</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16</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avril</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2003</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définit 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modalités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mise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œuvre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régime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fiscal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 Marchés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Publics.</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fiscalité</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applicable</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présent marché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comporte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notamment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27" w:right="97" w:hanging="22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5"/>
          <w:lang w:eastAsia="fr-FR"/>
        </w:rPr>
        <w:t>de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spacing w:val="5"/>
          <w:lang w:eastAsia="fr-FR"/>
        </w:rPr>
        <w:t>impôt</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spacing w:val="5"/>
          <w:lang w:eastAsia="fr-FR"/>
        </w:rPr>
        <w:t>e</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spacing w:val="5"/>
          <w:lang w:eastAsia="fr-FR"/>
        </w:rPr>
        <w:t>taxe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spacing w:val="5"/>
          <w:lang w:eastAsia="fr-FR"/>
        </w:rPr>
        <w:t>relatif</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spacing w:val="5"/>
          <w:lang w:eastAsia="fr-FR"/>
        </w:rPr>
        <w:t>au</w:t>
      </w:r>
      <w:r w:rsidRPr="007D7BF3">
        <w:rPr>
          <w:rFonts w:ascii="Arial Narrow" w:eastAsia="Times New Roman" w:hAnsi="Arial Narrow" w:cs="Times New Roman"/>
          <w:lang w:eastAsia="fr-FR"/>
        </w:rPr>
        <w:t xml:space="preserve">x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spacing w:val="5"/>
          <w:lang w:eastAsia="fr-FR"/>
        </w:rPr>
        <w:t xml:space="preserve">bénéfices </w:t>
      </w:r>
      <w:r w:rsidRPr="007D7BF3">
        <w:rPr>
          <w:rFonts w:ascii="Arial Narrow" w:eastAsia="Times New Roman" w:hAnsi="Arial Narrow" w:cs="Times New Roman"/>
          <w:lang w:eastAsia="fr-FR"/>
        </w:rPr>
        <w:t xml:space="preserve">industriels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commerciaux,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y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compris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l’IR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qui constitue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précompte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l’impôt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sociétés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27" w:right="-27"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droits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d’enregistrement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 xml:space="preserve">calculés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conformément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stipulations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impôts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27" w:right="-27"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droits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taxes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attachés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réalisation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des prestations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prévues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567" w:right="102" w:hanging="22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droits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taxes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d’entrée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sur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 xml:space="preserve">territoire camerounais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(droits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douanes,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TVA, </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taxe informatique)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340"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droits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taxes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communaux,</w:t>
      </w:r>
    </w:p>
    <w:p w:rsidR="00B00A7E" w:rsidRPr="007D7BF3" w:rsidRDefault="00B00A7E" w:rsidP="00B00A7E">
      <w:pPr>
        <w:widowControl w:val="0"/>
        <w:autoSpaceDE w:val="0"/>
        <w:autoSpaceDN w:val="0"/>
        <w:adjustRightInd w:val="0"/>
        <w:spacing w:after="0" w:line="249" w:lineRule="auto"/>
        <w:ind w:left="567" w:right="-18"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droits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taxes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relatifs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aux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prélèvements 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matériaux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d’eau.</w:t>
      </w:r>
    </w:p>
    <w:p w:rsidR="00B00A7E" w:rsidRPr="007D7BF3" w:rsidRDefault="00B00A7E" w:rsidP="00B00A7E">
      <w:pPr>
        <w:widowControl w:val="0"/>
        <w:autoSpaceDE w:val="0"/>
        <w:autoSpaceDN w:val="0"/>
        <w:adjustRightInd w:val="0"/>
        <w:spacing w:after="0" w:line="249" w:lineRule="auto"/>
        <w:ind w:right="102"/>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éléments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doivent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intégrés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charges que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l’entreprise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impute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sur</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ses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coûts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d’intervention et</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constituer</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l’un</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éléments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sous-détails</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des 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hors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taxes.</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prix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TTC</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s’entend</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TVA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incluse.</w:t>
      </w:r>
    </w:p>
    <w:p w:rsidR="00B00A7E" w:rsidRPr="007D7BF3" w:rsidRDefault="00B00A7E" w:rsidP="00B00A7E">
      <w:pPr>
        <w:widowControl w:val="0"/>
        <w:tabs>
          <w:tab w:val="left" w:pos="2360"/>
          <w:tab w:val="left" w:pos="2800"/>
          <w:tab w:val="left" w:pos="4680"/>
        </w:tabs>
        <w:autoSpaceDE w:val="0"/>
        <w:autoSpaceDN w:val="0"/>
        <w:adjustRightInd w:val="0"/>
        <w:spacing w:after="0" w:line="249" w:lineRule="auto"/>
        <w:ind w:left="1247" w:right="-32" w:hanging="1247"/>
        <w:jc w:val="both"/>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28</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xml:space="preserve">: </w:t>
      </w:r>
      <w:r w:rsidRPr="007D7BF3">
        <w:rPr>
          <w:rFonts w:ascii="Arial Narrow" w:eastAsia="Times New Roman" w:hAnsi="Arial Narrow" w:cs="Times New Roman"/>
          <w:b/>
          <w:bCs/>
          <w:spacing w:val="5"/>
          <w:lang w:eastAsia="fr-FR"/>
        </w:rPr>
        <w:t>Timbre</w:t>
      </w:r>
      <w:r w:rsidRPr="007D7BF3">
        <w:rPr>
          <w:rFonts w:ascii="Arial Narrow" w:eastAsia="Times New Roman" w:hAnsi="Arial Narrow" w:cs="Times New Roman"/>
          <w:b/>
          <w:bCs/>
          <w:lang w:eastAsia="fr-FR"/>
        </w:rPr>
        <w:t xml:space="preserve">s </w:t>
      </w:r>
      <w:r w:rsidRPr="007D7BF3">
        <w:rPr>
          <w:rFonts w:ascii="Arial Narrow" w:eastAsia="Times New Roman" w:hAnsi="Arial Narrow" w:cs="Times New Roman"/>
          <w:b/>
          <w:bCs/>
          <w:spacing w:val="5"/>
          <w:lang w:eastAsia="fr-FR"/>
        </w:rPr>
        <w:t>e</w:t>
      </w:r>
      <w:r w:rsidRPr="007D7BF3">
        <w:rPr>
          <w:rFonts w:ascii="Arial Narrow" w:eastAsia="Times New Roman" w:hAnsi="Arial Narrow" w:cs="Times New Roman"/>
          <w:b/>
          <w:bCs/>
          <w:lang w:eastAsia="fr-FR"/>
        </w:rPr>
        <w:t xml:space="preserve">t </w:t>
      </w:r>
      <w:r w:rsidRPr="007D7BF3">
        <w:rPr>
          <w:rFonts w:ascii="Arial Narrow" w:eastAsia="Times New Roman" w:hAnsi="Arial Narrow" w:cs="Times New Roman"/>
          <w:b/>
          <w:bCs/>
          <w:spacing w:val="5"/>
          <w:lang w:eastAsia="fr-FR"/>
        </w:rPr>
        <w:t>enregistremen</w:t>
      </w:r>
      <w:r w:rsidRPr="007D7BF3">
        <w:rPr>
          <w:rFonts w:ascii="Arial Narrow" w:eastAsia="Times New Roman" w:hAnsi="Arial Narrow" w:cs="Times New Roman"/>
          <w:b/>
          <w:bCs/>
          <w:lang w:eastAsia="fr-FR"/>
        </w:rPr>
        <w:t xml:space="preserve">t </w:t>
      </w:r>
      <w:r w:rsidRPr="007D7BF3">
        <w:rPr>
          <w:rFonts w:ascii="Arial Narrow" w:eastAsia="Times New Roman" w:hAnsi="Arial Narrow" w:cs="Times New Roman"/>
          <w:b/>
          <w:bCs/>
          <w:spacing w:val="5"/>
          <w:lang w:eastAsia="fr-FR"/>
        </w:rPr>
        <w:t xml:space="preserve">des </w:t>
      </w:r>
      <w:r w:rsidRPr="007D7BF3">
        <w:rPr>
          <w:rFonts w:ascii="Arial Narrow" w:eastAsia="Times New Roman" w:hAnsi="Arial Narrow" w:cs="Times New Roman"/>
          <w:b/>
          <w:bCs/>
          <w:lang w:eastAsia="fr-FR"/>
        </w:rPr>
        <w:t>marchés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37)</w:t>
      </w:r>
    </w:p>
    <w:p w:rsidR="00B00A7E" w:rsidRPr="007D7BF3" w:rsidRDefault="00B00A7E" w:rsidP="00B00A7E">
      <w:pPr>
        <w:spacing w:after="0" w:line="240" w:lineRule="auto"/>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 xml:space="preserve">Sept </w:t>
      </w:r>
      <w:r w:rsidRPr="007D7BF3">
        <w:rPr>
          <w:rFonts w:ascii="Arial Narrow" w:eastAsia="Times New Roman" w:hAnsi="Arial Narrow" w:cs="Times New Roman"/>
          <w:spacing w:val="-27"/>
          <w:lang w:val="x-none" w:eastAsia="fr-FR"/>
        </w:rPr>
        <w:t xml:space="preserve"> </w:t>
      </w:r>
      <w:r w:rsidRPr="007D7BF3">
        <w:rPr>
          <w:rFonts w:ascii="Arial Narrow" w:eastAsia="Times New Roman" w:hAnsi="Arial Narrow" w:cs="Times New Roman"/>
          <w:b/>
          <w:lang w:val="x-none" w:eastAsia="fr-FR"/>
        </w:rPr>
        <w:t xml:space="preserve">(07) </w:t>
      </w:r>
      <w:r w:rsidRPr="007D7BF3">
        <w:rPr>
          <w:rFonts w:ascii="Arial Narrow" w:eastAsia="Times New Roman" w:hAnsi="Arial Narrow" w:cs="Times New Roman"/>
          <w:b/>
          <w:spacing w:val="-27"/>
          <w:lang w:val="x-none" w:eastAsia="fr-FR"/>
        </w:rPr>
        <w:t xml:space="preserve"> </w:t>
      </w:r>
      <w:r w:rsidRPr="007D7BF3">
        <w:rPr>
          <w:rFonts w:ascii="Arial Narrow" w:eastAsia="Times New Roman" w:hAnsi="Arial Narrow" w:cs="Times New Roman"/>
          <w:b/>
          <w:lang w:val="x-none" w:eastAsia="fr-FR"/>
        </w:rPr>
        <w:t xml:space="preserve">exemplaires </w:t>
      </w:r>
      <w:r w:rsidRPr="007D7BF3">
        <w:rPr>
          <w:rFonts w:ascii="Arial Narrow" w:eastAsia="Times New Roman" w:hAnsi="Arial Narrow" w:cs="Times New Roman"/>
          <w:b/>
          <w:spacing w:val="-27"/>
          <w:lang w:val="x-none" w:eastAsia="fr-FR"/>
        </w:rPr>
        <w:t xml:space="preserve"> </w:t>
      </w:r>
      <w:r w:rsidRPr="007D7BF3">
        <w:rPr>
          <w:rFonts w:ascii="Arial Narrow" w:eastAsia="Times New Roman" w:hAnsi="Arial Narrow" w:cs="Times New Roman"/>
          <w:b/>
          <w:lang w:val="x-none" w:eastAsia="fr-FR"/>
        </w:rPr>
        <w:t>originaux</w:t>
      </w:r>
      <w:r w:rsidRPr="007D7BF3">
        <w:rPr>
          <w:rFonts w:ascii="Arial Narrow" w:eastAsia="Times New Roman" w:hAnsi="Arial Narrow" w:cs="Times New Roman"/>
          <w:lang w:val="x-none" w:eastAsia="fr-FR"/>
        </w:rPr>
        <w:t xml:space="preserve"> </w:t>
      </w:r>
      <w:r w:rsidRPr="007D7BF3">
        <w:rPr>
          <w:rFonts w:ascii="Arial Narrow" w:eastAsia="Times New Roman" w:hAnsi="Arial Narrow" w:cs="Times New Roman"/>
          <w:spacing w:val="-27"/>
          <w:lang w:val="x-none" w:eastAsia="fr-FR"/>
        </w:rPr>
        <w:t xml:space="preserve"> </w:t>
      </w:r>
      <w:r w:rsidRPr="007D7BF3">
        <w:rPr>
          <w:rFonts w:ascii="Arial Narrow" w:eastAsia="Times New Roman" w:hAnsi="Arial Narrow" w:cs="Times New Roman"/>
          <w:lang w:val="x-none" w:eastAsia="fr-FR"/>
        </w:rPr>
        <w:t xml:space="preserve">du </w:t>
      </w:r>
      <w:r w:rsidRPr="007D7BF3">
        <w:rPr>
          <w:rFonts w:ascii="Arial Narrow" w:eastAsia="Times New Roman" w:hAnsi="Arial Narrow" w:cs="Times New Roman"/>
          <w:spacing w:val="-27"/>
          <w:lang w:val="x-none" w:eastAsia="fr-FR"/>
        </w:rPr>
        <w:t xml:space="preserve"> </w:t>
      </w:r>
      <w:r w:rsidRPr="007D7BF3">
        <w:rPr>
          <w:rFonts w:ascii="Arial Narrow" w:eastAsia="Times New Roman" w:hAnsi="Arial Narrow" w:cs="Times New Roman"/>
          <w:lang w:val="x-none" w:eastAsia="fr-FR"/>
        </w:rPr>
        <w:t xml:space="preserve">marché </w:t>
      </w:r>
      <w:r w:rsidRPr="007D7BF3">
        <w:rPr>
          <w:rFonts w:ascii="Arial Narrow" w:eastAsia="Times New Roman" w:hAnsi="Arial Narrow" w:cs="Times New Roman"/>
          <w:spacing w:val="-27"/>
          <w:lang w:val="x-none" w:eastAsia="fr-FR"/>
        </w:rPr>
        <w:t xml:space="preserve"> </w:t>
      </w:r>
      <w:r w:rsidRPr="007D7BF3">
        <w:rPr>
          <w:rFonts w:ascii="Arial Narrow" w:eastAsia="Times New Roman" w:hAnsi="Arial Narrow" w:cs="Times New Roman"/>
          <w:lang w:val="x-none" w:eastAsia="fr-FR"/>
        </w:rPr>
        <w:t>seront timbrés</w:t>
      </w:r>
      <w:r w:rsidRPr="007D7BF3">
        <w:rPr>
          <w:rFonts w:ascii="Arial Narrow" w:eastAsia="Times New Roman" w:hAnsi="Arial Narrow" w:cs="Times New Roman"/>
          <w:spacing w:val="26"/>
          <w:lang w:val="x-none" w:eastAsia="fr-FR"/>
        </w:rPr>
        <w:t xml:space="preserve"> </w:t>
      </w:r>
      <w:r w:rsidRPr="007D7BF3">
        <w:rPr>
          <w:rFonts w:ascii="Arial Narrow" w:eastAsia="Times New Roman" w:hAnsi="Arial Narrow" w:cs="Times New Roman"/>
          <w:lang w:val="x-none" w:eastAsia="fr-FR"/>
        </w:rPr>
        <w:t>et</w:t>
      </w:r>
      <w:r w:rsidRPr="007D7BF3">
        <w:rPr>
          <w:rFonts w:ascii="Arial Narrow" w:eastAsia="Times New Roman" w:hAnsi="Arial Narrow" w:cs="Times New Roman"/>
          <w:spacing w:val="26"/>
          <w:lang w:val="x-none" w:eastAsia="fr-FR"/>
        </w:rPr>
        <w:t xml:space="preserve"> </w:t>
      </w:r>
      <w:r w:rsidRPr="007D7BF3">
        <w:rPr>
          <w:rFonts w:ascii="Arial Narrow" w:eastAsia="Times New Roman" w:hAnsi="Arial Narrow" w:cs="Times New Roman"/>
          <w:lang w:val="x-none" w:eastAsia="fr-FR"/>
        </w:rPr>
        <w:t>enregistrés</w:t>
      </w:r>
      <w:r w:rsidRPr="007D7BF3">
        <w:rPr>
          <w:rFonts w:ascii="Arial Narrow" w:eastAsia="Times New Roman" w:hAnsi="Arial Narrow" w:cs="Times New Roman"/>
          <w:spacing w:val="26"/>
          <w:lang w:val="x-none" w:eastAsia="fr-FR"/>
        </w:rPr>
        <w:t xml:space="preserve"> </w:t>
      </w:r>
      <w:r w:rsidRPr="007D7BF3">
        <w:rPr>
          <w:rFonts w:ascii="Arial Narrow" w:eastAsia="Times New Roman" w:hAnsi="Arial Narrow" w:cs="Times New Roman"/>
          <w:lang w:val="x-none" w:eastAsia="fr-FR"/>
        </w:rPr>
        <w:t>par</w:t>
      </w:r>
      <w:r w:rsidRPr="007D7BF3">
        <w:rPr>
          <w:rFonts w:ascii="Arial Narrow" w:eastAsia="Times New Roman" w:hAnsi="Arial Narrow" w:cs="Times New Roman"/>
          <w:spacing w:val="26"/>
          <w:lang w:val="x-none" w:eastAsia="fr-FR"/>
        </w:rPr>
        <w:t xml:space="preserve"> </w:t>
      </w:r>
      <w:r w:rsidRPr="007D7BF3">
        <w:rPr>
          <w:rFonts w:ascii="Arial Narrow" w:eastAsia="Times New Roman" w:hAnsi="Arial Narrow" w:cs="Times New Roman"/>
          <w:lang w:val="x-none" w:eastAsia="fr-FR"/>
        </w:rPr>
        <w:t>les</w:t>
      </w:r>
      <w:r w:rsidRPr="007D7BF3">
        <w:rPr>
          <w:rFonts w:ascii="Arial Narrow" w:eastAsia="Times New Roman" w:hAnsi="Arial Narrow" w:cs="Times New Roman"/>
          <w:spacing w:val="26"/>
          <w:lang w:val="x-none" w:eastAsia="fr-FR"/>
        </w:rPr>
        <w:t xml:space="preserve"> </w:t>
      </w:r>
      <w:r w:rsidRPr="007D7BF3">
        <w:rPr>
          <w:rFonts w:ascii="Arial Narrow" w:eastAsia="Times New Roman" w:hAnsi="Arial Narrow" w:cs="Times New Roman"/>
          <w:lang w:val="x-none" w:eastAsia="fr-FR"/>
        </w:rPr>
        <w:t>soins</w:t>
      </w:r>
      <w:r w:rsidRPr="007D7BF3">
        <w:rPr>
          <w:rFonts w:ascii="Arial Narrow" w:eastAsia="Times New Roman" w:hAnsi="Arial Narrow" w:cs="Times New Roman"/>
          <w:spacing w:val="26"/>
          <w:lang w:val="x-none" w:eastAsia="fr-FR"/>
        </w:rPr>
        <w:t xml:space="preserve"> </w:t>
      </w:r>
      <w:r w:rsidRPr="007D7BF3">
        <w:rPr>
          <w:rFonts w:ascii="Arial Narrow" w:eastAsia="Times New Roman" w:hAnsi="Arial Narrow" w:cs="Times New Roman"/>
          <w:lang w:val="x-none" w:eastAsia="fr-FR"/>
        </w:rPr>
        <w:t>et</w:t>
      </w:r>
      <w:r w:rsidRPr="007D7BF3">
        <w:rPr>
          <w:rFonts w:ascii="Arial Narrow" w:eastAsia="Times New Roman" w:hAnsi="Arial Narrow" w:cs="Times New Roman"/>
          <w:spacing w:val="26"/>
          <w:lang w:val="x-none" w:eastAsia="fr-FR"/>
        </w:rPr>
        <w:t xml:space="preserve"> </w:t>
      </w:r>
      <w:r w:rsidRPr="007D7BF3">
        <w:rPr>
          <w:rFonts w:ascii="Arial Narrow" w:eastAsia="Times New Roman" w:hAnsi="Arial Narrow" w:cs="Times New Roman"/>
          <w:lang w:val="x-none" w:eastAsia="fr-FR"/>
        </w:rPr>
        <w:t>aux</w:t>
      </w:r>
      <w:r w:rsidRPr="007D7BF3">
        <w:rPr>
          <w:rFonts w:ascii="Arial Narrow" w:eastAsia="Times New Roman" w:hAnsi="Arial Narrow" w:cs="Times New Roman"/>
          <w:spacing w:val="26"/>
          <w:lang w:val="x-none" w:eastAsia="fr-FR"/>
        </w:rPr>
        <w:t xml:space="preserve"> </w:t>
      </w:r>
      <w:r w:rsidRPr="007D7BF3">
        <w:rPr>
          <w:rFonts w:ascii="Arial Narrow" w:eastAsia="Times New Roman" w:hAnsi="Arial Narrow" w:cs="Times New Roman"/>
          <w:lang w:val="x-none" w:eastAsia="fr-FR"/>
        </w:rPr>
        <w:t>frais</w:t>
      </w:r>
      <w:r w:rsidRPr="007D7BF3">
        <w:rPr>
          <w:rFonts w:ascii="Arial Narrow" w:eastAsia="Times New Roman" w:hAnsi="Arial Narrow" w:cs="Times New Roman"/>
          <w:spacing w:val="26"/>
          <w:lang w:val="x-none" w:eastAsia="fr-FR"/>
        </w:rPr>
        <w:t xml:space="preserve"> </w:t>
      </w:r>
      <w:r w:rsidRPr="007D7BF3">
        <w:rPr>
          <w:rFonts w:ascii="Arial Narrow" w:eastAsia="Times New Roman" w:hAnsi="Arial Narrow" w:cs="Times New Roman"/>
          <w:lang w:val="x-none" w:eastAsia="fr-FR"/>
        </w:rPr>
        <w:t>de l’entrepreneur,</w:t>
      </w:r>
      <w:r w:rsidRPr="007D7BF3">
        <w:rPr>
          <w:rFonts w:ascii="Arial Narrow" w:eastAsia="Times New Roman" w:hAnsi="Arial Narrow" w:cs="Times New Roman"/>
          <w:spacing w:val="20"/>
          <w:lang w:val="x-none" w:eastAsia="fr-FR"/>
        </w:rPr>
        <w:t xml:space="preserve"> </w:t>
      </w:r>
      <w:r w:rsidRPr="007D7BF3">
        <w:rPr>
          <w:rFonts w:ascii="Arial Narrow" w:eastAsia="Times New Roman" w:hAnsi="Arial Narrow" w:cs="Times New Roman"/>
          <w:lang w:val="x-none" w:eastAsia="fr-FR"/>
        </w:rPr>
        <w:t>conformément</w:t>
      </w:r>
      <w:r w:rsidRPr="007D7BF3">
        <w:rPr>
          <w:rFonts w:ascii="Arial Narrow" w:eastAsia="Times New Roman" w:hAnsi="Arial Narrow" w:cs="Times New Roman"/>
          <w:spacing w:val="20"/>
          <w:lang w:val="x-none" w:eastAsia="fr-FR"/>
        </w:rPr>
        <w:t xml:space="preserve"> </w:t>
      </w:r>
      <w:r w:rsidRPr="007D7BF3">
        <w:rPr>
          <w:rFonts w:ascii="Arial Narrow" w:eastAsia="Times New Roman" w:hAnsi="Arial Narrow" w:cs="Times New Roman"/>
          <w:lang w:val="x-none" w:eastAsia="fr-FR"/>
        </w:rPr>
        <w:t>à</w:t>
      </w:r>
      <w:r w:rsidRPr="007D7BF3">
        <w:rPr>
          <w:rFonts w:ascii="Arial Narrow" w:eastAsia="Times New Roman" w:hAnsi="Arial Narrow" w:cs="Times New Roman"/>
          <w:spacing w:val="20"/>
          <w:lang w:val="x-none" w:eastAsia="fr-FR"/>
        </w:rPr>
        <w:t xml:space="preserve"> </w:t>
      </w:r>
      <w:r w:rsidRPr="007D7BF3">
        <w:rPr>
          <w:rFonts w:ascii="Arial Narrow" w:eastAsia="Times New Roman" w:hAnsi="Arial Narrow" w:cs="Times New Roman"/>
          <w:lang w:val="x-none" w:eastAsia="fr-FR"/>
        </w:rPr>
        <w:t>la</w:t>
      </w:r>
      <w:r w:rsidRPr="007D7BF3">
        <w:rPr>
          <w:rFonts w:ascii="Arial Narrow" w:eastAsia="Times New Roman" w:hAnsi="Arial Narrow" w:cs="Times New Roman"/>
          <w:spacing w:val="20"/>
          <w:lang w:val="x-none" w:eastAsia="fr-FR"/>
        </w:rPr>
        <w:t xml:space="preserve"> </w:t>
      </w:r>
      <w:r w:rsidRPr="007D7BF3">
        <w:rPr>
          <w:rFonts w:ascii="Arial Narrow" w:eastAsia="Times New Roman" w:hAnsi="Arial Narrow" w:cs="Times New Roman"/>
          <w:lang w:val="x-none" w:eastAsia="fr-FR"/>
        </w:rPr>
        <w:t>réglementation.</w:t>
      </w:r>
    </w:p>
    <w:p w:rsidR="00B00A7E" w:rsidRDefault="00B00A7E" w:rsidP="00B00A7E">
      <w:pPr>
        <w:spacing w:after="0" w:line="240" w:lineRule="auto"/>
        <w:jc w:val="center"/>
        <w:rPr>
          <w:rFonts w:ascii="Arial Narrow" w:eastAsia="Times New Roman" w:hAnsi="Arial Narrow" w:cs="Times New Roman"/>
          <w:b/>
          <w:bCs/>
          <w:lang w:val="x-none" w:eastAsia="fr-FR"/>
        </w:rPr>
      </w:pPr>
    </w:p>
    <w:p w:rsidR="00E61A88" w:rsidRPr="007D7BF3" w:rsidRDefault="00E61A88" w:rsidP="00B00A7E">
      <w:pPr>
        <w:spacing w:after="0" w:line="240" w:lineRule="auto"/>
        <w:jc w:val="center"/>
        <w:rPr>
          <w:rFonts w:ascii="Arial Narrow" w:eastAsia="Times New Roman" w:hAnsi="Arial Narrow" w:cs="Times New Roman"/>
          <w:b/>
          <w:bCs/>
          <w:lang w:val="x-none" w:eastAsia="fr-FR"/>
        </w:rPr>
      </w:pPr>
    </w:p>
    <w:p w:rsidR="00B00A7E" w:rsidRPr="007D7BF3" w:rsidRDefault="00B00A7E" w:rsidP="00B00A7E">
      <w:pPr>
        <w:spacing w:after="0" w:line="240" w:lineRule="auto"/>
        <w:jc w:val="center"/>
        <w:rPr>
          <w:rFonts w:ascii="Arial Narrow" w:eastAsia="Arial Unicode MS" w:hAnsi="Arial Narrow" w:cs="Times New Roman"/>
          <w:b/>
          <w:bCs/>
          <w:sz w:val="28"/>
          <w:szCs w:val="28"/>
          <w:lang w:val="x-none" w:eastAsia="fr-FR"/>
        </w:rPr>
      </w:pPr>
      <w:r w:rsidRPr="007D7BF3">
        <w:rPr>
          <w:rFonts w:ascii="Arial Narrow" w:eastAsia="Times New Roman" w:hAnsi="Arial Narrow" w:cs="Times New Roman"/>
          <w:b/>
          <w:bCs/>
          <w:sz w:val="28"/>
          <w:szCs w:val="28"/>
          <w:lang w:val="x-none" w:eastAsia="fr-FR"/>
        </w:rPr>
        <w:t>Chapitre</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III</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Exécution</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des</w:t>
      </w:r>
      <w:r w:rsidRPr="007D7BF3">
        <w:rPr>
          <w:rFonts w:ascii="Arial Narrow" w:eastAsia="Times New Roman" w:hAnsi="Arial Narrow" w:cs="Times New Roman"/>
          <w:b/>
          <w:bCs/>
          <w:spacing w:val="9"/>
          <w:sz w:val="28"/>
          <w:szCs w:val="28"/>
          <w:lang w:val="x-none" w:eastAsia="fr-FR"/>
        </w:rPr>
        <w:t xml:space="preserve"> </w:t>
      </w:r>
      <w:r w:rsidRPr="007D7BF3">
        <w:rPr>
          <w:rFonts w:ascii="Arial Narrow" w:eastAsia="Times New Roman" w:hAnsi="Arial Narrow" w:cs="Times New Roman"/>
          <w:b/>
          <w:bCs/>
          <w:sz w:val="28"/>
          <w:szCs w:val="28"/>
          <w:lang w:val="x-none" w:eastAsia="fr-FR"/>
        </w:rPr>
        <w:t>travaux</w:t>
      </w:r>
    </w:p>
    <w:p w:rsidR="00B00A7E" w:rsidRPr="007D7BF3" w:rsidRDefault="00B00A7E" w:rsidP="00B00A7E">
      <w:pPr>
        <w:spacing w:after="0" w:line="240" w:lineRule="auto"/>
        <w:jc w:val="center"/>
        <w:rPr>
          <w:rFonts w:ascii="Arial Narrow" w:eastAsia="Arial Unicode MS" w:hAnsi="Arial Narrow" w:cs="Times New Roman"/>
          <w:b/>
          <w:bCs/>
          <w:lang w:val="x-none" w:eastAsia="fr-FR"/>
        </w:rPr>
      </w:pPr>
    </w:p>
    <w:p w:rsidR="00B00A7E" w:rsidRPr="007D7BF3" w:rsidRDefault="00B00A7E" w:rsidP="00B00A7E">
      <w:pPr>
        <w:widowControl w:val="0"/>
        <w:tabs>
          <w:tab w:val="left" w:pos="2300"/>
          <w:tab w:val="left" w:pos="3840"/>
          <w:tab w:val="left" w:pos="4380"/>
        </w:tabs>
        <w:autoSpaceDE w:val="0"/>
        <w:autoSpaceDN w:val="0"/>
        <w:adjustRightInd w:val="0"/>
        <w:spacing w:after="0" w:line="220" w:lineRule="exact"/>
        <w:ind w:left="114" w:right="-149"/>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29</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xml:space="preserve">: </w:t>
      </w:r>
      <w:r w:rsidRPr="007D7BF3">
        <w:rPr>
          <w:rFonts w:ascii="Arial Narrow" w:eastAsia="Times New Roman" w:hAnsi="Arial Narrow" w:cs="Times New Roman"/>
          <w:b/>
          <w:bCs/>
          <w:spacing w:val="5"/>
          <w:lang w:eastAsia="fr-FR"/>
        </w:rPr>
        <w:t>Délai</w:t>
      </w:r>
      <w:r w:rsidRPr="007D7BF3">
        <w:rPr>
          <w:rFonts w:ascii="Arial Narrow" w:eastAsia="Times New Roman" w:hAnsi="Arial Narrow" w:cs="Times New Roman"/>
          <w:b/>
          <w:bCs/>
          <w:lang w:eastAsia="fr-FR"/>
        </w:rPr>
        <w:t xml:space="preserve">s </w:t>
      </w:r>
      <w:r w:rsidRPr="007D7BF3">
        <w:rPr>
          <w:rFonts w:ascii="Arial Narrow" w:eastAsia="Times New Roman" w:hAnsi="Arial Narrow" w:cs="Times New Roman"/>
          <w:b/>
          <w:bCs/>
          <w:spacing w:val="5"/>
          <w:lang w:eastAsia="fr-FR"/>
        </w:rPr>
        <w:t>d’exécutio</w:t>
      </w:r>
      <w:r w:rsidRPr="007D7BF3">
        <w:rPr>
          <w:rFonts w:ascii="Arial Narrow" w:eastAsia="Times New Roman" w:hAnsi="Arial Narrow" w:cs="Times New Roman"/>
          <w:b/>
          <w:bCs/>
          <w:lang w:eastAsia="fr-FR"/>
        </w:rPr>
        <w:t xml:space="preserve">n </w:t>
      </w:r>
      <w:r w:rsidRPr="007D7BF3">
        <w:rPr>
          <w:rFonts w:ascii="Arial Narrow" w:eastAsia="Times New Roman" w:hAnsi="Arial Narrow" w:cs="Times New Roman"/>
          <w:b/>
          <w:bCs/>
          <w:spacing w:val="5"/>
          <w:lang w:eastAsia="fr-FR"/>
        </w:rPr>
        <w:t>d</w:t>
      </w:r>
      <w:r w:rsidRPr="007D7BF3">
        <w:rPr>
          <w:rFonts w:ascii="Arial Narrow" w:eastAsia="Times New Roman" w:hAnsi="Arial Narrow" w:cs="Times New Roman"/>
          <w:b/>
          <w:bCs/>
          <w:lang w:eastAsia="fr-FR"/>
        </w:rPr>
        <w:t xml:space="preserve">u </w:t>
      </w:r>
      <w:r w:rsidRPr="007D7BF3">
        <w:rPr>
          <w:rFonts w:ascii="Arial Narrow" w:eastAsia="Times New Roman" w:hAnsi="Arial Narrow" w:cs="Times New Roman"/>
          <w:b/>
          <w:bCs/>
          <w:spacing w:val="5"/>
          <w:lang w:eastAsia="fr-FR"/>
        </w:rPr>
        <w:t>marché</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38)</w:t>
      </w:r>
    </w:p>
    <w:p w:rsidR="00B00A7E" w:rsidRPr="007D7BF3" w:rsidRDefault="00B00A7E" w:rsidP="00B00A7E">
      <w:pPr>
        <w:widowControl w:val="0"/>
        <w:autoSpaceDE w:val="0"/>
        <w:autoSpaceDN w:val="0"/>
        <w:adjustRightInd w:val="0"/>
        <w:spacing w:after="0" w:line="249" w:lineRule="auto"/>
        <w:ind w:left="738" w:right="-146" w:hanging="62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29.1.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délai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d’exécution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objet </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1"/>
          <w:lang w:eastAsia="fr-FR"/>
        </w:rPr>
        <w:t>présen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march</w:t>
      </w:r>
      <w:r w:rsidRPr="007D7BF3">
        <w:rPr>
          <w:rFonts w:ascii="Arial Narrow" w:eastAsia="Times New Roman" w:hAnsi="Arial Narrow" w:cs="Times New Roman"/>
          <w:lang w:eastAsia="fr-FR"/>
        </w:rPr>
        <w:t xml:space="preserve">é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es</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b/>
          <w:lang w:eastAsia="fr-FR"/>
        </w:rPr>
        <w:t>trois (03) mois</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29.2.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court</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compter</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date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notification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l’ordre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service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commencer</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 xml:space="preserve">les travaux. </w:t>
      </w:r>
      <w:r w:rsidRPr="007D7BF3">
        <w:rPr>
          <w:rFonts w:ascii="Arial Narrow" w:eastAsia="Times New Roman" w:hAnsi="Arial Narrow" w:cs="Times New Roman"/>
          <w:spacing w:val="18"/>
          <w:lang w:eastAsia="fr-FR"/>
        </w:rPr>
        <w:t xml:space="preserve"> </w:t>
      </w:r>
    </w:p>
    <w:p w:rsidR="00B00A7E" w:rsidRPr="007D7BF3" w:rsidRDefault="00B00A7E" w:rsidP="00B00A7E">
      <w:pPr>
        <w:widowControl w:val="0"/>
        <w:autoSpaceDE w:val="0"/>
        <w:autoSpaceDN w:val="0"/>
        <w:adjustRightInd w:val="0"/>
        <w:spacing w:after="0" w:line="249" w:lineRule="auto"/>
        <w:ind w:left="1361" w:right="-144" w:hanging="1247"/>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lastRenderedPageBreak/>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30</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xml:space="preserve">: Rôles </w:t>
      </w:r>
      <w:r w:rsidRPr="007D7BF3">
        <w:rPr>
          <w:rFonts w:ascii="Arial Narrow" w:eastAsia="Times New Roman" w:hAnsi="Arial Narrow" w:cs="Times New Roman"/>
          <w:b/>
          <w:bCs/>
          <w:spacing w:val="-13"/>
          <w:lang w:eastAsia="fr-FR"/>
        </w:rPr>
        <w:t xml:space="preserve"> </w:t>
      </w:r>
      <w:r w:rsidRPr="007D7BF3">
        <w:rPr>
          <w:rFonts w:ascii="Arial Narrow" w:eastAsia="Times New Roman" w:hAnsi="Arial Narrow" w:cs="Times New Roman"/>
          <w:b/>
          <w:bCs/>
          <w:lang w:eastAsia="fr-FR"/>
        </w:rPr>
        <w:t xml:space="preserve">et </w:t>
      </w:r>
      <w:r w:rsidRPr="007D7BF3">
        <w:rPr>
          <w:rFonts w:ascii="Arial Narrow" w:eastAsia="Times New Roman" w:hAnsi="Arial Narrow" w:cs="Times New Roman"/>
          <w:b/>
          <w:bCs/>
          <w:spacing w:val="-13"/>
          <w:lang w:eastAsia="fr-FR"/>
        </w:rPr>
        <w:t xml:space="preserve"> </w:t>
      </w:r>
      <w:r w:rsidRPr="007D7BF3">
        <w:rPr>
          <w:rFonts w:ascii="Arial Narrow" w:eastAsia="Times New Roman" w:hAnsi="Arial Narrow" w:cs="Times New Roman"/>
          <w:b/>
          <w:bCs/>
          <w:lang w:eastAsia="fr-FR"/>
        </w:rPr>
        <w:t xml:space="preserve">responsabilités </w:t>
      </w:r>
      <w:r w:rsidRPr="007D7BF3">
        <w:rPr>
          <w:rFonts w:ascii="Arial Narrow" w:eastAsia="Times New Roman" w:hAnsi="Arial Narrow" w:cs="Times New Roman"/>
          <w:b/>
          <w:bCs/>
          <w:spacing w:val="-13"/>
          <w:lang w:eastAsia="fr-FR"/>
        </w:rPr>
        <w:t xml:space="preserve"> </w:t>
      </w:r>
      <w:r w:rsidRPr="007D7BF3">
        <w:rPr>
          <w:rFonts w:ascii="Arial Narrow" w:eastAsia="Times New Roman" w:hAnsi="Arial Narrow" w:cs="Times New Roman"/>
          <w:b/>
          <w:bCs/>
          <w:lang w:eastAsia="fr-FR"/>
        </w:rPr>
        <w:t xml:space="preserve">de </w:t>
      </w:r>
      <w:r w:rsidRPr="007D7BF3">
        <w:rPr>
          <w:rFonts w:ascii="Arial Narrow" w:eastAsia="Times New Roman" w:hAnsi="Arial Narrow" w:cs="Times New Roman"/>
          <w:b/>
          <w:bCs/>
          <w:spacing w:val="-13"/>
          <w:lang w:eastAsia="fr-FR"/>
        </w:rPr>
        <w:t xml:space="preserve"> </w:t>
      </w:r>
      <w:r w:rsidRPr="007D7BF3">
        <w:rPr>
          <w:rFonts w:ascii="Arial Narrow" w:eastAsia="Times New Roman" w:hAnsi="Arial Narrow" w:cs="Times New Roman"/>
          <w:b/>
          <w:bCs/>
          <w:lang w:eastAsia="fr-FR"/>
        </w:rPr>
        <w:t>l’entrepreneur</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xml:space="preserve">(CCAG </w:t>
      </w:r>
      <w:r w:rsidRPr="007D7BF3">
        <w:rPr>
          <w:rFonts w:ascii="Arial Narrow" w:eastAsia="Times New Roman" w:hAnsi="Arial Narrow" w:cs="Times New Roman"/>
          <w:b/>
          <w:bCs/>
          <w:spacing w:val="13"/>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40)</w:t>
      </w:r>
    </w:p>
    <w:p w:rsidR="00B00A7E" w:rsidRPr="007D7BF3" w:rsidRDefault="00B00A7E" w:rsidP="00B00A7E">
      <w:pPr>
        <w:widowControl w:val="0"/>
        <w:tabs>
          <w:tab w:val="left" w:pos="1080"/>
        </w:tabs>
        <w:autoSpaceDE w:val="0"/>
        <w:autoSpaceDN w:val="0"/>
        <w:adjustRightInd w:val="0"/>
        <w:spacing w:after="0" w:line="249" w:lineRule="auto"/>
        <w:ind w:left="114" w:right="-1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planning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détaillé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général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d’avancement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des travaux</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communiqué</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Maître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d’Œuvre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11"/>
          <w:lang w:eastAsia="fr-FR"/>
        </w:rPr>
        <w:t xml:space="preserve"> sept </w:t>
      </w:r>
      <w:r w:rsidRPr="007D7BF3">
        <w:rPr>
          <w:rFonts w:ascii="Arial Narrow" w:eastAsia="Times New Roman" w:hAnsi="Arial Narrow" w:cs="Times New Roman"/>
          <w:b/>
          <w:spacing w:val="11"/>
          <w:lang w:eastAsia="fr-FR"/>
        </w:rPr>
        <w:t xml:space="preserve">(7) </w:t>
      </w:r>
      <w:r w:rsidRPr="007D7BF3">
        <w:rPr>
          <w:rFonts w:ascii="Arial Narrow" w:eastAsia="Times New Roman" w:hAnsi="Arial Narrow" w:cs="Times New Roman"/>
          <w:b/>
          <w:lang w:eastAsia="fr-FR"/>
        </w:rPr>
        <w:t>exemplaires</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chaque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début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 la phase des travaux.</w:t>
      </w:r>
    </w:p>
    <w:p w:rsidR="00B00A7E" w:rsidRPr="007D7BF3" w:rsidRDefault="00B00A7E" w:rsidP="00B00A7E">
      <w:pPr>
        <w:widowControl w:val="0"/>
        <w:autoSpaceDE w:val="0"/>
        <w:autoSpaceDN w:val="0"/>
        <w:adjustRightInd w:val="0"/>
        <w:spacing w:after="0" w:line="249" w:lineRule="auto"/>
        <w:ind w:left="1361" w:right="91" w:hanging="1247"/>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31</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Mise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à</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disposition</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documents et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du</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site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42)</w:t>
      </w:r>
    </w:p>
    <w:p w:rsidR="00B00A7E" w:rsidRPr="007D7BF3" w:rsidRDefault="00B00A7E" w:rsidP="00B00A7E">
      <w:pPr>
        <w:widowControl w:val="0"/>
        <w:autoSpaceDE w:val="0"/>
        <w:autoSpaceDN w:val="0"/>
        <w:adjustRightInd w:val="0"/>
        <w:spacing w:after="0" w:line="268" w:lineRule="auto"/>
        <w:ind w:left="114" w:right="-1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L’exemplaire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reproductible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plans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figurant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dans le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Dossier</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d’Appel</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d’Offres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remis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par le Maître d’œuvre.</w:t>
      </w:r>
    </w:p>
    <w:p w:rsidR="00B00A7E" w:rsidRPr="007D7BF3" w:rsidRDefault="00B00A7E" w:rsidP="00B00A7E">
      <w:pPr>
        <w:widowControl w:val="0"/>
        <w:autoSpaceDE w:val="0"/>
        <w:autoSpaceDN w:val="0"/>
        <w:adjustRightInd w:val="0"/>
        <w:spacing w:after="0" w:line="249" w:lineRule="auto"/>
        <w:ind w:left="1361" w:right="-144" w:hanging="1247"/>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32</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Assurances</w:t>
      </w:r>
      <w:r w:rsidRPr="007D7BF3">
        <w:rPr>
          <w:rFonts w:ascii="Arial Narrow" w:eastAsia="Times New Roman" w:hAnsi="Arial Narrow" w:cs="Times New Roman"/>
          <w:b/>
          <w:bCs/>
          <w:spacing w:val="-4"/>
          <w:lang w:eastAsia="fr-FR"/>
        </w:rPr>
        <w:t xml:space="preserve"> </w:t>
      </w:r>
      <w:r w:rsidRPr="007D7BF3">
        <w:rPr>
          <w:rFonts w:ascii="Arial Narrow" w:eastAsia="Times New Roman" w:hAnsi="Arial Narrow" w:cs="Times New Roman"/>
          <w:b/>
          <w:bCs/>
          <w:lang w:eastAsia="fr-FR"/>
        </w:rPr>
        <w:t>des</w:t>
      </w:r>
      <w:r w:rsidRPr="007D7BF3">
        <w:rPr>
          <w:rFonts w:ascii="Arial Narrow" w:eastAsia="Times New Roman" w:hAnsi="Arial Narrow" w:cs="Times New Roman"/>
          <w:b/>
          <w:bCs/>
          <w:spacing w:val="-4"/>
          <w:lang w:eastAsia="fr-FR"/>
        </w:rPr>
        <w:t xml:space="preserve"> </w:t>
      </w:r>
      <w:r w:rsidRPr="007D7BF3">
        <w:rPr>
          <w:rFonts w:ascii="Arial Narrow" w:eastAsia="Times New Roman" w:hAnsi="Arial Narrow" w:cs="Times New Roman"/>
          <w:b/>
          <w:bCs/>
          <w:lang w:eastAsia="fr-FR"/>
        </w:rPr>
        <w:t>ouvrages</w:t>
      </w:r>
      <w:r w:rsidRPr="007D7BF3">
        <w:rPr>
          <w:rFonts w:ascii="Arial Narrow" w:eastAsia="Times New Roman" w:hAnsi="Arial Narrow" w:cs="Times New Roman"/>
          <w:b/>
          <w:bCs/>
          <w:spacing w:val="-4"/>
          <w:lang w:eastAsia="fr-FR"/>
        </w:rPr>
        <w:t xml:space="preserve"> </w:t>
      </w:r>
      <w:r w:rsidRPr="007D7BF3">
        <w:rPr>
          <w:rFonts w:ascii="Arial Narrow" w:eastAsia="Times New Roman" w:hAnsi="Arial Narrow" w:cs="Times New Roman"/>
          <w:b/>
          <w:bCs/>
          <w:lang w:eastAsia="fr-FR"/>
        </w:rPr>
        <w:t>et</w:t>
      </w:r>
      <w:r w:rsidRPr="007D7BF3">
        <w:rPr>
          <w:rFonts w:ascii="Arial Narrow" w:eastAsia="Times New Roman" w:hAnsi="Arial Narrow" w:cs="Times New Roman"/>
          <w:b/>
          <w:bCs/>
          <w:spacing w:val="-4"/>
          <w:lang w:eastAsia="fr-FR"/>
        </w:rPr>
        <w:t xml:space="preserve"> </w:t>
      </w:r>
      <w:r w:rsidRPr="007D7BF3">
        <w:rPr>
          <w:rFonts w:ascii="Arial Narrow" w:eastAsia="Times New Roman" w:hAnsi="Arial Narrow" w:cs="Times New Roman"/>
          <w:b/>
          <w:bCs/>
          <w:lang w:eastAsia="fr-FR"/>
        </w:rPr>
        <w:t>responsabilités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civiles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45)</w:t>
      </w:r>
    </w:p>
    <w:p w:rsidR="00B00A7E" w:rsidRPr="007D7BF3" w:rsidRDefault="00B00A7E" w:rsidP="00B00A7E">
      <w:pPr>
        <w:widowControl w:val="0"/>
        <w:autoSpaceDE w:val="0"/>
        <w:autoSpaceDN w:val="0"/>
        <w:adjustRightInd w:val="0"/>
        <w:spacing w:after="0" w:line="249" w:lineRule="auto"/>
        <w:ind w:left="114" w:right="-15"/>
        <w:jc w:val="both"/>
        <w:rPr>
          <w:rFonts w:ascii="Arial Narrow" w:eastAsia="Times New Roman" w:hAnsi="Arial Narrow" w:cs="Arial"/>
          <w:lang w:eastAsia="fr-FR"/>
        </w:rPr>
      </w:pPr>
      <w:r w:rsidRPr="007D7BF3">
        <w:rPr>
          <w:rFonts w:ascii="Arial Narrow" w:eastAsia="Times New Roman" w:hAnsi="Arial Narrow" w:cs="Arial"/>
          <w:lang w:eastAsia="fr-FR"/>
        </w:rPr>
        <w:t>Les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polices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d’assurances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suivantes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sont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requises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au titre</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présent</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pour</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les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montants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minimum indiqués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ci-après</w:t>
      </w:r>
      <w:ins w:id="763" w:author="hp" w:date="2013-12-17T16:31:00Z">
        <w:r w:rsidRPr="007D7BF3">
          <w:rPr>
            <w:rFonts w:ascii="Arial Narrow" w:eastAsia="Times New Roman" w:hAnsi="Arial Narrow" w:cs="Arial"/>
            <w:lang w:eastAsia="fr-FR"/>
          </w:rPr>
          <w:t xml:space="preserve"> </w:t>
        </w:r>
        <w:r w:rsidRPr="007D7BF3">
          <w:rPr>
            <w:rFonts w:ascii="Arial Narrow" w:eastAsia="Times New Roman" w:hAnsi="Arial Narrow" w:cs="Arial"/>
            <w:lang w:eastAsia="fr-FR"/>
            <w:rPrChange w:id="764" w:author="hp" w:date="2013-12-28T17:19:00Z">
              <w:rPr>
                <w:rFonts w:ascii="Arial" w:hAnsi="Arial" w:cs="Arial"/>
                <w:color w:val="000000"/>
              </w:rPr>
            </w:rPrChange>
          </w:rPr>
          <w:t xml:space="preserve">dans un </w:t>
        </w:r>
        <w:r w:rsidRPr="000F4378">
          <w:rPr>
            <w:rFonts w:ascii="Arial Narrow" w:eastAsia="Times New Roman" w:hAnsi="Arial Narrow" w:cs="Arial"/>
            <w:highlight w:val="yellow"/>
            <w:lang w:eastAsia="fr-FR"/>
            <w:rPrChange w:id="765" w:author="hp" w:date="2013-12-28T17:19:00Z">
              <w:rPr>
                <w:rFonts w:ascii="Arial" w:hAnsi="Arial" w:cs="Arial"/>
                <w:color w:val="000000"/>
              </w:rPr>
            </w:rPrChange>
          </w:rPr>
          <w:t>délai de quinze</w:t>
        </w:r>
      </w:ins>
      <w:ins w:id="766" w:author="hp" w:date="2013-12-17T16:32:00Z">
        <w:r w:rsidRPr="000F4378">
          <w:rPr>
            <w:rFonts w:ascii="Arial Narrow" w:eastAsia="Times New Roman" w:hAnsi="Arial Narrow" w:cs="Arial"/>
            <w:highlight w:val="yellow"/>
            <w:lang w:eastAsia="fr-FR"/>
            <w:rPrChange w:id="767" w:author="hp" w:date="2013-12-28T17:19:00Z">
              <w:rPr>
                <w:rFonts w:ascii="Arial" w:hAnsi="Arial" w:cs="Arial"/>
                <w:color w:val="000000"/>
              </w:rPr>
            </w:rPrChange>
          </w:rPr>
          <w:t xml:space="preserve"> </w:t>
        </w:r>
      </w:ins>
      <w:ins w:id="768" w:author="hp" w:date="2013-12-17T16:31:00Z">
        <w:r w:rsidRPr="000F4378">
          <w:rPr>
            <w:rFonts w:ascii="Arial Narrow" w:eastAsia="Times New Roman" w:hAnsi="Arial Narrow" w:cs="Arial"/>
            <w:highlight w:val="yellow"/>
            <w:lang w:eastAsia="fr-FR"/>
            <w:rPrChange w:id="769" w:author="hp" w:date="2013-12-28T17:19:00Z">
              <w:rPr>
                <w:rFonts w:ascii="Arial" w:hAnsi="Arial" w:cs="Arial"/>
                <w:color w:val="000000"/>
              </w:rPr>
            </w:rPrChange>
          </w:rPr>
          <w:t>(15) jours</w:t>
        </w:r>
      </w:ins>
      <w:ins w:id="770" w:author="hp" w:date="2013-12-17T16:34:00Z">
        <w:r w:rsidRPr="000F4378">
          <w:rPr>
            <w:rFonts w:ascii="Arial Narrow" w:eastAsia="Times New Roman" w:hAnsi="Arial Narrow" w:cs="Arial"/>
            <w:highlight w:val="yellow"/>
            <w:lang w:eastAsia="fr-FR"/>
            <w:rPrChange w:id="771" w:author="hp" w:date="2013-12-28T17:19:00Z">
              <w:rPr>
                <w:rFonts w:ascii="Arial" w:hAnsi="Arial" w:cs="Arial"/>
                <w:color w:val="FF0000"/>
              </w:rPr>
            </w:rPrChange>
          </w:rPr>
          <w:t xml:space="preserve"> à compter de la notification du marché</w:t>
        </w:r>
      </w:ins>
      <w:r w:rsidRPr="000F4378">
        <w:rPr>
          <w:rFonts w:ascii="Arial Narrow" w:eastAsia="Times New Roman" w:hAnsi="Arial Narrow" w:cs="Arial"/>
          <w:spacing w:val="7"/>
          <w:highlight w:val="yellow"/>
          <w:lang w:eastAsia="fr-FR"/>
        </w:rPr>
        <w:t xml:space="preserve"> </w:t>
      </w:r>
      <w:r w:rsidRPr="000F4378">
        <w:rPr>
          <w:rFonts w:ascii="Arial Narrow" w:eastAsia="Times New Roman" w:hAnsi="Arial Narrow" w:cs="Arial"/>
          <w:i/>
          <w:iCs/>
          <w:highlight w:val="yellow"/>
          <w:lang w:eastAsia="fr-FR"/>
        </w:rPr>
        <w:t>(A</w:t>
      </w:r>
      <w:r w:rsidRPr="000F4378">
        <w:rPr>
          <w:rFonts w:ascii="Arial Narrow" w:eastAsia="Times New Roman" w:hAnsi="Arial Narrow" w:cs="Arial"/>
          <w:i/>
          <w:iCs/>
          <w:spacing w:val="5"/>
          <w:highlight w:val="yellow"/>
          <w:lang w:eastAsia="fr-FR"/>
        </w:rPr>
        <w:t xml:space="preserve"> </w:t>
      </w:r>
      <w:r w:rsidRPr="000F4378">
        <w:rPr>
          <w:rFonts w:ascii="Arial Narrow" w:eastAsia="Times New Roman" w:hAnsi="Arial Narrow" w:cs="Arial"/>
          <w:i/>
          <w:iCs/>
          <w:highlight w:val="yellow"/>
          <w:lang w:eastAsia="fr-FR"/>
        </w:rPr>
        <w:t>adapter)</w:t>
      </w:r>
      <w:r w:rsidRPr="000F4378">
        <w:rPr>
          <w:rFonts w:ascii="Arial Narrow" w:eastAsia="Times New Roman" w:hAnsi="Arial Narrow" w:cs="Arial"/>
          <w:highlight w:val="yellow"/>
          <w:lang w:eastAsia="fr-FR"/>
        </w:rPr>
        <w:t>:</w:t>
      </w:r>
    </w:p>
    <w:p w:rsidR="00B00A7E" w:rsidRPr="007D7BF3" w:rsidRDefault="00B00A7E" w:rsidP="00B00A7E">
      <w:pPr>
        <w:widowControl w:val="0"/>
        <w:autoSpaceDE w:val="0"/>
        <w:autoSpaceDN w:val="0"/>
        <w:adjustRightInd w:val="0"/>
        <w:spacing w:before="16" w:after="0" w:line="16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left="341" w:right="-15" w:hanging="227"/>
        <w:jc w:val="both"/>
        <w:rPr>
          <w:rFonts w:ascii="Arial Narrow" w:eastAsia="Times New Roman" w:hAnsi="Arial Narrow" w:cs="Arial"/>
          <w:lang w:eastAsia="fr-FR"/>
        </w:rPr>
      </w:pPr>
      <w:r w:rsidRPr="007D7BF3">
        <w:rPr>
          <w:rFonts w:ascii="Arial Narrow" w:eastAsia="Times New Roman" w:hAnsi="Arial Narrow" w:cs="Arial"/>
          <w:i/>
          <w:iCs/>
          <w:lang w:eastAsia="fr-FR"/>
        </w:rPr>
        <w:t xml:space="preserve">- </w:t>
      </w:r>
      <w:r w:rsidRPr="007D7BF3">
        <w:rPr>
          <w:rFonts w:ascii="Arial Narrow" w:eastAsia="Times New Roman" w:hAnsi="Arial Narrow" w:cs="Arial"/>
          <w:i/>
          <w:iCs/>
          <w:spacing w:val="-29"/>
          <w:lang w:eastAsia="fr-FR"/>
        </w:rPr>
        <w:t xml:space="preserve"> </w:t>
      </w:r>
      <w:r w:rsidRPr="007D7BF3">
        <w:rPr>
          <w:rFonts w:ascii="Arial Narrow" w:eastAsia="Times New Roman" w:hAnsi="Arial Narrow" w:cs="Arial"/>
          <w:i/>
          <w:iCs/>
          <w:lang w:eastAsia="fr-FR"/>
        </w:rPr>
        <w:t>Assura</w:t>
      </w:r>
      <w:r w:rsidRPr="007D7BF3">
        <w:rPr>
          <w:rFonts w:ascii="Arial Narrow" w:eastAsia="Times New Roman" w:hAnsi="Arial Narrow" w:cs="Arial"/>
          <w:i/>
          <w:iCs/>
          <w:lang w:eastAsia="fr-FR"/>
          <w:rPrChange w:id="772" w:author="hp" w:date="2013-12-28T17:22:00Z">
            <w:rPr>
              <w:rFonts w:ascii="Arial" w:hAnsi="Arial" w:cs="Arial"/>
              <w:i/>
              <w:iCs/>
              <w:color w:val="000000"/>
            </w:rPr>
          </w:rPrChange>
        </w:rPr>
        <w:t xml:space="preserve">nce </w:t>
      </w:r>
      <w:ins w:id="773" w:author="hp" w:date="2013-12-17T16:30:00Z">
        <w:r w:rsidRPr="007D7BF3">
          <w:rPr>
            <w:rFonts w:ascii="Arial Narrow" w:eastAsia="Times New Roman" w:hAnsi="Arial Narrow" w:cs="Arial"/>
            <w:i/>
            <w:iCs/>
            <w:lang w:eastAsia="fr-FR"/>
            <w:rPrChange w:id="774" w:author="hp" w:date="2013-12-28T17:22:00Z">
              <w:rPr>
                <w:rFonts w:ascii="Arial" w:hAnsi="Arial" w:cs="Arial"/>
                <w:i/>
                <w:iCs/>
                <w:color w:val="000000"/>
              </w:rPr>
            </w:rPrChange>
          </w:rPr>
          <w:t>responsabilité civile, chef d’entreprise</w:t>
        </w:r>
        <w:del w:id="775" w:author="hp" w:date="2013-12-28T17:22:00Z">
          <w:r w:rsidRPr="007D7BF3">
            <w:rPr>
              <w:rFonts w:ascii="Arial Narrow" w:eastAsia="Times New Roman" w:hAnsi="Arial Narrow" w:cs="Arial"/>
              <w:i/>
              <w:iCs/>
              <w:lang w:eastAsia="fr-FR"/>
              <w:rPrChange w:id="776" w:author="hp" w:date="2013-12-28T17:22:00Z">
                <w:rPr>
                  <w:rFonts w:ascii="Arial" w:hAnsi="Arial" w:cs="Arial"/>
                  <w:i/>
                  <w:iCs/>
                  <w:color w:val="000000"/>
                </w:rPr>
              </w:rPrChange>
            </w:rPr>
            <w:delText xml:space="preserve">, </w:delText>
          </w:r>
        </w:del>
      </w:ins>
      <w:del w:id="777" w:author="hp" w:date="2013-12-28T17:22:00Z">
        <w:r w:rsidRPr="007D7BF3">
          <w:rPr>
            <w:rFonts w:ascii="Arial Narrow" w:eastAsia="Times New Roman" w:hAnsi="Arial Narrow" w:cs="Arial"/>
            <w:i/>
            <w:iCs/>
            <w:strike/>
            <w:lang w:eastAsia="fr-FR"/>
            <w:rPrChange w:id="778" w:author="hp" w:date="2013-12-28T17:22:00Z">
              <w:rPr>
                <w:rFonts w:ascii="Arial" w:hAnsi="Arial" w:cs="Arial"/>
                <w:i/>
                <w:iCs/>
                <w:color w:val="000000"/>
              </w:rPr>
            </w:rPrChange>
          </w:rPr>
          <w:delText>des risques causés à des tiers par son personnel salarié en activité au travail, par le matériel</w:delText>
        </w:r>
        <w:r w:rsidRPr="007D7BF3">
          <w:rPr>
            <w:rFonts w:ascii="Arial Narrow" w:eastAsia="Times New Roman" w:hAnsi="Arial Narrow" w:cs="Arial"/>
            <w:i/>
            <w:iCs/>
            <w:strike/>
            <w:spacing w:val="6"/>
            <w:lang w:eastAsia="fr-FR"/>
            <w:rPrChange w:id="779" w:author="hp" w:date="2013-12-28T17:22:00Z">
              <w:rPr>
                <w:rFonts w:ascii="Arial" w:hAnsi="Arial" w:cs="Arial"/>
                <w:i/>
                <w:iCs/>
                <w:color w:val="000000"/>
                <w:spacing w:val="6"/>
              </w:rPr>
            </w:rPrChange>
          </w:rPr>
          <w:delText xml:space="preserve"> </w:delText>
        </w:r>
        <w:r w:rsidRPr="007D7BF3">
          <w:rPr>
            <w:rFonts w:ascii="Arial Narrow" w:eastAsia="Times New Roman" w:hAnsi="Arial Narrow" w:cs="Arial"/>
            <w:i/>
            <w:iCs/>
            <w:strike/>
            <w:lang w:eastAsia="fr-FR"/>
            <w:rPrChange w:id="780" w:author="hp" w:date="2013-12-28T17:22:00Z">
              <w:rPr>
                <w:rFonts w:ascii="Arial" w:hAnsi="Arial" w:cs="Arial"/>
                <w:i/>
                <w:iCs/>
                <w:color w:val="000000"/>
              </w:rPr>
            </w:rPrChange>
          </w:rPr>
          <w:delText>qu’il</w:delText>
        </w:r>
        <w:r w:rsidRPr="007D7BF3">
          <w:rPr>
            <w:rFonts w:ascii="Arial Narrow" w:eastAsia="Times New Roman" w:hAnsi="Arial Narrow" w:cs="Arial"/>
            <w:i/>
            <w:iCs/>
            <w:strike/>
            <w:spacing w:val="6"/>
            <w:lang w:eastAsia="fr-FR"/>
            <w:rPrChange w:id="781" w:author="hp" w:date="2013-12-28T17:22:00Z">
              <w:rPr>
                <w:rFonts w:ascii="Arial" w:hAnsi="Arial" w:cs="Arial"/>
                <w:i/>
                <w:iCs/>
                <w:color w:val="000000"/>
                <w:spacing w:val="6"/>
              </w:rPr>
            </w:rPrChange>
          </w:rPr>
          <w:delText xml:space="preserve"> </w:delText>
        </w:r>
        <w:r w:rsidRPr="007D7BF3">
          <w:rPr>
            <w:rFonts w:ascii="Arial Narrow" w:eastAsia="Times New Roman" w:hAnsi="Arial Narrow" w:cs="Arial"/>
            <w:i/>
            <w:iCs/>
            <w:strike/>
            <w:lang w:eastAsia="fr-FR"/>
            <w:rPrChange w:id="782" w:author="hp" w:date="2013-12-28T17:22:00Z">
              <w:rPr>
                <w:rFonts w:ascii="Arial" w:hAnsi="Arial" w:cs="Arial"/>
                <w:i/>
                <w:iCs/>
                <w:color w:val="000000"/>
              </w:rPr>
            </w:rPrChange>
          </w:rPr>
          <w:delText>utilise,</w:delText>
        </w:r>
        <w:r w:rsidRPr="007D7BF3">
          <w:rPr>
            <w:rFonts w:ascii="Arial Narrow" w:eastAsia="Times New Roman" w:hAnsi="Arial Narrow" w:cs="Arial"/>
            <w:i/>
            <w:iCs/>
            <w:strike/>
            <w:spacing w:val="6"/>
            <w:lang w:eastAsia="fr-FR"/>
            <w:rPrChange w:id="783" w:author="hp" w:date="2013-12-28T17:22:00Z">
              <w:rPr>
                <w:rFonts w:ascii="Arial" w:hAnsi="Arial" w:cs="Arial"/>
                <w:i/>
                <w:iCs/>
                <w:color w:val="000000"/>
                <w:spacing w:val="6"/>
              </w:rPr>
            </w:rPrChange>
          </w:rPr>
          <w:delText xml:space="preserve"> </w:delText>
        </w:r>
        <w:r w:rsidRPr="007D7BF3">
          <w:rPr>
            <w:rFonts w:ascii="Arial Narrow" w:eastAsia="Times New Roman" w:hAnsi="Arial Narrow" w:cs="Arial"/>
            <w:i/>
            <w:iCs/>
            <w:strike/>
            <w:lang w:eastAsia="fr-FR"/>
            <w:rPrChange w:id="784" w:author="hp" w:date="2013-12-28T17:22:00Z">
              <w:rPr>
                <w:rFonts w:ascii="Arial" w:hAnsi="Arial" w:cs="Arial"/>
                <w:i/>
                <w:iCs/>
                <w:color w:val="000000"/>
              </w:rPr>
            </w:rPrChange>
          </w:rPr>
          <w:delText>du</w:delText>
        </w:r>
        <w:r w:rsidRPr="007D7BF3">
          <w:rPr>
            <w:rFonts w:ascii="Arial Narrow" w:eastAsia="Times New Roman" w:hAnsi="Arial Narrow" w:cs="Arial"/>
            <w:i/>
            <w:iCs/>
            <w:strike/>
            <w:spacing w:val="6"/>
            <w:lang w:eastAsia="fr-FR"/>
            <w:rPrChange w:id="785" w:author="hp" w:date="2013-12-28T17:22:00Z">
              <w:rPr>
                <w:rFonts w:ascii="Arial" w:hAnsi="Arial" w:cs="Arial"/>
                <w:i/>
                <w:iCs/>
                <w:color w:val="000000"/>
                <w:spacing w:val="6"/>
              </w:rPr>
            </w:rPrChange>
          </w:rPr>
          <w:delText xml:space="preserve"> </w:delText>
        </w:r>
        <w:r w:rsidRPr="007D7BF3">
          <w:rPr>
            <w:rFonts w:ascii="Arial Narrow" w:eastAsia="Times New Roman" w:hAnsi="Arial Narrow" w:cs="Arial"/>
            <w:i/>
            <w:iCs/>
            <w:strike/>
            <w:lang w:eastAsia="fr-FR"/>
            <w:rPrChange w:id="786" w:author="hp" w:date="2013-12-28T17:22:00Z">
              <w:rPr>
                <w:rFonts w:ascii="Arial" w:hAnsi="Arial" w:cs="Arial"/>
                <w:i/>
                <w:iCs/>
                <w:color w:val="000000"/>
              </w:rPr>
            </w:rPrChange>
          </w:rPr>
          <w:delText>fait</w:delText>
        </w:r>
        <w:r w:rsidRPr="007D7BF3">
          <w:rPr>
            <w:rFonts w:ascii="Arial Narrow" w:eastAsia="Times New Roman" w:hAnsi="Arial Narrow" w:cs="Arial"/>
            <w:i/>
            <w:iCs/>
            <w:strike/>
            <w:spacing w:val="6"/>
            <w:lang w:eastAsia="fr-FR"/>
            <w:rPrChange w:id="787" w:author="hp" w:date="2013-12-28T17:22:00Z">
              <w:rPr>
                <w:rFonts w:ascii="Arial" w:hAnsi="Arial" w:cs="Arial"/>
                <w:i/>
                <w:iCs/>
                <w:color w:val="000000"/>
                <w:spacing w:val="6"/>
              </w:rPr>
            </w:rPrChange>
          </w:rPr>
          <w:delText xml:space="preserve"> </w:delText>
        </w:r>
        <w:r w:rsidRPr="007D7BF3">
          <w:rPr>
            <w:rFonts w:ascii="Arial Narrow" w:eastAsia="Times New Roman" w:hAnsi="Arial Narrow" w:cs="Arial"/>
            <w:i/>
            <w:iCs/>
            <w:strike/>
            <w:lang w:eastAsia="fr-FR"/>
            <w:rPrChange w:id="788" w:author="hp" w:date="2013-12-28T17:22:00Z">
              <w:rPr>
                <w:rFonts w:ascii="Arial" w:hAnsi="Arial" w:cs="Arial"/>
                <w:i/>
                <w:iCs/>
                <w:color w:val="000000"/>
              </w:rPr>
            </w:rPrChange>
          </w:rPr>
          <w:delText>des</w:delText>
        </w:r>
        <w:r w:rsidRPr="007D7BF3">
          <w:rPr>
            <w:rFonts w:ascii="Arial Narrow" w:eastAsia="Times New Roman" w:hAnsi="Arial Narrow" w:cs="Arial"/>
            <w:i/>
            <w:iCs/>
            <w:strike/>
            <w:spacing w:val="6"/>
            <w:lang w:eastAsia="fr-FR"/>
            <w:rPrChange w:id="789" w:author="hp" w:date="2013-12-28T17:22:00Z">
              <w:rPr>
                <w:rFonts w:ascii="Arial" w:hAnsi="Arial" w:cs="Arial"/>
                <w:i/>
                <w:iCs/>
                <w:color w:val="000000"/>
                <w:spacing w:val="6"/>
              </w:rPr>
            </w:rPrChange>
          </w:rPr>
          <w:delText xml:space="preserve"> </w:delText>
        </w:r>
        <w:r w:rsidRPr="007D7BF3">
          <w:rPr>
            <w:rFonts w:ascii="Arial Narrow" w:eastAsia="Times New Roman" w:hAnsi="Arial Narrow" w:cs="Arial"/>
            <w:i/>
            <w:iCs/>
            <w:strike/>
            <w:lang w:eastAsia="fr-FR"/>
            <w:rPrChange w:id="790" w:author="hp" w:date="2013-12-28T17:22:00Z">
              <w:rPr>
                <w:rFonts w:ascii="Arial" w:hAnsi="Arial" w:cs="Arial"/>
                <w:i/>
                <w:iCs/>
                <w:color w:val="000000"/>
              </w:rPr>
            </w:rPrChange>
          </w:rPr>
          <w:delText>travaux</w:delText>
        </w:r>
        <w:r w:rsidRPr="007D7BF3">
          <w:rPr>
            <w:rFonts w:ascii="Arial Narrow" w:eastAsia="Times New Roman" w:hAnsi="Arial Narrow" w:cs="Arial"/>
            <w:i/>
            <w:iCs/>
            <w:spacing w:val="6"/>
            <w:lang w:eastAsia="fr-FR"/>
            <w:rPrChange w:id="791" w:author="hp" w:date="2013-12-28T17:22:00Z">
              <w:rPr>
                <w:rFonts w:ascii="Arial" w:hAnsi="Arial" w:cs="Arial"/>
                <w:i/>
                <w:iCs/>
                <w:color w:val="000000"/>
                <w:spacing w:val="6"/>
              </w:rPr>
            </w:rPrChange>
          </w:rPr>
          <w:delText xml:space="preserve"> </w:delText>
        </w:r>
        <w:r w:rsidRPr="007D7BF3">
          <w:rPr>
            <w:rFonts w:ascii="Arial Narrow" w:eastAsia="Times New Roman" w:hAnsi="Arial Narrow" w:cs="Arial"/>
            <w:i/>
            <w:iCs/>
            <w:lang w:eastAsia="fr-FR"/>
            <w:rPrChange w:id="792" w:author="hp" w:date="2013-12-28T17:22:00Z">
              <w:rPr>
                <w:rFonts w:ascii="Arial" w:hAnsi="Arial" w:cs="Arial"/>
                <w:i/>
                <w:iCs/>
                <w:color w:val="000000"/>
              </w:rPr>
            </w:rPrChange>
          </w:rPr>
          <w:delText>;</w:delText>
        </w:r>
      </w:del>
      <w:ins w:id="793" w:author="hp" w:date="2013-12-28T17:22:00Z">
        <w:r w:rsidRPr="007D7BF3">
          <w:rPr>
            <w:rFonts w:ascii="Arial Narrow" w:eastAsia="Times New Roman" w:hAnsi="Arial Narrow" w:cs="Arial"/>
            <w:i/>
            <w:iCs/>
            <w:lang w:eastAsia="fr-FR"/>
            <w:rPrChange w:id="794" w:author="hp" w:date="2013-12-28T17:22:00Z">
              <w:rPr>
                <w:rFonts w:ascii="Arial" w:hAnsi="Arial" w:cs="Arial"/>
                <w:i/>
                <w:iCs/>
                <w:color w:val="FF0000"/>
              </w:rPr>
            </w:rPrChange>
          </w:rPr>
          <w:t>;</w:t>
        </w:r>
      </w:ins>
    </w:p>
    <w:p w:rsidR="00B00A7E" w:rsidRPr="007D7BF3" w:rsidRDefault="00B00A7E" w:rsidP="00B00A7E">
      <w:pPr>
        <w:widowControl w:val="0"/>
        <w:autoSpaceDE w:val="0"/>
        <w:autoSpaceDN w:val="0"/>
        <w:adjustRightInd w:val="0"/>
        <w:spacing w:before="13" w:after="0" w:line="10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Arial"/>
          <w:lang w:eastAsia="fr-FR"/>
        </w:rPr>
      </w:pPr>
      <w:r w:rsidRPr="007D7BF3">
        <w:rPr>
          <w:rFonts w:ascii="Arial Narrow" w:eastAsia="Times New Roman" w:hAnsi="Arial Narrow" w:cs="Arial"/>
          <w:i/>
          <w:iCs/>
          <w:lang w:eastAsia="fr-FR"/>
        </w:rPr>
        <w:t xml:space="preserve">- </w:t>
      </w:r>
      <w:r w:rsidRPr="007D7BF3">
        <w:rPr>
          <w:rFonts w:ascii="Arial Narrow" w:eastAsia="Times New Roman" w:hAnsi="Arial Narrow" w:cs="Arial"/>
          <w:i/>
          <w:iCs/>
          <w:spacing w:val="-29"/>
          <w:lang w:eastAsia="fr-FR"/>
        </w:rPr>
        <w:t xml:space="preserve"> </w:t>
      </w:r>
      <w:r w:rsidRPr="007D7BF3">
        <w:rPr>
          <w:rFonts w:ascii="Arial Narrow" w:eastAsia="Times New Roman" w:hAnsi="Arial Narrow" w:cs="Arial"/>
          <w:i/>
          <w:iCs/>
          <w:lang w:eastAsia="fr-FR"/>
        </w:rPr>
        <w:t>Assurance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“Tous</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risques</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chantier”</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w:t>
      </w:r>
    </w:p>
    <w:p w:rsidR="00B00A7E" w:rsidRPr="007D7BF3" w:rsidRDefault="00B00A7E" w:rsidP="00B00A7E">
      <w:pPr>
        <w:widowControl w:val="0"/>
        <w:autoSpaceDE w:val="0"/>
        <w:autoSpaceDN w:val="0"/>
        <w:adjustRightInd w:val="0"/>
        <w:spacing w:before="4" w:after="0" w:line="12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114" w:right="-42"/>
        <w:rPr>
          <w:rFonts w:ascii="Arial Narrow" w:eastAsia="Times New Roman" w:hAnsi="Arial Narrow" w:cs="Arial"/>
          <w:lang w:eastAsia="fr-FR"/>
        </w:rPr>
      </w:pPr>
      <w:r w:rsidRPr="007D7BF3">
        <w:rPr>
          <w:rFonts w:ascii="Arial Narrow" w:eastAsia="Times New Roman" w:hAnsi="Arial Narrow" w:cs="Arial"/>
          <w:i/>
          <w:iCs/>
          <w:lang w:eastAsia="fr-FR"/>
        </w:rPr>
        <w:t xml:space="preserve">- </w:t>
      </w:r>
      <w:r w:rsidRPr="007D7BF3">
        <w:rPr>
          <w:rFonts w:ascii="Arial Narrow" w:eastAsia="Times New Roman" w:hAnsi="Arial Narrow" w:cs="Arial"/>
          <w:i/>
          <w:iCs/>
          <w:spacing w:val="-29"/>
          <w:lang w:eastAsia="fr-FR"/>
        </w:rPr>
        <w:t xml:space="preserve"> </w:t>
      </w:r>
      <w:r w:rsidRPr="007D7BF3">
        <w:rPr>
          <w:rFonts w:ascii="Arial Narrow" w:eastAsia="Times New Roman" w:hAnsi="Arial Narrow" w:cs="Arial"/>
          <w:i/>
          <w:iCs/>
          <w:lang w:eastAsia="fr-FR"/>
        </w:rPr>
        <w:t>Assurance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couvrant</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la</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responsabilité</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décennale</w:t>
      </w:r>
      <w:ins w:id="795" w:author="hp" w:date="2013-12-17T16:29:00Z">
        <w:r w:rsidRPr="007D7BF3">
          <w:rPr>
            <w:rFonts w:ascii="Arial Narrow" w:eastAsia="Times New Roman" w:hAnsi="Arial Narrow" w:cs="Arial"/>
            <w:i/>
            <w:iCs/>
            <w:lang w:eastAsia="fr-FR"/>
          </w:rPr>
          <w:t>, le cas échéant</w:t>
        </w:r>
      </w:ins>
      <w:r w:rsidRPr="007D7BF3">
        <w:rPr>
          <w:rFonts w:ascii="Arial Narrow" w:eastAsia="Times New Roman" w:hAnsi="Arial Narrow" w:cs="Arial"/>
          <w:i/>
          <w:iCs/>
          <w:lang w:eastAsia="fr-FR"/>
        </w:rPr>
        <w:t>.</w:t>
      </w:r>
    </w:p>
    <w:p w:rsidR="00B00A7E" w:rsidRPr="007D7BF3" w:rsidRDefault="00B00A7E" w:rsidP="00B00A7E">
      <w:pPr>
        <w:widowControl w:val="0"/>
        <w:autoSpaceDE w:val="0"/>
        <w:autoSpaceDN w:val="0"/>
        <w:adjustRightInd w:val="0"/>
        <w:spacing w:after="0" w:line="240" w:lineRule="auto"/>
        <w:ind w:left="114" w:right="-42"/>
        <w:rPr>
          <w:rFonts w:ascii="Arial Narrow" w:eastAsia="Times New Roman" w:hAnsi="Arial Narrow" w:cs="Times New Roman"/>
          <w:i/>
          <w:iCs/>
          <w:lang w:eastAsia="fr-FR"/>
        </w:rPr>
      </w:pP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33</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Consistance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travaux</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46)</w:t>
      </w:r>
    </w:p>
    <w:p w:rsidR="00B00A7E" w:rsidRPr="007D7BF3" w:rsidRDefault="00B00A7E" w:rsidP="00B00A7E">
      <w:pPr>
        <w:tabs>
          <w:tab w:val="left" w:pos="708"/>
          <w:tab w:val="center" w:pos="4536"/>
          <w:tab w:val="right" w:pos="9072"/>
        </w:tabs>
        <w:spacing w:after="0" w:line="240" w:lineRule="auto"/>
        <w:jc w:val="both"/>
        <w:rPr>
          <w:rFonts w:ascii="Arial Narrow" w:eastAsia="Times New Roman" w:hAnsi="Arial Narrow" w:cs="Times New Roman"/>
          <w:bCs/>
          <w:lang w:val="x-none" w:eastAsia="fr-FR"/>
        </w:rPr>
      </w:pPr>
    </w:p>
    <w:p w:rsidR="00B00A7E" w:rsidRPr="00A55679" w:rsidRDefault="00B00A7E" w:rsidP="00B00A7E">
      <w:pPr>
        <w:tabs>
          <w:tab w:val="left" w:pos="708"/>
          <w:tab w:val="center" w:pos="4536"/>
          <w:tab w:val="right" w:pos="9072"/>
        </w:tabs>
        <w:spacing w:after="0" w:line="240" w:lineRule="auto"/>
        <w:jc w:val="both"/>
        <w:rPr>
          <w:rFonts w:ascii="Arial Narrow" w:eastAsia="Times New Roman" w:hAnsi="Arial Narrow" w:cs="Times New Roman"/>
          <w:bCs/>
          <w:lang w:val="x-none" w:eastAsia="fr-FR"/>
        </w:rPr>
      </w:pPr>
      <w:r w:rsidRPr="007D7BF3">
        <w:rPr>
          <w:rFonts w:ascii="Arial Narrow" w:eastAsia="Times New Roman" w:hAnsi="Arial Narrow" w:cs="Times New Roman"/>
          <w:bCs/>
          <w:lang w:val="x-none" w:eastAsia="fr-FR"/>
        </w:rPr>
        <w:t xml:space="preserve">Les travaux, objet de la présente lettre commande porte sur </w:t>
      </w:r>
      <w:r w:rsidRPr="00640840">
        <w:rPr>
          <w:rFonts w:ascii="Arial Narrow" w:eastAsia="Times New Roman" w:hAnsi="Arial Narrow" w:cs="Times New Roman"/>
          <w:lang w:val="x-none" w:eastAsia="fr-FR"/>
        </w:rPr>
        <w:t xml:space="preserve">l’exécution des </w:t>
      </w:r>
      <w:r w:rsidR="0042617C" w:rsidRPr="00CF7967">
        <w:rPr>
          <w:rFonts w:ascii="Arial Narrow" w:eastAsia="Times New Roman" w:hAnsi="Arial Narrow" w:cs="Times New Roman"/>
          <w:lang w:val="x-none" w:eastAsia="fr-FR"/>
        </w:rPr>
        <w:t xml:space="preserve">travaux </w:t>
      </w:r>
      <w:r w:rsidR="0042617C" w:rsidRPr="00B04400">
        <w:rPr>
          <w:rFonts w:ascii="Arial Narrow" w:eastAsia="Times New Roman" w:hAnsi="Arial Narrow" w:cs="Times New Roman"/>
          <w:lang w:val="x-none" w:eastAsia="fr-FR"/>
        </w:rPr>
        <w:t xml:space="preserve">d’entretien de la </w:t>
      </w:r>
      <w:r w:rsidR="0042617C" w:rsidRPr="00B04400">
        <w:rPr>
          <w:rFonts w:ascii="Arial Narrow" w:eastAsia="Times New Roman" w:hAnsi="Arial Narrow" w:cs="Times New Roman"/>
          <w:b/>
          <w:lang w:val="x-none" w:eastAsia="fr-FR"/>
        </w:rPr>
        <w:t>route C0931021 INTER N°12 (MAZANG) – MANORE INTER C0931008 (4KM)</w:t>
      </w:r>
      <w:r w:rsidRPr="00640840">
        <w:rPr>
          <w:rFonts w:ascii="Arial Narrow" w:eastAsia="Times New Roman" w:hAnsi="Arial Narrow" w:cs="Times New Roman"/>
          <w:lang w:val="x-none" w:eastAsia="fr-FR"/>
        </w:rPr>
        <w:t xml:space="preserve"> </w:t>
      </w:r>
      <w:r w:rsidRPr="007D7BF3">
        <w:rPr>
          <w:rFonts w:ascii="Arial Narrow" w:eastAsia="Times New Roman" w:hAnsi="Arial Narrow" w:cs="Times New Roman"/>
          <w:lang w:val="x-none" w:eastAsia="fr-FR"/>
        </w:rPr>
        <w:t>dans l’Arrondissement de KAELE</w:t>
      </w:r>
      <w:r w:rsidRPr="00640840">
        <w:rPr>
          <w:rFonts w:ascii="Arial Narrow" w:eastAsia="Times New Roman" w:hAnsi="Arial Narrow" w:cs="Times New Roman"/>
          <w:bCs/>
          <w:lang w:val="x-none" w:eastAsia="fr-FR"/>
        </w:rPr>
        <w:t>, Département du Mayo-</w:t>
      </w:r>
      <w:proofErr w:type="spellStart"/>
      <w:r w:rsidRPr="00640840">
        <w:rPr>
          <w:rFonts w:ascii="Arial Narrow" w:eastAsia="Times New Roman" w:hAnsi="Arial Narrow" w:cs="Times New Roman"/>
          <w:bCs/>
          <w:lang w:val="x-none" w:eastAsia="fr-FR"/>
        </w:rPr>
        <w:t>Kani</w:t>
      </w:r>
      <w:proofErr w:type="spellEnd"/>
      <w:r>
        <w:rPr>
          <w:rFonts w:ascii="Arial Narrow" w:eastAsia="Times New Roman" w:hAnsi="Arial Narrow" w:cs="Times New Roman"/>
          <w:bCs/>
          <w:lang w:val="x-none" w:eastAsia="fr-FR"/>
        </w:rPr>
        <w:t xml:space="preserve">, </w:t>
      </w:r>
      <w:r w:rsidRPr="007D7BF3">
        <w:rPr>
          <w:rFonts w:ascii="Arial Narrow" w:eastAsia="Times New Roman" w:hAnsi="Arial Narrow" w:cs="Times New Roman"/>
          <w:bCs/>
          <w:lang w:val="x-none" w:eastAsia="fr-FR"/>
        </w:rPr>
        <w:t>Région</w:t>
      </w:r>
      <w:r>
        <w:rPr>
          <w:rFonts w:ascii="Arial Narrow" w:eastAsia="Times New Roman" w:hAnsi="Arial Narrow" w:cs="Times New Roman"/>
          <w:bCs/>
          <w:lang w:val="x-none" w:eastAsia="fr-FR"/>
        </w:rPr>
        <w:t xml:space="preserve"> de l’Extrême-Nord comprennent :</w:t>
      </w:r>
    </w:p>
    <w:p w:rsidR="00B00A7E" w:rsidRPr="00D22611" w:rsidRDefault="00B00A7E" w:rsidP="00B00A7E">
      <w:pPr>
        <w:widowControl w:val="0"/>
        <w:numPr>
          <w:ilvl w:val="0"/>
          <w:numId w:val="14"/>
        </w:numPr>
        <w:tabs>
          <w:tab w:val="num" w:pos="2127"/>
        </w:tabs>
        <w:spacing w:after="0" w:line="240" w:lineRule="auto"/>
        <w:ind w:left="2200" w:hanging="499"/>
        <w:jc w:val="both"/>
        <w:rPr>
          <w:rFonts w:ascii="Arial Narrow" w:eastAsia="Times New Roman" w:hAnsi="Arial Narrow" w:cs="Times New Roman"/>
          <w:lang w:eastAsia="fr-FR"/>
        </w:rPr>
      </w:pPr>
      <w:r w:rsidRPr="00D22611">
        <w:rPr>
          <w:rFonts w:ascii="Arial Narrow" w:eastAsia="Times New Roman" w:hAnsi="Arial Narrow" w:cs="Times New Roman"/>
          <w:lang w:eastAsia="fr-FR"/>
        </w:rPr>
        <w:t xml:space="preserve">le débroussaillement, le </w:t>
      </w:r>
      <w:proofErr w:type="spellStart"/>
      <w:r w:rsidRPr="00D22611">
        <w:rPr>
          <w:rFonts w:ascii="Arial Narrow" w:eastAsia="Times New Roman" w:hAnsi="Arial Narrow" w:cs="Times New Roman"/>
          <w:lang w:eastAsia="fr-FR"/>
        </w:rPr>
        <w:t>déforestage</w:t>
      </w:r>
      <w:proofErr w:type="spellEnd"/>
      <w:r w:rsidRPr="00D22611">
        <w:rPr>
          <w:rFonts w:ascii="Arial Narrow" w:eastAsia="Times New Roman" w:hAnsi="Arial Narrow" w:cs="Times New Roman"/>
          <w:lang w:eastAsia="fr-FR"/>
        </w:rPr>
        <w:t>,</w:t>
      </w:r>
    </w:p>
    <w:p w:rsidR="00B00A7E" w:rsidRPr="00D22611" w:rsidRDefault="00B00A7E" w:rsidP="00B00A7E">
      <w:pPr>
        <w:widowControl w:val="0"/>
        <w:numPr>
          <w:ilvl w:val="0"/>
          <w:numId w:val="15"/>
        </w:numPr>
        <w:tabs>
          <w:tab w:val="num" w:pos="2127"/>
        </w:tabs>
        <w:spacing w:after="0" w:line="240" w:lineRule="auto"/>
        <w:ind w:left="2200" w:hanging="499"/>
        <w:jc w:val="both"/>
        <w:rPr>
          <w:rFonts w:ascii="Arial Narrow" w:eastAsia="Times New Roman" w:hAnsi="Arial Narrow" w:cs="Times New Roman"/>
          <w:lang w:eastAsia="fr-FR"/>
        </w:rPr>
      </w:pPr>
      <w:r w:rsidRPr="00D22611">
        <w:rPr>
          <w:rFonts w:ascii="Arial Narrow" w:eastAsia="Times New Roman" w:hAnsi="Arial Narrow" w:cs="Times New Roman"/>
          <w:lang w:eastAsia="fr-FR"/>
        </w:rPr>
        <w:t>la réparation localisée par point à temps de la couche de roulement,</w:t>
      </w:r>
    </w:p>
    <w:p w:rsidR="00B00A7E" w:rsidRPr="00D22611" w:rsidRDefault="00B00A7E" w:rsidP="00B00A7E">
      <w:pPr>
        <w:widowControl w:val="0"/>
        <w:numPr>
          <w:ilvl w:val="0"/>
          <w:numId w:val="15"/>
        </w:numPr>
        <w:tabs>
          <w:tab w:val="num" w:pos="2127"/>
        </w:tabs>
        <w:spacing w:after="0" w:line="240" w:lineRule="auto"/>
        <w:ind w:left="2200" w:hanging="499"/>
        <w:jc w:val="both"/>
        <w:rPr>
          <w:rFonts w:ascii="Arial Narrow" w:eastAsia="Times New Roman" w:hAnsi="Arial Narrow" w:cs="Times New Roman"/>
          <w:lang w:eastAsia="fr-FR"/>
        </w:rPr>
      </w:pPr>
      <w:r w:rsidRPr="00D22611">
        <w:rPr>
          <w:rFonts w:ascii="Arial Narrow" w:eastAsia="Times New Roman" w:hAnsi="Arial Narrow" w:cs="Times New Roman"/>
          <w:lang w:eastAsia="fr-FR"/>
        </w:rPr>
        <w:t>la remise en forme de la plateforme sans modification de tracé,</w:t>
      </w:r>
    </w:p>
    <w:p w:rsidR="00B00A7E" w:rsidRPr="00D22611" w:rsidRDefault="00B00A7E" w:rsidP="00B00A7E">
      <w:pPr>
        <w:widowControl w:val="0"/>
        <w:numPr>
          <w:ilvl w:val="0"/>
          <w:numId w:val="15"/>
        </w:numPr>
        <w:tabs>
          <w:tab w:val="num" w:pos="2127"/>
        </w:tabs>
        <w:spacing w:after="0" w:line="240" w:lineRule="auto"/>
        <w:ind w:left="2200" w:hanging="499"/>
        <w:jc w:val="both"/>
        <w:rPr>
          <w:rFonts w:ascii="Arial Narrow" w:eastAsia="Times New Roman" w:hAnsi="Arial Narrow" w:cs="Times New Roman"/>
          <w:lang w:eastAsia="fr-FR"/>
        </w:rPr>
      </w:pPr>
      <w:r w:rsidRPr="00D22611">
        <w:rPr>
          <w:rFonts w:ascii="Arial Narrow" w:eastAsia="Times New Roman" w:hAnsi="Arial Narrow" w:cs="Times New Roman"/>
          <w:lang w:eastAsia="fr-FR"/>
        </w:rPr>
        <w:t>les travaux de terrassements généraux pour le réaménagement ponctuel de la pl</w:t>
      </w:r>
      <w:r w:rsidRPr="00640840">
        <w:rPr>
          <w:rFonts w:ascii="Arial Narrow" w:eastAsia="Times New Roman" w:hAnsi="Arial Narrow" w:cs="Times New Roman"/>
          <w:lang w:eastAsia="fr-FR"/>
        </w:rPr>
        <w:t>ate-forme en particulier, le re</w:t>
      </w:r>
      <w:r w:rsidRPr="00D22611">
        <w:rPr>
          <w:rFonts w:ascii="Arial Narrow" w:eastAsia="Times New Roman" w:hAnsi="Arial Narrow" w:cs="Times New Roman"/>
          <w:lang w:eastAsia="fr-FR"/>
        </w:rPr>
        <w:t>haussement de la plate-forme en zone inondable et l'élargissement des zones étroites,</w:t>
      </w:r>
    </w:p>
    <w:p w:rsidR="00B00A7E" w:rsidRPr="00D22611" w:rsidRDefault="00B00A7E" w:rsidP="00B00A7E">
      <w:pPr>
        <w:widowControl w:val="0"/>
        <w:numPr>
          <w:ilvl w:val="0"/>
          <w:numId w:val="15"/>
        </w:numPr>
        <w:tabs>
          <w:tab w:val="num" w:pos="2127"/>
        </w:tabs>
        <w:spacing w:after="0" w:line="240" w:lineRule="auto"/>
        <w:ind w:left="2200" w:hanging="499"/>
        <w:jc w:val="both"/>
        <w:rPr>
          <w:rFonts w:ascii="Arial Narrow" w:eastAsia="Times New Roman" w:hAnsi="Arial Narrow" w:cs="Times New Roman"/>
          <w:lang w:eastAsia="fr-FR"/>
        </w:rPr>
      </w:pPr>
      <w:r w:rsidRPr="00D22611">
        <w:rPr>
          <w:rFonts w:ascii="Arial Narrow" w:eastAsia="Times New Roman" w:hAnsi="Arial Narrow" w:cs="Times New Roman"/>
          <w:lang w:eastAsia="fr-FR"/>
        </w:rPr>
        <w:t>le reprofilage compactage de la chaussée,</w:t>
      </w:r>
    </w:p>
    <w:p w:rsidR="00B00A7E" w:rsidRPr="00D22611" w:rsidRDefault="00B00A7E" w:rsidP="00B00A7E">
      <w:pPr>
        <w:widowControl w:val="0"/>
        <w:numPr>
          <w:ilvl w:val="0"/>
          <w:numId w:val="15"/>
        </w:numPr>
        <w:tabs>
          <w:tab w:val="num" w:pos="2127"/>
        </w:tabs>
        <w:spacing w:after="0" w:line="240" w:lineRule="auto"/>
        <w:ind w:left="2200" w:hanging="499"/>
        <w:jc w:val="both"/>
        <w:rPr>
          <w:rFonts w:ascii="Arial Narrow" w:eastAsia="Times New Roman" w:hAnsi="Arial Narrow" w:cs="Times New Roman"/>
          <w:lang w:eastAsia="fr-FR"/>
        </w:rPr>
      </w:pPr>
      <w:r w:rsidRPr="00D22611">
        <w:rPr>
          <w:rFonts w:ascii="Arial Narrow" w:eastAsia="Times New Roman" w:hAnsi="Arial Narrow" w:cs="Times New Roman"/>
          <w:lang w:eastAsia="fr-FR"/>
        </w:rPr>
        <w:t>la mise en œuvre ponctuelle ou continue de couche de roulement,</w:t>
      </w:r>
    </w:p>
    <w:p w:rsidR="00B00A7E" w:rsidRPr="00D22611" w:rsidRDefault="00B00A7E" w:rsidP="00B00A7E">
      <w:pPr>
        <w:widowControl w:val="0"/>
        <w:numPr>
          <w:ilvl w:val="0"/>
          <w:numId w:val="15"/>
        </w:numPr>
        <w:tabs>
          <w:tab w:val="num" w:pos="2127"/>
        </w:tabs>
        <w:spacing w:after="0" w:line="240" w:lineRule="auto"/>
        <w:ind w:left="2200" w:hanging="499"/>
        <w:jc w:val="both"/>
        <w:rPr>
          <w:rFonts w:ascii="Arial Narrow" w:eastAsia="Times New Roman" w:hAnsi="Arial Narrow" w:cs="Times New Roman"/>
          <w:lang w:eastAsia="fr-FR"/>
        </w:rPr>
      </w:pPr>
      <w:r w:rsidRPr="00D22611">
        <w:rPr>
          <w:rFonts w:ascii="Arial Narrow" w:eastAsia="Times New Roman" w:hAnsi="Arial Narrow" w:cs="Times New Roman"/>
          <w:lang w:eastAsia="fr-FR"/>
        </w:rPr>
        <w:t>l'entretien, la réparation ou la création de petits ouvrages hydrauliques tels que buses, caniveaux, descentes d'eau, fossés en terre et exutoires, caniveaux revêtus et ponts semi-définitifs,</w:t>
      </w:r>
    </w:p>
    <w:p w:rsidR="00B00A7E" w:rsidRPr="00D22611" w:rsidRDefault="00B00A7E" w:rsidP="00B00A7E">
      <w:pPr>
        <w:widowControl w:val="0"/>
        <w:numPr>
          <w:ilvl w:val="0"/>
          <w:numId w:val="15"/>
        </w:numPr>
        <w:tabs>
          <w:tab w:val="num" w:pos="2127"/>
        </w:tabs>
        <w:spacing w:after="0" w:line="240" w:lineRule="auto"/>
        <w:ind w:left="2200" w:hanging="499"/>
        <w:jc w:val="both"/>
        <w:rPr>
          <w:rFonts w:ascii="Arial Narrow" w:eastAsia="Times New Roman" w:hAnsi="Arial Narrow" w:cs="Times New Roman"/>
          <w:lang w:eastAsia="fr-FR"/>
        </w:rPr>
      </w:pPr>
      <w:r w:rsidRPr="00D22611">
        <w:rPr>
          <w:rFonts w:ascii="Arial Narrow" w:eastAsia="Times New Roman" w:hAnsi="Arial Narrow" w:cs="Times New Roman"/>
          <w:lang w:eastAsia="fr-FR"/>
        </w:rPr>
        <w:t>la con</w:t>
      </w:r>
      <w:r>
        <w:rPr>
          <w:rFonts w:ascii="Arial Narrow" w:eastAsia="Times New Roman" w:hAnsi="Arial Narrow" w:cs="Times New Roman"/>
          <w:lang w:eastAsia="fr-FR"/>
        </w:rPr>
        <w:t>struction des dalots double</w:t>
      </w:r>
    </w:p>
    <w:p w:rsidR="00B00A7E" w:rsidRPr="00D22611" w:rsidRDefault="00B00A7E" w:rsidP="00B00A7E">
      <w:pPr>
        <w:widowControl w:val="0"/>
        <w:numPr>
          <w:ilvl w:val="0"/>
          <w:numId w:val="15"/>
        </w:numPr>
        <w:tabs>
          <w:tab w:val="num" w:pos="2127"/>
        </w:tabs>
        <w:spacing w:after="0" w:line="240" w:lineRule="auto"/>
        <w:ind w:left="2200" w:hanging="499"/>
        <w:jc w:val="both"/>
        <w:rPr>
          <w:rFonts w:ascii="Arial Narrow" w:eastAsia="Times New Roman" w:hAnsi="Arial Narrow" w:cs="Times New Roman"/>
          <w:lang w:eastAsia="fr-FR"/>
        </w:rPr>
      </w:pPr>
      <w:r w:rsidRPr="00D22611">
        <w:rPr>
          <w:rFonts w:ascii="Arial Narrow" w:eastAsia="Times New Roman" w:hAnsi="Arial Narrow" w:cs="Times New Roman"/>
          <w:lang w:eastAsia="fr-FR"/>
        </w:rPr>
        <w:t>la remise en état de la signalisation,</w:t>
      </w:r>
    </w:p>
    <w:p w:rsidR="00B00A7E" w:rsidRPr="00640840" w:rsidRDefault="00B00A7E" w:rsidP="00B00A7E">
      <w:pPr>
        <w:widowControl w:val="0"/>
        <w:numPr>
          <w:ilvl w:val="0"/>
          <w:numId w:val="15"/>
        </w:numPr>
        <w:tabs>
          <w:tab w:val="num" w:pos="2127"/>
        </w:tabs>
        <w:spacing w:after="0" w:line="240" w:lineRule="auto"/>
        <w:ind w:left="2200" w:hanging="499"/>
        <w:jc w:val="both"/>
        <w:rPr>
          <w:rFonts w:ascii="Arial Narrow" w:eastAsia="Times New Roman" w:hAnsi="Arial Narrow" w:cs="Times New Roman"/>
          <w:lang w:eastAsia="fr-FR"/>
        </w:rPr>
      </w:pPr>
      <w:r w:rsidRPr="00D22611">
        <w:rPr>
          <w:rFonts w:ascii="Arial Narrow" w:eastAsia="Times New Roman" w:hAnsi="Arial Narrow" w:cs="Times New Roman"/>
          <w:lang w:eastAsia="fr-FR"/>
        </w:rPr>
        <w:t>la prise en compte de la protection de l'environnement….etc.</w:t>
      </w:r>
    </w:p>
    <w:p w:rsidR="00B00A7E" w:rsidRPr="007D7BF3" w:rsidRDefault="00B00A7E" w:rsidP="00B00A7E">
      <w:pPr>
        <w:spacing w:after="0" w:line="240" w:lineRule="auto"/>
        <w:ind w:left="1077"/>
        <w:jc w:val="both"/>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40" w:lineRule="auto"/>
        <w:ind w:left="114" w:right="-146"/>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34</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7"/>
          <w:lang w:eastAsia="fr-FR"/>
        </w:rPr>
        <w:t xml:space="preserve"> </w:t>
      </w:r>
      <w:r w:rsidRPr="007D7BF3">
        <w:rPr>
          <w:rFonts w:ascii="Arial Narrow" w:eastAsia="Times New Roman" w:hAnsi="Arial Narrow" w:cs="Times New Roman"/>
          <w:b/>
          <w:bCs/>
          <w:spacing w:val="2"/>
          <w:lang w:eastAsia="fr-FR"/>
        </w:rPr>
        <w:t>Pièc</w:t>
      </w:r>
      <w:r w:rsidRPr="007D7BF3">
        <w:rPr>
          <w:rFonts w:ascii="Arial Narrow" w:eastAsia="Times New Roman" w:hAnsi="Arial Narrow" w:cs="Times New Roman"/>
          <w:b/>
          <w:bCs/>
          <w:lang w:eastAsia="fr-FR"/>
        </w:rPr>
        <w:t xml:space="preserve">e à </w:t>
      </w:r>
      <w:r w:rsidRPr="007D7BF3">
        <w:rPr>
          <w:rFonts w:ascii="Arial Narrow" w:eastAsia="Times New Roman" w:hAnsi="Arial Narrow" w:cs="Times New Roman"/>
          <w:b/>
          <w:bCs/>
          <w:spacing w:val="2"/>
          <w:lang w:eastAsia="fr-FR"/>
        </w:rPr>
        <w:t>fourni</w:t>
      </w:r>
      <w:r w:rsidRPr="007D7BF3">
        <w:rPr>
          <w:rFonts w:ascii="Arial Narrow" w:eastAsia="Times New Roman" w:hAnsi="Arial Narrow" w:cs="Times New Roman"/>
          <w:b/>
          <w:bCs/>
          <w:lang w:eastAsia="fr-FR"/>
        </w:rPr>
        <w:t xml:space="preserve">r </w:t>
      </w:r>
      <w:r w:rsidRPr="007D7BF3">
        <w:rPr>
          <w:rFonts w:ascii="Arial Narrow" w:eastAsia="Times New Roman" w:hAnsi="Arial Narrow" w:cs="Times New Roman"/>
          <w:b/>
          <w:bCs/>
          <w:spacing w:val="2"/>
          <w:lang w:eastAsia="fr-FR"/>
        </w:rPr>
        <w:t>pa</w:t>
      </w:r>
      <w:r w:rsidRPr="007D7BF3">
        <w:rPr>
          <w:rFonts w:ascii="Arial Narrow" w:eastAsia="Times New Roman" w:hAnsi="Arial Narrow" w:cs="Times New Roman"/>
          <w:b/>
          <w:bCs/>
          <w:lang w:eastAsia="fr-FR"/>
        </w:rPr>
        <w:t xml:space="preserve">r </w:t>
      </w:r>
      <w:r w:rsidRPr="007D7BF3">
        <w:rPr>
          <w:rFonts w:ascii="Arial Narrow" w:eastAsia="Times New Roman" w:hAnsi="Arial Narrow" w:cs="Times New Roman"/>
          <w:b/>
          <w:bCs/>
          <w:spacing w:val="2"/>
          <w:lang w:eastAsia="fr-FR"/>
        </w:rPr>
        <w:t>l’entrepreneur</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49</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complété)</w:t>
      </w:r>
    </w:p>
    <w:p w:rsidR="00B00A7E" w:rsidRPr="007D7BF3" w:rsidRDefault="00B00A7E" w:rsidP="00B00A7E">
      <w:pPr>
        <w:widowControl w:val="0"/>
        <w:autoSpaceDE w:val="0"/>
        <w:autoSpaceDN w:val="0"/>
        <w:adjustRightInd w:val="0"/>
        <w:spacing w:after="0" w:line="249" w:lineRule="auto"/>
        <w:ind w:left="738" w:right="-143"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34.1.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Dans  un  délai  maximum  de  trente (30) jours</w:t>
      </w:r>
      <w:r w:rsidRPr="007D7BF3">
        <w:rPr>
          <w:rFonts w:ascii="Arial Narrow" w:eastAsia="Times New Roman" w:hAnsi="Arial Narrow" w:cs="Times New Roman"/>
          <w:i/>
          <w:iCs/>
          <w:lang w:eastAsia="fr-FR"/>
        </w:rPr>
        <w:t xml:space="preserve"> à</w:t>
      </w:r>
      <w:r w:rsidRPr="007D7BF3">
        <w:rPr>
          <w:rFonts w:ascii="Arial Narrow" w:eastAsia="Times New Roman" w:hAnsi="Arial Narrow" w:cs="Times New Roman"/>
          <w:lang w:eastAsia="fr-FR"/>
        </w:rPr>
        <w:t xml:space="preserve"> compter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notification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l’ordre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service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 commencer les travaux, l’entrepreneur soumettra, en cinq (05) exemplaires,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l'approbation du Chef de service après avis du Maître d’œuvre et l’Ingénieur du marché le programme d’exécution des travaux, son calendrier d’approvisionnement, son projet de plan d’assurance qualité (PAQ) et son plan de gestion environnemental.</w:t>
      </w:r>
    </w:p>
    <w:p w:rsidR="00B00A7E" w:rsidRPr="007D7BF3" w:rsidRDefault="00B00A7E" w:rsidP="00B00A7E">
      <w:pPr>
        <w:widowControl w:val="0"/>
        <w:autoSpaceDE w:val="0"/>
        <w:autoSpaceDN w:val="0"/>
        <w:adjustRightInd w:val="0"/>
        <w:spacing w:after="0" w:line="249" w:lineRule="auto"/>
        <w:ind w:right="-3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programme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sera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exclusivement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présenté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selon 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modèles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fournis.</w:t>
      </w:r>
    </w:p>
    <w:p w:rsidR="00B00A7E" w:rsidRPr="007D7BF3" w:rsidRDefault="00B00A7E" w:rsidP="00B00A7E">
      <w:pPr>
        <w:widowControl w:val="0"/>
        <w:autoSpaceDE w:val="0"/>
        <w:autoSpaceDN w:val="0"/>
        <w:adjustRightInd w:val="0"/>
        <w:spacing w:after="0" w:line="249" w:lineRule="auto"/>
        <w:ind w:right="9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Deux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(2)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exemplaires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ces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pièces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lui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seront retournés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délai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huit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quinze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 xml:space="preserve">jours </w:t>
      </w:r>
      <w:r w:rsidRPr="007D7BF3">
        <w:rPr>
          <w:rFonts w:ascii="Arial Narrow" w:eastAsia="Times New Roman" w:hAnsi="Arial Narrow" w:cs="Times New Roman"/>
          <w:spacing w:val="-11"/>
          <w:lang w:eastAsia="fr-FR"/>
        </w:rPr>
        <w:t xml:space="preserve"> </w:t>
      </w:r>
      <w:r w:rsidRPr="007D7BF3">
        <w:rPr>
          <w:rFonts w:ascii="Arial Narrow" w:eastAsia="Times New Roman" w:hAnsi="Arial Narrow" w:cs="Times New Roman"/>
          <w:lang w:eastAsia="fr-FR"/>
        </w:rPr>
        <w:t>à partir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réception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avec</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27" w:right="-37"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3"/>
          <w:lang w:eastAsia="fr-FR"/>
        </w:rPr>
        <w:t>Soi</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mentio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d'approbatio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BO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 xml:space="preserve">POUR </w:t>
      </w:r>
      <w:r w:rsidRPr="007D7BF3">
        <w:rPr>
          <w:rFonts w:ascii="Arial Narrow" w:eastAsia="Times New Roman" w:hAnsi="Arial Narrow" w:cs="Times New Roman"/>
          <w:lang w:eastAsia="fr-FR"/>
        </w:rPr>
        <w:t>EXECUTION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227" w:right="-34"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Soit  la  mention  de  leur  rejet  accompagnée  de motifs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dudit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rejet.</w:t>
      </w:r>
    </w:p>
    <w:p w:rsidR="00B00A7E" w:rsidRPr="007D7BF3" w:rsidRDefault="00B00A7E" w:rsidP="00B00A7E">
      <w:pPr>
        <w:widowControl w:val="0"/>
        <w:autoSpaceDE w:val="0"/>
        <w:autoSpaceDN w:val="0"/>
        <w:adjustRightInd w:val="0"/>
        <w:spacing w:after="0" w:line="249" w:lineRule="auto"/>
        <w:ind w:right="9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L’entrepreneur</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disposera</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alors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huit</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(8)</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jours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pour présenter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nouveau.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Chef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Service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le Maître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d’Œuvre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disposera</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alors</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d’un</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délai</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cinq (5)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jours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donner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son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approbation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lang w:eastAsia="fr-FR"/>
        </w:rPr>
        <w:t>faire d’éventuelles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remarques.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ce</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lang w:eastAsia="fr-FR"/>
        </w:rPr>
        <w:t xml:space="preserve">procédure est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relancée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sans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que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cela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ne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puisse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modifier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 délai</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contractuel.</w:t>
      </w:r>
    </w:p>
    <w:p w:rsidR="00B00A7E" w:rsidRPr="007D7BF3" w:rsidRDefault="00B00A7E" w:rsidP="00B00A7E">
      <w:pPr>
        <w:widowControl w:val="0"/>
        <w:autoSpaceDE w:val="0"/>
        <w:autoSpaceDN w:val="0"/>
        <w:adjustRightInd w:val="0"/>
        <w:spacing w:after="0" w:line="249" w:lineRule="auto"/>
        <w:ind w:right="9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L'approbation</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donnée</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Chef</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Service</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le Maître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d’Œuvre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n'atténuera</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rien</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 xml:space="preserve">responsabilité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l’entrepreneur.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Cependant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exécutés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avant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l'approbation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programme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seront</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ni constatés  ni  rémunérés.  Le  planning  actualisé  et approuvé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deviendra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planning</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contractuel.</w:t>
      </w:r>
    </w:p>
    <w:p w:rsidR="00B00A7E" w:rsidRPr="007D7BF3" w:rsidRDefault="00B00A7E" w:rsidP="00B00A7E">
      <w:pPr>
        <w:widowControl w:val="0"/>
        <w:autoSpaceDE w:val="0"/>
        <w:autoSpaceDN w:val="0"/>
        <w:adjustRightInd w:val="0"/>
        <w:spacing w:after="0" w:line="249" w:lineRule="auto"/>
        <w:ind w:right="94"/>
        <w:jc w:val="both"/>
        <w:rPr>
          <w:rFonts w:ascii="Arial Narrow" w:eastAsia="Times New Roman" w:hAnsi="Arial Narrow" w:cs="Times New Roman"/>
          <w:lang w:eastAsia="fr-FR"/>
        </w:rPr>
      </w:pPr>
      <w:r w:rsidRPr="007D7BF3">
        <w:rPr>
          <w:rFonts w:ascii="Arial Narrow" w:eastAsia="Times New Roman" w:hAnsi="Arial Narrow" w:cs="Times New Roman"/>
          <w:spacing w:val="1"/>
          <w:lang w:eastAsia="fr-FR"/>
        </w:rPr>
        <w:t>L’entrepreneu</w:t>
      </w:r>
      <w:r w:rsidRPr="007D7BF3">
        <w:rPr>
          <w:rFonts w:ascii="Arial Narrow" w:eastAsia="Times New Roman" w:hAnsi="Arial Narrow" w:cs="Times New Roman"/>
          <w:lang w:eastAsia="fr-FR"/>
        </w:rPr>
        <w:t xml:space="preserve">r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tiendr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constammen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jour</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 xml:space="preserve">sur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chantier,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planning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 xml:space="preserve">qui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tiendra compte de l'avancement réel du chantier. Des modifications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importantes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pourront</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être</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apportées</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au programme</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contractuel</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qu'après</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avoir</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reçu</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l'accord 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Maître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d'Œuvre.</w:t>
      </w:r>
    </w:p>
    <w:p w:rsidR="00B00A7E" w:rsidRPr="007D7BF3" w:rsidRDefault="00B00A7E" w:rsidP="00B00A7E">
      <w:pPr>
        <w:widowControl w:val="0"/>
        <w:autoSpaceDE w:val="0"/>
        <w:autoSpaceDN w:val="0"/>
        <w:adjustRightInd w:val="0"/>
        <w:spacing w:after="0" w:line="249" w:lineRule="auto"/>
        <w:ind w:left="340" w:right="90" w:hanging="3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b.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spacing w:val="5"/>
          <w:lang w:eastAsia="fr-FR"/>
        </w:rPr>
        <w:t>Pla</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spacing w:val="5"/>
          <w:lang w:eastAsia="fr-FR"/>
        </w:rPr>
        <w:t>Gestio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spacing w:val="5"/>
          <w:lang w:eastAsia="fr-FR"/>
        </w:rPr>
        <w:t>Environnementa</w:t>
      </w:r>
      <w:r w:rsidRPr="007D7BF3">
        <w:rPr>
          <w:rFonts w:ascii="Arial Narrow" w:eastAsia="Times New Roman" w:hAnsi="Arial Narrow" w:cs="Times New Roman"/>
          <w:lang w:eastAsia="fr-FR"/>
        </w:rPr>
        <w:t xml:space="preserve">l  </w:t>
      </w:r>
      <w:r w:rsidRPr="007D7BF3">
        <w:rPr>
          <w:rFonts w:ascii="Arial Narrow" w:eastAsia="Times New Roman" w:hAnsi="Arial Narrow" w:cs="Times New Roman"/>
          <w:spacing w:val="-5"/>
          <w:lang w:eastAsia="fr-FR"/>
        </w:rPr>
        <w:t xml:space="preserve"> </w:t>
      </w:r>
      <w:r w:rsidRPr="007D7BF3">
        <w:rPr>
          <w:rFonts w:ascii="Arial Narrow" w:eastAsia="Times New Roman" w:hAnsi="Arial Narrow" w:cs="Times New Roman"/>
          <w:spacing w:val="5"/>
          <w:lang w:eastAsia="fr-FR"/>
        </w:rPr>
        <w:t xml:space="preserve">fera </w:t>
      </w:r>
      <w:r w:rsidRPr="007D7BF3">
        <w:rPr>
          <w:rFonts w:ascii="Arial Narrow" w:eastAsia="Times New Roman" w:hAnsi="Arial Narrow" w:cs="Times New Roman"/>
          <w:lang w:eastAsia="fr-FR"/>
        </w:rPr>
        <w:t xml:space="preserve">ressortir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notamment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conditions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de choix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des sites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techniques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base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vie,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les conditions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d’emprunt</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sites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d’extraction</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les conditions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remise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état</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sites</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4"/>
          <w:lang w:eastAsia="fr-FR"/>
        </w:rPr>
        <w:t xml:space="preserve"> </w:t>
      </w:r>
      <w:r w:rsidRPr="007D7BF3">
        <w:rPr>
          <w:rFonts w:ascii="Arial Narrow" w:eastAsia="Times New Roman" w:hAnsi="Arial Narrow" w:cs="Times New Roman"/>
          <w:lang w:eastAsia="fr-FR"/>
        </w:rPr>
        <w:t>et d’installation.</w:t>
      </w:r>
    </w:p>
    <w:p w:rsidR="00B00A7E" w:rsidRPr="007D7BF3" w:rsidRDefault="00B00A7E" w:rsidP="00B00A7E">
      <w:pPr>
        <w:widowControl w:val="0"/>
        <w:autoSpaceDE w:val="0"/>
        <w:autoSpaceDN w:val="0"/>
        <w:adjustRightInd w:val="0"/>
        <w:spacing w:after="0" w:line="249" w:lineRule="auto"/>
        <w:ind w:left="340" w:right="92" w:hanging="34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  </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L’entrepreneur</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indiquera</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ce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programme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les matériels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méthodes</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qu’il</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compte</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utiliser</w:t>
      </w:r>
      <w:r w:rsidRPr="007D7BF3">
        <w:rPr>
          <w:rFonts w:ascii="Arial Narrow" w:eastAsia="Times New Roman" w:hAnsi="Arial Narrow" w:cs="Times New Roman"/>
          <w:spacing w:val="22"/>
          <w:lang w:eastAsia="fr-FR"/>
        </w:rPr>
        <w:t xml:space="preserve"> </w:t>
      </w:r>
      <w:r w:rsidRPr="007D7BF3">
        <w:rPr>
          <w:rFonts w:ascii="Arial Narrow" w:eastAsia="Times New Roman" w:hAnsi="Arial Narrow" w:cs="Times New Roman"/>
          <w:lang w:eastAsia="fr-FR"/>
        </w:rPr>
        <w:t xml:space="preserve">ainsi </w:t>
      </w:r>
      <w:r w:rsidRPr="007D7BF3">
        <w:rPr>
          <w:rFonts w:ascii="Arial Narrow" w:eastAsia="Times New Roman" w:hAnsi="Arial Narrow" w:cs="Times New Roman"/>
          <w:spacing w:val="3"/>
          <w:lang w:eastAsia="fr-FR"/>
        </w:rPr>
        <w:t>qu</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effectif</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personne</w:t>
      </w:r>
      <w:r w:rsidRPr="007D7BF3">
        <w:rPr>
          <w:rFonts w:ascii="Arial Narrow" w:eastAsia="Times New Roman" w:hAnsi="Arial Narrow" w:cs="Times New Roman"/>
          <w:lang w:eastAsia="fr-FR"/>
        </w:rPr>
        <w:t xml:space="preserve">l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qu’i</w:t>
      </w:r>
      <w:r w:rsidRPr="007D7BF3">
        <w:rPr>
          <w:rFonts w:ascii="Arial Narrow" w:eastAsia="Times New Roman" w:hAnsi="Arial Narrow" w:cs="Times New Roman"/>
          <w:lang w:eastAsia="fr-FR"/>
        </w:rPr>
        <w:t xml:space="preserve">l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spacing w:val="3"/>
          <w:lang w:eastAsia="fr-FR"/>
        </w:rPr>
        <w:t xml:space="preserve">compte </w:t>
      </w:r>
      <w:r w:rsidRPr="007D7BF3">
        <w:rPr>
          <w:rFonts w:ascii="Arial Narrow" w:eastAsia="Times New Roman" w:hAnsi="Arial Narrow" w:cs="Times New Roman"/>
          <w:lang w:eastAsia="fr-FR"/>
        </w:rPr>
        <w:t>employer.</w:t>
      </w:r>
    </w:p>
    <w:p w:rsidR="00B00A7E" w:rsidRPr="007D7BF3" w:rsidRDefault="00B00A7E" w:rsidP="00B00A7E">
      <w:pPr>
        <w:widowControl w:val="0"/>
        <w:tabs>
          <w:tab w:val="left" w:pos="340"/>
        </w:tabs>
        <w:autoSpaceDE w:val="0"/>
        <w:autoSpaceDN w:val="0"/>
        <w:adjustRightInd w:val="0"/>
        <w:spacing w:after="0" w:line="240" w:lineRule="auto"/>
        <w:ind w:right="-4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d.</w:t>
      </w:r>
      <w:r w:rsidRPr="007D7BF3">
        <w:rPr>
          <w:rFonts w:ascii="Arial Narrow" w:eastAsia="Times New Roman" w:hAnsi="Arial Narrow" w:cs="Times New Roman"/>
          <w:lang w:eastAsia="fr-FR"/>
        </w:rPr>
        <w:tab/>
        <w:t xml:space="preserve">L’agrément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donné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par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chef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service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lang w:eastAsia="fr-FR"/>
        </w:rPr>
        <w:t>le Maître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d’Œuvre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diminue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rien</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responsabilité</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l’entrepreneur</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quant</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aux</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lastRenderedPageBreak/>
        <w:t>conséquences dommageables</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que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leur</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mise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œuvre</w:t>
      </w:r>
      <w:r w:rsidRPr="007D7BF3">
        <w:rPr>
          <w:rFonts w:ascii="Arial Narrow" w:eastAsia="Times New Roman" w:hAnsi="Arial Narrow" w:cs="Times New Roman"/>
          <w:spacing w:val="8"/>
          <w:lang w:eastAsia="fr-FR"/>
        </w:rPr>
        <w:t xml:space="preserve"> </w:t>
      </w:r>
      <w:r w:rsidRPr="007D7BF3">
        <w:rPr>
          <w:rFonts w:ascii="Arial Narrow" w:eastAsia="Times New Roman" w:hAnsi="Arial Narrow" w:cs="Times New Roman"/>
          <w:lang w:eastAsia="fr-FR"/>
        </w:rPr>
        <w:t xml:space="preserve">pourrait avoir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tant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l’égard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tiers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qu’à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l’égard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 respect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clauses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34.2.</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Projet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d’exécution</w:t>
      </w:r>
    </w:p>
    <w:p w:rsidR="00B00A7E" w:rsidRPr="007D7BF3" w:rsidRDefault="00B00A7E" w:rsidP="00B00A7E">
      <w:pPr>
        <w:widowControl w:val="0"/>
        <w:tabs>
          <w:tab w:val="left" w:pos="800"/>
          <w:tab w:val="left" w:pos="2080"/>
          <w:tab w:val="left" w:pos="2560"/>
          <w:tab w:val="left" w:pos="2980"/>
          <w:tab w:val="left" w:pos="3780"/>
          <w:tab w:val="left" w:pos="4260"/>
        </w:tabs>
        <w:autoSpaceDE w:val="0"/>
        <w:autoSpaceDN w:val="0"/>
        <w:adjustRightInd w:val="0"/>
        <w:spacing w:after="0" w:line="249" w:lineRule="auto"/>
        <w:ind w:left="341" w:right="-20" w:hanging="22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Le dossier des plans d’exécution</w:t>
      </w:r>
      <w:r w:rsidRPr="007D7BF3">
        <w:rPr>
          <w:rFonts w:ascii="Arial Narrow" w:eastAsia="Times New Roman" w:hAnsi="Arial Narrow" w:cs="Times New Roman"/>
          <w:spacing w:val="1"/>
          <w:lang w:eastAsia="fr-FR"/>
        </w:rPr>
        <w:t xml:space="preserve"> </w:t>
      </w:r>
      <w:r w:rsidRPr="007D7BF3">
        <w:rPr>
          <w:rFonts w:ascii="Arial Narrow" w:eastAsia="Times New Roman" w:hAnsi="Arial Narrow" w:cs="Times New Roman"/>
          <w:i/>
          <w:iCs/>
          <w:lang w:eastAsia="fr-FR"/>
        </w:rPr>
        <w:t xml:space="preserve">(calcul et dessins) </w:t>
      </w:r>
      <w:r w:rsidRPr="007D7BF3">
        <w:rPr>
          <w:rFonts w:ascii="Arial Narrow" w:eastAsia="Times New Roman" w:hAnsi="Arial Narrow" w:cs="Times New Roman"/>
          <w:lang w:eastAsia="fr-FR"/>
        </w:rPr>
        <w:t>d’exécution</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nécessaires</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réalisation</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toutes les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parties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l’ouvrage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devront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soumis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au visa</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Maître d’Œuvre un (1) mois au  moins</w:t>
      </w:r>
      <w:r w:rsidRPr="007D7BF3">
        <w:rPr>
          <w:rFonts w:ascii="Arial Narrow" w:eastAsia="Times New Roman" w:hAnsi="Arial Narrow" w:cs="Times New Roman"/>
          <w:i/>
          <w:iCs/>
          <w:lang w:eastAsia="fr-FR"/>
        </w:rPr>
        <w:t xml:space="preserve"> </w:t>
      </w:r>
      <w:r w:rsidRPr="007D7BF3">
        <w:rPr>
          <w:rFonts w:ascii="Arial Narrow" w:eastAsia="Times New Roman" w:hAnsi="Arial Narrow" w:cs="Times New Roman"/>
          <w:i/>
          <w:iCs/>
          <w:spacing w:val="10"/>
          <w:lang w:eastAsia="fr-FR"/>
        </w:rPr>
        <w:t xml:space="preserve"> </w:t>
      </w:r>
      <w:r w:rsidRPr="007D7BF3">
        <w:rPr>
          <w:rFonts w:ascii="Arial Narrow" w:eastAsia="Times New Roman" w:hAnsi="Arial Narrow" w:cs="Times New Roman"/>
          <w:lang w:eastAsia="fr-FR"/>
        </w:rPr>
        <w:t xml:space="preserve">avant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date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prévue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début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réalisatio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parti</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 xml:space="preserve">l’ouvrage </w:t>
      </w:r>
      <w:r w:rsidRPr="007D7BF3">
        <w:rPr>
          <w:rFonts w:ascii="Arial Narrow" w:eastAsia="Times New Roman" w:hAnsi="Arial Narrow" w:cs="Times New Roman"/>
          <w:lang w:eastAsia="fr-FR"/>
        </w:rPr>
        <w:t>correspondante.</w:t>
      </w:r>
    </w:p>
    <w:p w:rsidR="00B00A7E" w:rsidRPr="007D7BF3" w:rsidRDefault="00B00A7E" w:rsidP="00B00A7E">
      <w:pPr>
        <w:widowControl w:val="0"/>
        <w:autoSpaceDE w:val="0"/>
        <w:autoSpaceDN w:val="0"/>
        <w:adjustRightInd w:val="0"/>
        <w:spacing w:after="0" w:line="249" w:lineRule="auto"/>
        <w:ind w:left="341" w:right="-17" w:hanging="22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b. Le  Maître  d’Œuvre  disposera d’un  délai  de  quinze (15)  jours</w:t>
      </w:r>
      <w:r w:rsidRPr="007D7BF3">
        <w:rPr>
          <w:rFonts w:ascii="Arial Narrow" w:eastAsia="Times New Roman" w:hAnsi="Arial Narrow" w:cs="Times New Roman"/>
          <w:i/>
          <w:iCs/>
          <w:lang w:eastAsia="fr-FR"/>
        </w:rPr>
        <w:t xml:space="preserve"> </w:t>
      </w:r>
      <w:r w:rsidRPr="007D7BF3">
        <w:rPr>
          <w:rFonts w:ascii="Arial Narrow" w:eastAsia="Times New Roman" w:hAnsi="Arial Narrow" w:cs="Times New Roman"/>
          <w:i/>
          <w:iCs/>
          <w:spacing w:val="15"/>
          <w:lang w:eastAsia="fr-FR"/>
        </w:rPr>
        <w:t xml:space="preserve"> </w:t>
      </w:r>
      <w:r w:rsidRPr="007D7BF3">
        <w:rPr>
          <w:rFonts w:ascii="Arial Narrow" w:eastAsia="Times New Roman" w:hAnsi="Arial Narrow" w:cs="Times New Roman"/>
          <w:lang w:eastAsia="fr-FR"/>
        </w:rPr>
        <w:t xml:space="preserve">pour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examiner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et faire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connaître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ses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observations. </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L’entrepreneur </w:t>
      </w:r>
      <w:r w:rsidRPr="007D7BF3">
        <w:rPr>
          <w:rFonts w:ascii="Arial Narrow" w:eastAsia="Times New Roman" w:hAnsi="Arial Narrow" w:cs="Times New Roman"/>
          <w:spacing w:val="1"/>
          <w:lang w:eastAsia="fr-FR"/>
        </w:rPr>
        <w:t>disposer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alor</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d’u</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déla</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de  huit  (8)  jours</w:t>
      </w:r>
      <w:r w:rsidRPr="007D7BF3">
        <w:rPr>
          <w:rFonts w:ascii="Arial Narrow" w:eastAsia="Times New Roman" w:hAnsi="Arial Narrow" w:cs="Times New Roman"/>
          <w:i/>
          <w:iCs/>
          <w:lang w:eastAsia="fr-FR"/>
        </w:rPr>
        <w:t xml:space="preserve">  </w:t>
      </w:r>
      <w:r w:rsidRPr="007D7BF3">
        <w:rPr>
          <w:rFonts w:ascii="Arial Narrow" w:eastAsia="Times New Roman" w:hAnsi="Arial Narrow" w:cs="Times New Roman"/>
          <w:i/>
          <w:iCs/>
          <w:spacing w:val="4"/>
          <w:lang w:eastAsia="fr-FR"/>
        </w:rPr>
        <w:t xml:space="preserve"> </w:t>
      </w:r>
      <w:r w:rsidRPr="007D7BF3">
        <w:rPr>
          <w:rFonts w:ascii="Arial Narrow" w:eastAsia="Times New Roman" w:hAnsi="Arial Narrow" w:cs="Times New Roman"/>
          <w:spacing w:val="1"/>
          <w:lang w:eastAsia="fr-FR"/>
        </w:rPr>
        <w:t xml:space="preserve">pour </w:t>
      </w:r>
      <w:r w:rsidRPr="007D7BF3">
        <w:rPr>
          <w:rFonts w:ascii="Arial Narrow" w:eastAsia="Times New Roman" w:hAnsi="Arial Narrow" w:cs="Times New Roman"/>
          <w:lang w:eastAsia="fr-FR"/>
        </w:rPr>
        <w:t xml:space="preserve">présenter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nouveau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dossier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intégrant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lesdites observations.</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34.3.</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Autres,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échéant.</w:t>
      </w:r>
    </w:p>
    <w:p w:rsidR="00B00A7E" w:rsidRPr="007D7BF3" w:rsidRDefault="00B00A7E" w:rsidP="00B00A7E">
      <w:pPr>
        <w:widowControl w:val="0"/>
        <w:autoSpaceDE w:val="0"/>
        <w:autoSpaceDN w:val="0"/>
        <w:adjustRightInd w:val="0"/>
        <w:spacing w:after="0" w:line="249" w:lineRule="auto"/>
        <w:ind w:left="1361" w:right="735" w:hanging="1247"/>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35</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Organisation</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et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sécurité</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des chantiers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50)</w:t>
      </w:r>
    </w:p>
    <w:p w:rsidR="00B00A7E" w:rsidRPr="007D7BF3" w:rsidRDefault="00B00A7E" w:rsidP="00B00A7E">
      <w:pPr>
        <w:widowControl w:val="0"/>
        <w:autoSpaceDE w:val="0"/>
        <w:autoSpaceDN w:val="0"/>
        <w:adjustRightInd w:val="0"/>
        <w:spacing w:after="0" w:line="249" w:lineRule="auto"/>
        <w:ind w:left="738" w:right="-1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35.1.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panneaux</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placés</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début</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fin</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de chaque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accès au chantier,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devront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mis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place dans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un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délai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maximum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d’un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mois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après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la notification</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l’ordre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service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8"/>
          <w:lang w:eastAsia="fr-FR"/>
        </w:rPr>
        <w:t xml:space="preserve"> </w:t>
      </w:r>
      <w:r w:rsidRPr="007D7BF3">
        <w:rPr>
          <w:rFonts w:ascii="Arial Narrow" w:eastAsia="Times New Roman" w:hAnsi="Arial Narrow" w:cs="Times New Roman"/>
          <w:lang w:eastAsia="fr-FR"/>
        </w:rPr>
        <w:t>démarrer 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travaux.</w:t>
      </w:r>
    </w:p>
    <w:p w:rsidR="00B00A7E" w:rsidRPr="007D7BF3" w:rsidRDefault="00B00A7E" w:rsidP="00B00A7E">
      <w:pPr>
        <w:widowControl w:val="0"/>
        <w:autoSpaceDE w:val="0"/>
        <w:autoSpaceDN w:val="0"/>
        <w:adjustRightInd w:val="0"/>
        <w:spacing w:after="0" w:line="249" w:lineRule="auto"/>
        <w:ind w:left="738" w:right="-14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35.2.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Les services compétents des travaux publics seront</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informés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d’interruption</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la circulation</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long</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itinéraires</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déviés</w:t>
      </w:r>
      <w:r w:rsidRPr="007D7BF3">
        <w:rPr>
          <w:rFonts w:ascii="Arial Narrow" w:eastAsia="Times New Roman" w:hAnsi="Arial Narrow" w:cs="Times New Roman"/>
          <w:spacing w:val="29"/>
          <w:lang w:eastAsia="fr-FR"/>
        </w:rPr>
        <w:t>.</w:t>
      </w:r>
    </w:p>
    <w:p w:rsidR="00B00A7E" w:rsidRPr="007D7BF3" w:rsidRDefault="00B00A7E" w:rsidP="00B00A7E">
      <w:pPr>
        <w:widowControl w:val="0"/>
        <w:tabs>
          <w:tab w:val="left" w:pos="1980"/>
          <w:tab w:val="left" w:pos="2640"/>
          <w:tab w:val="left" w:pos="3880"/>
        </w:tabs>
        <w:autoSpaceDE w:val="0"/>
        <w:autoSpaceDN w:val="0"/>
        <w:adjustRightInd w:val="0"/>
        <w:spacing w:after="0" w:line="249" w:lineRule="auto"/>
        <w:ind w:left="738"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35.3.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Indiquer</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5"/>
          <w:lang w:eastAsia="fr-FR"/>
        </w:rPr>
        <w:t xml:space="preserve"> 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mesure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particulières, demandée</w:t>
      </w:r>
      <w:r w:rsidRPr="007D7BF3">
        <w:rPr>
          <w:rFonts w:ascii="Arial Narrow" w:eastAsia="Times New Roman" w:hAnsi="Arial Narrow" w:cs="Times New Roman"/>
          <w:lang w:eastAsia="fr-FR"/>
        </w:rPr>
        <w:t xml:space="preserve">s à </w:t>
      </w:r>
      <w:r w:rsidRPr="007D7BF3">
        <w:rPr>
          <w:rFonts w:ascii="Arial Narrow" w:eastAsia="Times New Roman" w:hAnsi="Arial Narrow" w:cs="Times New Roman"/>
          <w:spacing w:val="5"/>
          <w:lang w:eastAsia="fr-FR"/>
        </w:rPr>
        <w:t>l’entrepreneur</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autre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spacing w:val="5"/>
          <w:lang w:eastAsia="fr-FR"/>
        </w:rPr>
        <w:t xml:space="preserve">que </w:t>
      </w:r>
      <w:r w:rsidRPr="007D7BF3">
        <w:rPr>
          <w:rFonts w:ascii="Arial Narrow" w:eastAsia="Times New Roman" w:hAnsi="Arial Narrow" w:cs="Times New Roman"/>
          <w:lang w:eastAsia="fr-FR"/>
        </w:rPr>
        <w:t>celles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prévues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CCAG,</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3"/>
          <w:lang w:eastAsia="fr-FR"/>
        </w:rPr>
        <w:t xml:space="preserve"> </w:t>
      </w:r>
      <w:r w:rsidRPr="007D7BF3">
        <w:rPr>
          <w:rFonts w:ascii="Arial Narrow" w:eastAsia="Times New Roman" w:hAnsi="Arial Narrow" w:cs="Times New Roman"/>
          <w:lang w:eastAsia="fr-FR"/>
        </w:rPr>
        <w:t>règles d’hygiène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sécurité</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circulation autour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ou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site.</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36</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12"/>
          <w:lang w:eastAsia="fr-FR"/>
        </w:rPr>
        <w:t xml:space="preserve"> </w:t>
      </w:r>
      <w:r w:rsidRPr="007D7BF3">
        <w:rPr>
          <w:rFonts w:ascii="Arial Narrow" w:eastAsia="Times New Roman" w:hAnsi="Arial Narrow" w:cs="Times New Roman"/>
          <w:b/>
          <w:bCs/>
          <w:lang w:eastAsia="fr-FR"/>
        </w:rPr>
        <w:t>Implantation</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ouvrages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52)</w:t>
      </w:r>
    </w:p>
    <w:p w:rsidR="00B00A7E" w:rsidRPr="007D7BF3" w:rsidRDefault="00B00A7E" w:rsidP="00B00A7E">
      <w:pPr>
        <w:widowControl w:val="0"/>
        <w:autoSpaceDE w:val="0"/>
        <w:autoSpaceDN w:val="0"/>
        <w:adjustRightInd w:val="0"/>
        <w:spacing w:after="0" w:line="240" w:lineRule="auto"/>
        <w:ind w:left="114" w:right="-144"/>
        <w:rPr>
          <w:rFonts w:ascii="Arial Narrow" w:eastAsia="Times New Roman" w:hAnsi="Arial Narrow" w:cs="Times New Roman"/>
          <w:lang w:eastAsia="fr-FR"/>
        </w:rPr>
      </w:pPr>
      <w:r w:rsidRPr="007D7BF3">
        <w:rPr>
          <w:rFonts w:ascii="Arial Narrow" w:eastAsia="Times New Roman" w:hAnsi="Arial Narrow" w:cs="Times New Roman"/>
          <w:spacing w:val="1"/>
          <w:lang w:eastAsia="fr-FR"/>
        </w:rPr>
        <w:t>L</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Maîtr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d’Œuvre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notifier</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u</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spacing w:val="1"/>
          <w:lang w:eastAsia="fr-FR"/>
        </w:rPr>
        <w:t>déla</w:t>
      </w:r>
      <w:r w:rsidRPr="007D7BF3">
        <w:rPr>
          <w:rFonts w:ascii="Arial Narrow" w:eastAsia="Times New Roman" w:hAnsi="Arial Narrow" w:cs="Times New Roman"/>
          <w:lang w:eastAsia="fr-FR"/>
        </w:rPr>
        <w:t xml:space="preserve">i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b/>
          <w:spacing w:val="1"/>
          <w:lang w:eastAsia="fr-FR"/>
        </w:rPr>
        <w:t>de sept (7)</w:t>
      </w:r>
      <w:r w:rsidRPr="007D7BF3">
        <w:rPr>
          <w:rFonts w:ascii="Arial Narrow" w:eastAsia="Times New Roman" w:hAnsi="Arial Narrow" w:cs="Times New Roman"/>
          <w:b/>
          <w:i/>
          <w:iCs/>
          <w:lang w:eastAsia="fr-FR"/>
        </w:rPr>
        <w:t xml:space="preserve"> </w:t>
      </w:r>
      <w:r w:rsidRPr="007D7BF3">
        <w:rPr>
          <w:rFonts w:ascii="Arial Narrow" w:eastAsia="Times New Roman" w:hAnsi="Arial Narrow" w:cs="Times New Roman"/>
          <w:b/>
          <w:i/>
          <w:iCs/>
          <w:spacing w:val="16"/>
          <w:lang w:eastAsia="fr-FR"/>
        </w:rPr>
        <w:t xml:space="preserve"> </w:t>
      </w:r>
      <w:r w:rsidRPr="007D7BF3">
        <w:rPr>
          <w:rFonts w:ascii="Arial Narrow" w:eastAsia="Times New Roman" w:hAnsi="Arial Narrow" w:cs="Times New Roman"/>
          <w:b/>
          <w:lang w:eastAsia="fr-FR"/>
        </w:rPr>
        <w:t>jours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suivant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date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notification </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de l’ordre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service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commencer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les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9"/>
          <w:lang w:eastAsia="fr-FR"/>
        </w:rPr>
        <w:t xml:space="preserve"> </w:t>
      </w:r>
      <w:r w:rsidRPr="007D7BF3">
        <w:rPr>
          <w:rFonts w:ascii="Arial Narrow" w:eastAsia="Times New Roman" w:hAnsi="Arial Narrow" w:cs="Times New Roman"/>
          <w:lang w:eastAsia="fr-FR"/>
        </w:rPr>
        <w:t>les points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niveaux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base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projet.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37</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12"/>
          <w:lang w:eastAsia="fr-FR"/>
        </w:rPr>
        <w:t xml:space="preserve"> </w:t>
      </w:r>
      <w:r w:rsidRPr="007D7BF3">
        <w:rPr>
          <w:rFonts w:ascii="Arial Narrow" w:eastAsia="Times New Roman" w:hAnsi="Arial Narrow" w:cs="Times New Roman"/>
          <w:b/>
          <w:bCs/>
          <w:lang w:eastAsia="fr-FR"/>
        </w:rPr>
        <w:t>Sous-traitance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54)</w:t>
      </w:r>
    </w:p>
    <w:p w:rsidR="00B00A7E" w:rsidRPr="007D7BF3" w:rsidRDefault="00B00A7E" w:rsidP="00B00A7E">
      <w:pPr>
        <w:widowControl w:val="0"/>
        <w:autoSpaceDE w:val="0"/>
        <w:autoSpaceDN w:val="0"/>
        <w:adjustRightInd w:val="0"/>
        <w:spacing w:after="0" w:line="240" w:lineRule="auto"/>
        <w:ind w:left="114" w:right="-14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part</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sous-traiter</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7"/>
          <w:lang w:eastAsia="fr-FR"/>
        </w:rPr>
        <w:t xml:space="preserve">  vingt pour cent (20%)</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montant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du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base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ses avenants.</w:t>
      </w:r>
    </w:p>
    <w:p w:rsidR="00B00A7E" w:rsidRPr="007D7BF3" w:rsidRDefault="00B00A7E" w:rsidP="00B00A7E">
      <w:pPr>
        <w:widowControl w:val="0"/>
        <w:autoSpaceDE w:val="0"/>
        <w:autoSpaceDN w:val="0"/>
        <w:adjustRightInd w:val="0"/>
        <w:spacing w:after="0" w:line="240" w:lineRule="auto"/>
        <w:ind w:right="-36"/>
        <w:rPr>
          <w:rFonts w:ascii="Arial Narrow" w:eastAsia="Times New Roman" w:hAnsi="Arial Narrow" w:cs="Times New Roman"/>
          <w:lang w:eastAsia="fr-FR"/>
        </w:rPr>
      </w:pPr>
      <w:r w:rsidRPr="007D7BF3">
        <w:rPr>
          <w:rFonts w:ascii="Arial Narrow" w:eastAsia="Times New Roman" w:hAnsi="Arial Narrow" w:cs="Times New Roman"/>
          <w:b/>
          <w:bCs/>
          <w:lang w:eastAsia="fr-FR"/>
        </w:rPr>
        <w:t xml:space="preserve">  </w:t>
      </w: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38</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12"/>
          <w:lang w:eastAsia="fr-FR"/>
        </w:rPr>
        <w:t xml:space="preserve"> </w:t>
      </w:r>
      <w:r w:rsidRPr="007D7BF3">
        <w:rPr>
          <w:rFonts w:ascii="Arial Narrow" w:eastAsia="Times New Roman" w:hAnsi="Arial Narrow" w:cs="Times New Roman"/>
          <w:b/>
          <w:bCs/>
          <w:spacing w:val="1"/>
          <w:lang w:eastAsia="fr-FR"/>
        </w:rPr>
        <w:t>Laboratoir</w:t>
      </w:r>
      <w:r w:rsidRPr="007D7BF3">
        <w:rPr>
          <w:rFonts w:ascii="Arial Narrow" w:eastAsia="Times New Roman" w:hAnsi="Arial Narrow" w:cs="Times New Roman"/>
          <w:b/>
          <w:bCs/>
          <w:lang w:eastAsia="fr-FR"/>
        </w:rPr>
        <w:t xml:space="preserve">e  </w:t>
      </w:r>
      <w:r w:rsidRPr="007D7BF3">
        <w:rPr>
          <w:rFonts w:ascii="Arial Narrow" w:eastAsia="Times New Roman" w:hAnsi="Arial Narrow" w:cs="Times New Roman"/>
          <w:b/>
          <w:bCs/>
          <w:spacing w:val="-29"/>
          <w:lang w:eastAsia="fr-FR"/>
        </w:rPr>
        <w:t xml:space="preserve"> </w:t>
      </w:r>
      <w:r w:rsidRPr="007D7BF3">
        <w:rPr>
          <w:rFonts w:ascii="Arial Narrow" w:eastAsia="Times New Roman" w:hAnsi="Arial Narrow" w:cs="Times New Roman"/>
          <w:b/>
          <w:bCs/>
          <w:spacing w:val="1"/>
          <w:lang w:eastAsia="fr-FR"/>
        </w:rPr>
        <w:t>d</w:t>
      </w:r>
      <w:r w:rsidRPr="007D7BF3">
        <w:rPr>
          <w:rFonts w:ascii="Arial Narrow" w:eastAsia="Times New Roman" w:hAnsi="Arial Narrow" w:cs="Times New Roman"/>
          <w:b/>
          <w:bCs/>
          <w:lang w:eastAsia="fr-FR"/>
        </w:rPr>
        <w:t xml:space="preserve">e  </w:t>
      </w:r>
      <w:r w:rsidRPr="007D7BF3">
        <w:rPr>
          <w:rFonts w:ascii="Arial Narrow" w:eastAsia="Times New Roman" w:hAnsi="Arial Narrow" w:cs="Times New Roman"/>
          <w:b/>
          <w:bCs/>
          <w:spacing w:val="-29"/>
          <w:lang w:eastAsia="fr-FR"/>
        </w:rPr>
        <w:t xml:space="preserve"> </w:t>
      </w:r>
      <w:r w:rsidRPr="007D7BF3">
        <w:rPr>
          <w:rFonts w:ascii="Arial Narrow" w:eastAsia="Times New Roman" w:hAnsi="Arial Narrow" w:cs="Times New Roman"/>
          <w:b/>
          <w:bCs/>
          <w:spacing w:val="1"/>
          <w:lang w:eastAsia="fr-FR"/>
        </w:rPr>
        <w:t>chantie</w:t>
      </w:r>
      <w:r w:rsidRPr="007D7BF3">
        <w:rPr>
          <w:rFonts w:ascii="Arial Narrow" w:eastAsia="Times New Roman" w:hAnsi="Arial Narrow" w:cs="Times New Roman"/>
          <w:b/>
          <w:bCs/>
          <w:lang w:eastAsia="fr-FR"/>
        </w:rPr>
        <w:t xml:space="preserve">r  </w:t>
      </w:r>
      <w:r w:rsidRPr="007D7BF3">
        <w:rPr>
          <w:rFonts w:ascii="Arial Narrow" w:eastAsia="Times New Roman" w:hAnsi="Arial Narrow" w:cs="Times New Roman"/>
          <w:b/>
          <w:bCs/>
          <w:spacing w:val="-29"/>
          <w:lang w:eastAsia="fr-FR"/>
        </w:rPr>
        <w:t xml:space="preserve"> </w:t>
      </w:r>
      <w:r w:rsidRPr="007D7BF3">
        <w:rPr>
          <w:rFonts w:ascii="Arial Narrow" w:eastAsia="Times New Roman" w:hAnsi="Arial Narrow" w:cs="Times New Roman"/>
          <w:b/>
          <w:bCs/>
          <w:spacing w:val="1"/>
          <w:lang w:eastAsia="fr-FR"/>
        </w:rPr>
        <w:t>e</w:t>
      </w:r>
      <w:r w:rsidRPr="007D7BF3">
        <w:rPr>
          <w:rFonts w:ascii="Arial Narrow" w:eastAsia="Times New Roman" w:hAnsi="Arial Narrow" w:cs="Times New Roman"/>
          <w:b/>
          <w:bCs/>
          <w:lang w:eastAsia="fr-FR"/>
        </w:rPr>
        <w:t xml:space="preserve">t  </w:t>
      </w:r>
      <w:r w:rsidRPr="007D7BF3">
        <w:rPr>
          <w:rFonts w:ascii="Arial Narrow" w:eastAsia="Times New Roman" w:hAnsi="Arial Narrow" w:cs="Times New Roman"/>
          <w:b/>
          <w:bCs/>
          <w:spacing w:val="-29"/>
          <w:lang w:eastAsia="fr-FR"/>
        </w:rPr>
        <w:t xml:space="preserve"> </w:t>
      </w:r>
      <w:r w:rsidRPr="007D7BF3">
        <w:rPr>
          <w:rFonts w:ascii="Arial Narrow" w:eastAsia="Times New Roman" w:hAnsi="Arial Narrow" w:cs="Times New Roman"/>
          <w:b/>
          <w:bCs/>
          <w:spacing w:val="1"/>
          <w:lang w:eastAsia="fr-FR"/>
        </w:rPr>
        <w:t>essais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55)</w:t>
      </w:r>
    </w:p>
    <w:p w:rsidR="00B00A7E" w:rsidRPr="007D7BF3" w:rsidRDefault="00B00A7E" w:rsidP="00B00A7E">
      <w:pPr>
        <w:widowControl w:val="0"/>
        <w:autoSpaceDE w:val="0"/>
        <w:autoSpaceDN w:val="0"/>
        <w:adjustRightInd w:val="0"/>
        <w:spacing w:after="0" w:line="249" w:lineRule="auto"/>
        <w:ind w:left="624" w:right="95"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38.1.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Indiquer</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si</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nécessaire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modalités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 xml:space="preserve">réalisation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essais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études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géotechniques prévues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CCTP.</w:t>
      </w:r>
    </w:p>
    <w:p w:rsidR="00B00A7E" w:rsidRPr="007D7BF3" w:rsidRDefault="00B00A7E" w:rsidP="00B00A7E">
      <w:pPr>
        <w:widowControl w:val="0"/>
        <w:autoSpaceDE w:val="0"/>
        <w:autoSpaceDN w:val="0"/>
        <w:adjustRightInd w:val="0"/>
        <w:spacing w:after="0" w:line="249" w:lineRule="auto"/>
        <w:ind w:left="624" w:right="94"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38.2.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Chef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service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dispose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d’un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 xml:space="preserve">délai </w:t>
      </w:r>
      <w:r w:rsidRPr="007D7BF3">
        <w:rPr>
          <w:rFonts w:ascii="Arial Narrow" w:eastAsia="Times New Roman" w:hAnsi="Arial Narrow" w:cs="Times New Roman"/>
          <w:spacing w:val="-28"/>
          <w:lang w:eastAsia="fr-FR"/>
        </w:rPr>
        <w:t xml:space="preserve"> </w:t>
      </w:r>
      <w:r w:rsidRPr="007D7BF3">
        <w:rPr>
          <w:rFonts w:ascii="Arial Narrow" w:eastAsia="Times New Roman" w:hAnsi="Arial Narrow" w:cs="Times New Roman"/>
          <w:lang w:eastAsia="fr-FR"/>
        </w:rPr>
        <w:t>de  sept (7) jours</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agréer</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personnel</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et</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 xml:space="preserve">le laboratoire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l’entrepreneur,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dès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réception 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demande.</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39</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Journal</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chantier</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56</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complété)</w:t>
      </w:r>
    </w:p>
    <w:p w:rsidR="00B00A7E" w:rsidRPr="007D7BF3" w:rsidRDefault="00B00A7E" w:rsidP="00B00A7E">
      <w:pPr>
        <w:widowControl w:val="0"/>
        <w:autoSpaceDE w:val="0"/>
        <w:autoSpaceDN w:val="0"/>
        <w:adjustRightInd w:val="0"/>
        <w:spacing w:after="0" w:line="264" w:lineRule="exact"/>
        <w:ind w:left="624" w:right="94"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39.1. </w:t>
      </w:r>
      <w:r w:rsidRPr="007D7BF3">
        <w:rPr>
          <w:rFonts w:ascii="Arial Narrow" w:eastAsia="Times New Roman" w:hAnsi="Arial Narrow" w:cs="Arial"/>
          <w:lang w:eastAsia="fr-FR"/>
        </w:rPr>
        <w:t>Le</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journal</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chantier</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sera</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signé</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contradictoi</w:t>
      </w:r>
      <w:del w:id="796" w:author="hp" w:date="2013-12-17T16:58:00Z">
        <w:r w:rsidRPr="007D7BF3">
          <w:rPr>
            <w:rFonts w:ascii="Arial Narrow" w:eastAsia="Times New Roman" w:hAnsi="Arial Narrow" w:cs="Arial"/>
            <w:lang w:eastAsia="fr-FR"/>
          </w:rPr>
          <w:delText xml:space="preserve">- </w:delText>
        </w:r>
      </w:del>
      <w:r w:rsidRPr="007D7BF3">
        <w:rPr>
          <w:rFonts w:ascii="Arial Narrow" w:eastAsia="Times New Roman" w:hAnsi="Arial Narrow" w:cs="Arial"/>
          <w:lang w:eastAsia="fr-FR"/>
        </w:rPr>
        <w:t>rement par le Maître d’</w:t>
      </w:r>
      <w:del w:id="797" w:author="hp" w:date="2013-12-28T17:30:00Z">
        <w:r w:rsidRPr="007D7BF3">
          <w:rPr>
            <w:rFonts w:ascii="Arial Narrow" w:eastAsia="Times New Roman" w:hAnsi="Arial Narrow" w:cs="Arial"/>
            <w:lang w:eastAsia="fr-FR"/>
          </w:rPr>
          <w:delText>Oeuvre</w:delText>
        </w:r>
      </w:del>
      <w:ins w:id="798" w:author="hp" w:date="2013-12-28T17:30:00Z">
        <w:r w:rsidRPr="007D7BF3">
          <w:rPr>
            <w:rFonts w:ascii="Arial Narrow" w:eastAsia="Times New Roman" w:hAnsi="Arial Narrow" w:cs="Arial"/>
            <w:lang w:eastAsia="fr-FR"/>
          </w:rPr>
          <w:t>Œuvre</w:t>
        </w:r>
      </w:ins>
      <w:ins w:id="799" w:author="hp" w:date="2013-12-28T17:33:00Z">
        <w:r w:rsidRPr="007D7BF3">
          <w:rPr>
            <w:rFonts w:ascii="Arial Narrow" w:eastAsia="Times New Roman" w:hAnsi="Arial Narrow" w:cs="Arial"/>
            <w:lang w:eastAsia="fr-FR"/>
          </w:rPr>
          <w:t xml:space="preserve"> </w:t>
        </w:r>
      </w:ins>
      <w:ins w:id="800" w:author="hp" w:date="2013-12-28T17:34:00Z">
        <w:r w:rsidRPr="007D7BF3">
          <w:rPr>
            <w:rFonts w:ascii="Arial Narrow" w:eastAsia="Times New Roman" w:hAnsi="Arial Narrow" w:cs="Arial"/>
            <w:lang w:eastAsia="fr-FR"/>
          </w:rPr>
          <w:t>ou</w:t>
        </w:r>
      </w:ins>
      <w:ins w:id="801" w:author="hp" w:date="2013-12-28T17:33:00Z">
        <w:r w:rsidRPr="007D7BF3">
          <w:rPr>
            <w:rFonts w:ascii="Arial Narrow" w:eastAsia="Times New Roman" w:hAnsi="Arial Narrow" w:cs="Arial"/>
            <w:lang w:eastAsia="fr-FR"/>
          </w:rPr>
          <w:t xml:space="preserve"> l’</w:t>
        </w:r>
      </w:ins>
      <w:ins w:id="802" w:author="hp" w:date="2013-12-28T17:34:00Z">
        <w:r w:rsidRPr="007D7BF3">
          <w:rPr>
            <w:rFonts w:ascii="Arial Narrow" w:eastAsia="Times New Roman" w:hAnsi="Arial Narrow" w:cs="Arial"/>
            <w:lang w:eastAsia="fr-FR"/>
          </w:rPr>
          <w:t>I</w:t>
        </w:r>
      </w:ins>
      <w:ins w:id="803" w:author="hp" w:date="2013-12-28T17:33:00Z">
        <w:r w:rsidRPr="007D7BF3">
          <w:rPr>
            <w:rFonts w:ascii="Arial Narrow" w:eastAsia="Times New Roman" w:hAnsi="Arial Narrow" w:cs="Arial"/>
            <w:lang w:eastAsia="fr-FR"/>
          </w:rPr>
          <w:t>ngénieur</w:t>
        </w:r>
      </w:ins>
      <w:ins w:id="804" w:author="hp" w:date="2013-12-28T17:34:00Z">
        <w:r w:rsidRPr="007D7BF3">
          <w:rPr>
            <w:rFonts w:ascii="Arial Narrow" w:eastAsia="Times New Roman" w:hAnsi="Arial Narrow" w:cs="Arial"/>
            <w:lang w:eastAsia="fr-FR"/>
          </w:rPr>
          <w:t>, le cas échéant</w:t>
        </w:r>
      </w:ins>
      <w:ins w:id="805" w:author="hp" w:date="2013-12-28T17:33:00Z">
        <w:r w:rsidRPr="007D7BF3">
          <w:rPr>
            <w:rFonts w:ascii="Arial Narrow" w:eastAsia="Times New Roman" w:hAnsi="Arial Narrow" w:cs="Arial"/>
            <w:lang w:eastAsia="fr-FR"/>
          </w:rPr>
          <w:t xml:space="preserve"> </w:t>
        </w:r>
      </w:ins>
      <w:del w:id="806" w:author="hp" w:date="2013-12-28T17:33:00Z">
        <w:r w:rsidRPr="007D7BF3">
          <w:rPr>
            <w:rFonts w:ascii="Arial Narrow" w:eastAsia="Times New Roman" w:hAnsi="Arial Narrow" w:cs="Arial"/>
            <w:lang w:eastAsia="fr-FR"/>
          </w:rPr>
          <w:delText xml:space="preserve"> </w:delText>
        </w:r>
      </w:del>
      <w:r w:rsidRPr="007D7BF3">
        <w:rPr>
          <w:rFonts w:ascii="Arial Narrow" w:eastAsia="Times New Roman" w:hAnsi="Arial Narrow" w:cs="Arial"/>
          <w:lang w:eastAsia="fr-FR"/>
        </w:rPr>
        <w:t>et le repré</w:t>
      </w:r>
      <w:del w:id="807" w:author="hp" w:date="2013-12-17T16:58:00Z">
        <w:r w:rsidRPr="007D7BF3">
          <w:rPr>
            <w:rFonts w:ascii="Arial Narrow" w:eastAsia="Times New Roman" w:hAnsi="Arial Narrow" w:cs="Arial"/>
            <w:lang w:eastAsia="fr-FR"/>
          </w:rPr>
          <w:delText xml:space="preserve">- </w:delText>
        </w:r>
      </w:del>
      <w:r w:rsidRPr="007D7BF3">
        <w:rPr>
          <w:rFonts w:ascii="Arial Narrow" w:eastAsia="Times New Roman" w:hAnsi="Arial Narrow" w:cs="Arial"/>
          <w:lang w:eastAsia="fr-FR"/>
        </w:rPr>
        <w:t xml:space="preserve">sentant de l’entrepreneur systématiquement </w:t>
      </w:r>
      <w:ins w:id="808" w:author="hp" w:date="2013-12-28T17:35:00Z">
        <w:r w:rsidRPr="007D7BF3">
          <w:rPr>
            <w:rFonts w:ascii="Arial Narrow" w:eastAsia="Times New Roman" w:hAnsi="Arial Narrow" w:cs="Arial"/>
            <w:lang w:eastAsia="fr-FR"/>
          </w:rPr>
          <w:t>tous les jours</w:t>
        </w:r>
      </w:ins>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624" w:right="9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39.2.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C'est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document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contradictoire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unique.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Ses pages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sont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numérotées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visées.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Aucune </w:t>
      </w:r>
      <w:r w:rsidRPr="007D7BF3">
        <w:rPr>
          <w:rFonts w:ascii="Arial Narrow" w:eastAsia="Times New Roman" w:hAnsi="Arial Narrow" w:cs="Times New Roman"/>
          <w:spacing w:val="5"/>
          <w:lang w:eastAsia="fr-FR"/>
        </w:rPr>
        <w:t>pag</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spacing w:val="5"/>
          <w:lang w:eastAsia="fr-FR"/>
        </w:rPr>
        <w:t>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spacing w:val="5"/>
          <w:lang w:eastAsia="fr-FR"/>
        </w:rPr>
        <w:t>doi</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spacing w:val="5"/>
          <w:lang w:eastAsia="fr-FR"/>
        </w:rPr>
        <w:t>êtr</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5"/>
          <w:lang w:eastAsia="fr-FR"/>
        </w:rPr>
        <w:t>enlevée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parties raturée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5"/>
          <w:lang w:eastAsia="fr-FR"/>
        </w:rPr>
        <w:t>o</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5"/>
          <w:lang w:eastAsia="fr-FR"/>
        </w:rPr>
        <w:t>annulée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son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signalée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4"/>
          <w:lang w:eastAsia="fr-FR"/>
        </w:rPr>
        <w:t xml:space="preserve"> </w:t>
      </w:r>
      <w:r w:rsidRPr="007D7BF3">
        <w:rPr>
          <w:rFonts w:ascii="Arial Narrow" w:eastAsia="Times New Roman" w:hAnsi="Arial Narrow" w:cs="Times New Roman"/>
          <w:spacing w:val="5"/>
          <w:lang w:eastAsia="fr-FR"/>
        </w:rPr>
        <w:t xml:space="preserve">en </w:t>
      </w:r>
      <w:r w:rsidRPr="007D7BF3">
        <w:rPr>
          <w:rFonts w:ascii="Arial Narrow" w:eastAsia="Times New Roman" w:hAnsi="Arial Narrow" w:cs="Times New Roman"/>
          <w:lang w:eastAsia="fr-FR"/>
        </w:rPr>
        <w:t>marge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pour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validation.</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40</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8"/>
          <w:lang w:eastAsia="fr-FR"/>
        </w:rPr>
        <w:t xml:space="preserve"> </w:t>
      </w:r>
      <w:r w:rsidRPr="007D7BF3">
        <w:rPr>
          <w:rFonts w:ascii="Arial Narrow" w:eastAsia="Times New Roman" w:hAnsi="Arial Narrow" w:cs="Times New Roman"/>
          <w:b/>
          <w:bCs/>
          <w:lang w:eastAsia="fr-FR"/>
        </w:rPr>
        <w:t>Utilisation</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explosifs</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60)</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t>L’utilisation des explosifs dans le chantier est strictement interdite dans le cadre de ce marché.</w:t>
      </w:r>
    </w:p>
    <w:p w:rsidR="00B00A7E" w:rsidRPr="007D7BF3" w:rsidRDefault="00B00A7E" w:rsidP="00B00A7E">
      <w:pPr>
        <w:widowControl w:val="0"/>
        <w:autoSpaceDE w:val="0"/>
        <w:autoSpaceDN w:val="0"/>
        <w:adjustRightInd w:val="0"/>
        <w:spacing w:before="44" w:after="0" w:line="240" w:lineRule="auto"/>
        <w:ind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before="44" w:after="0" w:line="240" w:lineRule="auto"/>
        <w:ind w:left="3444" w:right="-20"/>
        <w:rPr>
          <w:rFonts w:ascii="Arial Narrow" w:eastAsia="Times New Roman" w:hAnsi="Arial Narrow" w:cs="Times New Roman"/>
          <w:b/>
          <w:bCs/>
          <w:sz w:val="28"/>
          <w:szCs w:val="28"/>
          <w:lang w:eastAsia="fr-FR"/>
        </w:rPr>
      </w:pPr>
      <w:r w:rsidRPr="007D7BF3">
        <w:rPr>
          <w:rFonts w:ascii="Arial Narrow" w:eastAsia="Times New Roman" w:hAnsi="Arial Narrow" w:cs="Times New Roman"/>
          <w:b/>
          <w:bCs/>
          <w:sz w:val="28"/>
          <w:szCs w:val="28"/>
          <w:lang w:eastAsia="fr-FR"/>
        </w:rPr>
        <w:t>Chapitre</w:t>
      </w:r>
      <w:r w:rsidRPr="007D7BF3">
        <w:rPr>
          <w:rFonts w:ascii="Arial Narrow" w:eastAsia="Times New Roman" w:hAnsi="Arial Narrow" w:cs="Times New Roman"/>
          <w:b/>
          <w:bCs/>
          <w:spacing w:val="9"/>
          <w:sz w:val="28"/>
          <w:szCs w:val="28"/>
          <w:lang w:eastAsia="fr-FR"/>
        </w:rPr>
        <w:t xml:space="preserve"> </w:t>
      </w:r>
      <w:r w:rsidRPr="007D7BF3">
        <w:rPr>
          <w:rFonts w:ascii="Arial Narrow" w:eastAsia="Times New Roman" w:hAnsi="Arial Narrow" w:cs="Times New Roman"/>
          <w:b/>
          <w:bCs/>
          <w:sz w:val="28"/>
          <w:szCs w:val="28"/>
          <w:lang w:eastAsia="fr-FR"/>
        </w:rPr>
        <w:t>IV</w:t>
      </w:r>
      <w:r w:rsidRPr="007D7BF3">
        <w:rPr>
          <w:rFonts w:ascii="Arial Narrow" w:eastAsia="Times New Roman" w:hAnsi="Arial Narrow" w:cs="Times New Roman"/>
          <w:b/>
          <w:bCs/>
          <w:spacing w:val="9"/>
          <w:sz w:val="28"/>
          <w:szCs w:val="28"/>
          <w:lang w:eastAsia="fr-FR"/>
        </w:rPr>
        <w:t xml:space="preserve"> </w:t>
      </w:r>
      <w:r w:rsidRPr="007D7BF3">
        <w:rPr>
          <w:rFonts w:ascii="Arial Narrow" w:eastAsia="Times New Roman" w:hAnsi="Arial Narrow" w:cs="Times New Roman"/>
          <w:b/>
          <w:bCs/>
          <w:sz w:val="28"/>
          <w:szCs w:val="28"/>
          <w:lang w:eastAsia="fr-FR"/>
        </w:rPr>
        <w:t>:</w:t>
      </w:r>
      <w:r w:rsidRPr="007D7BF3">
        <w:rPr>
          <w:rFonts w:ascii="Arial Narrow" w:eastAsia="Times New Roman" w:hAnsi="Arial Narrow" w:cs="Times New Roman"/>
          <w:b/>
          <w:bCs/>
          <w:spacing w:val="9"/>
          <w:sz w:val="28"/>
          <w:szCs w:val="28"/>
          <w:lang w:eastAsia="fr-FR"/>
        </w:rPr>
        <w:t xml:space="preserve"> </w:t>
      </w:r>
      <w:r w:rsidRPr="007D7BF3">
        <w:rPr>
          <w:rFonts w:ascii="Arial Narrow" w:eastAsia="Times New Roman" w:hAnsi="Arial Narrow" w:cs="Times New Roman"/>
          <w:b/>
          <w:bCs/>
          <w:sz w:val="28"/>
          <w:szCs w:val="28"/>
          <w:lang w:eastAsia="fr-FR"/>
        </w:rPr>
        <w:t>De</w:t>
      </w:r>
      <w:r w:rsidRPr="007D7BF3">
        <w:rPr>
          <w:rFonts w:ascii="Arial Narrow" w:eastAsia="Times New Roman" w:hAnsi="Arial Narrow" w:cs="Times New Roman"/>
          <w:b/>
          <w:bCs/>
          <w:spacing w:val="9"/>
          <w:sz w:val="28"/>
          <w:szCs w:val="28"/>
          <w:lang w:eastAsia="fr-FR"/>
        </w:rPr>
        <w:t xml:space="preserve"> </w:t>
      </w:r>
      <w:r w:rsidRPr="007D7BF3">
        <w:rPr>
          <w:rFonts w:ascii="Arial Narrow" w:eastAsia="Times New Roman" w:hAnsi="Arial Narrow" w:cs="Times New Roman"/>
          <w:b/>
          <w:bCs/>
          <w:sz w:val="28"/>
          <w:szCs w:val="28"/>
          <w:lang w:eastAsia="fr-FR"/>
        </w:rPr>
        <w:t>la</w:t>
      </w:r>
      <w:r w:rsidRPr="007D7BF3">
        <w:rPr>
          <w:rFonts w:ascii="Arial Narrow" w:eastAsia="Times New Roman" w:hAnsi="Arial Narrow" w:cs="Times New Roman"/>
          <w:b/>
          <w:bCs/>
          <w:spacing w:val="9"/>
          <w:sz w:val="28"/>
          <w:szCs w:val="28"/>
          <w:lang w:eastAsia="fr-FR"/>
        </w:rPr>
        <w:t xml:space="preserve"> </w:t>
      </w:r>
      <w:r w:rsidRPr="007D7BF3">
        <w:rPr>
          <w:rFonts w:ascii="Arial Narrow" w:eastAsia="Times New Roman" w:hAnsi="Arial Narrow" w:cs="Times New Roman"/>
          <w:b/>
          <w:bCs/>
          <w:sz w:val="28"/>
          <w:szCs w:val="28"/>
          <w:lang w:eastAsia="fr-FR"/>
        </w:rPr>
        <w:t>réception</w:t>
      </w:r>
    </w:p>
    <w:p w:rsidR="00B00A7E" w:rsidRPr="007D7BF3" w:rsidRDefault="00B00A7E" w:rsidP="00B00A7E">
      <w:pPr>
        <w:widowControl w:val="0"/>
        <w:autoSpaceDE w:val="0"/>
        <w:autoSpaceDN w:val="0"/>
        <w:adjustRightInd w:val="0"/>
        <w:spacing w:after="0" w:line="220" w:lineRule="exact"/>
        <w:ind w:left="107"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41</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12"/>
          <w:lang w:eastAsia="fr-FR"/>
        </w:rPr>
        <w:t xml:space="preserve"> </w:t>
      </w:r>
      <w:r w:rsidRPr="007D7BF3">
        <w:rPr>
          <w:rFonts w:ascii="Arial Narrow" w:eastAsia="Times New Roman" w:hAnsi="Arial Narrow" w:cs="Times New Roman"/>
          <w:b/>
          <w:bCs/>
          <w:lang w:eastAsia="fr-FR"/>
        </w:rPr>
        <w:t>Réception</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provisoire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67)</w:t>
      </w:r>
    </w:p>
    <w:p w:rsidR="00B00A7E" w:rsidRPr="007D7BF3" w:rsidRDefault="00B00A7E" w:rsidP="00B00A7E">
      <w:pPr>
        <w:widowControl w:val="0"/>
        <w:tabs>
          <w:tab w:val="left" w:pos="900"/>
          <w:tab w:val="left" w:pos="1300"/>
          <w:tab w:val="left" w:pos="2480"/>
          <w:tab w:val="left" w:pos="3760"/>
        </w:tabs>
        <w:autoSpaceDE w:val="0"/>
        <w:autoSpaceDN w:val="0"/>
        <w:adjustRightInd w:val="0"/>
        <w:spacing w:after="0" w:line="249" w:lineRule="auto"/>
        <w:ind w:left="107" w:right="-20"/>
        <w:jc w:val="both"/>
        <w:rPr>
          <w:rFonts w:ascii="Arial Narrow" w:eastAsia="Times New Roman" w:hAnsi="Arial Narrow" w:cs="Times New Roman"/>
          <w:lang w:eastAsia="fr-FR"/>
        </w:rPr>
      </w:pPr>
      <w:r w:rsidRPr="007D7BF3">
        <w:rPr>
          <w:rFonts w:ascii="Arial Narrow" w:eastAsia="Times New Roman" w:hAnsi="Arial Narrow" w:cs="Times New Roman"/>
          <w:spacing w:val="5"/>
          <w:lang w:eastAsia="fr-FR"/>
        </w:rPr>
        <w:t>Avan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l</w:t>
      </w:r>
      <w:r w:rsidRPr="007D7BF3">
        <w:rPr>
          <w:rFonts w:ascii="Arial Narrow" w:eastAsia="Times New Roman" w:hAnsi="Arial Narrow" w:cs="Times New Roman"/>
          <w:lang w:eastAsia="fr-FR"/>
        </w:rPr>
        <w:t xml:space="preserve">a </w:t>
      </w:r>
      <w:r w:rsidRPr="007D7BF3">
        <w:rPr>
          <w:rFonts w:ascii="Arial Narrow" w:eastAsia="Times New Roman" w:hAnsi="Arial Narrow" w:cs="Times New Roman"/>
          <w:spacing w:val="5"/>
          <w:lang w:eastAsia="fr-FR"/>
        </w:rPr>
        <w:t>réceptio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provisoire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5"/>
          <w:lang w:eastAsia="fr-FR"/>
        </w:rPr>
        <w:t xml:space="preserve">l’entrepreneur </w:t>
      </w:r>
      <w:r w:rsidRPr="007D7BF3">
        <w:rPr>
          <w:rFonts w:ascii="Arial Narrow" w:eastAsia="Times New Roman" w:hAnsi="Arial Narrow" w:cs="Times New Roman"/>
          <w:lang w:eastAsia="fr-FR"/>
        </w:rPr>
        <w:t>demande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écrit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Chef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service avec</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copie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3"/>
          <w:lang w:eastAsia="fr-FR"/>
        </w:rPr>
        <w:t>l’ingénieur</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3"/>
          <w:lang w:eastAsia="fr-FR"/>
        </w:rPr>
        <w:t>l’organisatio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3"/>
          <w:lang w:eastAsia="fr-FR"/>
        </w:rPr>
        <w:t>d’un</w:t>
      </w:r>
      <w:r w:rsidRPr="007D7BF3">
        <w:rPr>
          <w:rFonts w:ascii="Arial Narrow" w:eastAsia="Times New Roman" w:hAnsi="Arial Narrow" w:cs="Times New Roman"/>
          <w:lang w:eastAsia="fr-FR"/>
        </w:rPr>
        <w:t xml:space="preserve">e </w:t>
      </w:r>
      <w:r w:rsidRPr="007D7BF3">
        <w:rPr>
          <w:rFonts w:ascii="Arial Narrow" w:eastAsia="Times New Roman" w:hAnsi="Arial Narrow" w:cs="Times New Roman"/>
          <w:spacing w:val="-27"/>
          <w:lang w:eastAsia="fr-FR"/>
        </w:rPr>
        <w:t>visite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3"/>
          <w:lang w:eastAsia="fr-FR"/>
        </w:rPr>
        <w:t xml:space="preserve">technique </w:t>
      </w:r>
      <w:r w:rsidRPr="007D7BF3">
        <w:rPr>
          <w:rFonts w:ascii="Arial Narrow" w:eastAsia="Times New Roman" w:hAnsi="Arial Narrow" w:cs="Times New Roman"/>
          <w:lang w:eastAsia="fr-FR"/>
        </w:rPr>
        <w:t>préalable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réception.</w:t>
      </w:r>
    </w:p>
    <w:p w:rsidR="00B00A7E" w:rsidRPr="007D7BF3" w:rsidRDefault="00B00A7E" w:rsidP="00B00A7E">
      <w:pPr>
        <w:widowControl w:val="0"/>
        <w:autoSpaceDE w:val="0"/>
        <w:autoSpaceDN w:val="0"/>
        <w:adjustRightInd w:val="0"/>
        <w:spacing w:after="0" w:line="249" w:lineRule="auto"/>
        <w:ind w:left="731" w:right="-148" w:hanging="62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41.1.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4"/>
          <w:lang w:eastAsia="fr-FR"/>
        </w:rPr>
        <w:t>Epreuve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comprise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dan</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le</w:t>
      </w:r>
      <w:r w:rsidRPr="007D7BF3">
        <w:rPr>
          <w:rFonts w:ascii="Arial Narrow" w:eastAsia="Times New Roman" w:hAnsi="Arial Narrow" w:cs="Times New Roman"/>
          <w:lang w:eastAsia="fr-FR"/>
        </w:rPr>
        <w:t xml:space="preserve">s  </w:t>
      </w:r>
      <w:r w:rsidRPr="007D7BF3">
        <w:rPr>
          <w:rFonts w:ascii="Arial Narrow" w:eastAsia="Times New Roman" w:hAnsi="Arial Narrow" w:cs="Times New Roman"/>
          <w:spacing w:val="-26"/>
          <w:lang w:eastAsia="fr-FR"/>
        </w:rPr>
        <w:t xml:space="preserve"> </w:t>
      </w:r>
      <w:r w:rsidRPr="007D7BF3">
        <w:rPr>
          <w:rFonts w:ascii="Arial Narrow" w:eastAsia="Times New Roman" w:hAnsi="Arial Narrow" w:cs="Times New Roman"/>
          <w:spacing w:val="4"/>
          <w:lang w:eastAsia="fr-FR"/>
        </w:rPr>
        <w:t xml:space="preserve">opérations </w:t>
      </w:r>
      <w:r w:rsidRPr="007D7BF3">
        <w:rPr>
          <w:rFonts w:ascii="Arial Narrow" w:eastAsia="Times New Roman" w:hAnsi="Arial Narrow" w:cs="Times New Roman"/>
          <w:lang w:eastAsia="fr-FR"/>
        </w:rPr>
        <w:t>préalables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réception.</w:t>
      </w:r>
      <w:r w:rsidRPr="007D7BF3">
        <w:rPr>
          <w:rFonts w:ascii="Arial Narrow" w:eastAsia="Times New Roman" w:hAnsi="Arial Narrow" w:cs="Times New Roman"/>
          <w:spacing w:val="7"/>
          <w:lang w:eastAsia="fr-FR"/>
        </w:rPr>
        <w:t xml:space="preserve"> </w:t>
      </w:r>
    </w:p>
    <w:p w:rsidR="00B00A7E" w:rsidRPr="007D7BF3" w:rsidRDefault="00B00A7E" w:rsidP="00B00A7E">
      <w:pPr>
        <w:widowControl w:val="0"/>
        <w:autoSpaceDE w:val="0"/>
        <w:autoSpaceDN w:val="0"/>
        <w:adjustRightInd w:val="0"/>
        <w:spacing w:after="0" w:line="249" w:lineRule="auto"/>
        <w:ind w:left="731" w:right="-20"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41.2.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spacing w:val="5"/>
          <w:lang w:eastAsia="fr-FR"/>
        </w:rPr>
        <w:t>Constatatio</w:t>
      </w:r>
      <w:r w:rsidRPr="007D7BF3">
        <w:rPr>
          <w:rFonts w:ascii="Arial Narrow" w:eastAsia="Times New Roman" w:hAnsi="Arial Narrow" w:cs="Times New Roman"/>
          <w:lang w:eastAsia="fr-FR"/>
        </w:rPr>
        <w:t xml:space="preserve">n </w:t>
      </w:r>
      <w:r w:rsidRPr="007D7BF3">
        <w:rPr>
          <w:rFonts w:ascii="Arial Narrow" w:eastAsia="Times New Roman" w:hAnsi="Arial Narrow" w:cs="Times New Roman"/>
          <w:spacing w:val="5"/>
          <w:lang w:eastAsia="fr-FR"/>
        </w:rPr>
        <w:t>éventue</w:t>
      </w:r>
      <w:r w:rsidRPr="007D7BF3">
        <w:rPr>
          <w:rFonts w:ascii="Arial Narrow" w:eastAsia="Times New Roman" w:hAnsi="Arial Narrow" w:cs="Times New Roman"/>
          <w:lang w:eastAsia="fr-FR"/>
        </w:rPr>
        <w:t xml:space="preserve">l </w:t>
      </w:r>
      <w:r w:rsidRPr="007D7BF3">
        <w:rPr>
          <w:rFonts w:ascii="Arial Narrow" w:eastAsia="Times New Roman" w:hAnsi="Arial Narrow" w:cs="Times New Roman"/>
          <w:spacing w:val="5"/>
          <w:lang w:eastAsia="fr-FR"/>
        </w:rPr>
        <w:t>d</w:t>
      </w:r>
      <w:r w:rsidRPr="007D7BF3">
        <w:rPr>
          <w:rFonts w:ascii="Arial Narrow" w:eastAsia="Times New Roman" w:hAnsi="Arial Narrow" w:cs="Times New Roman"/>
          <w:lang w:eastAsia="fr-FR"/>
        </w:rPr>
        <w:t xml:space="preserve">u </w:t>
      </w:r>
      <w:r w:rsidRPr="007D7BF3">
        <w:rPr>
          <w:rFonts w:ascii="Arial Narrow" w:eastAsia="Times New Roman" w:hAnsi="Arial Narrow" w:cs="Times New Roman"/>
          <w:spacing w:val="5"/>
          <w:lang w:eastAsia="fr-FR"/>
        </w:rPr>
        <w:t>repliemen</w:t>
      </w:r>
      <w:r w:rsidRPr="007D7BF3">
        <w:rPr>
          <w:rFonts w:ascii="Arial Narrow" w:eastAsia="Times New Roman" w:hAnsi="Arial Narrow" w:cs="Times New Roman"/>
          <w:lang w:eastAsia="fr-FR"/>
        </w:rPr>
        <w:t xml:space="preserve">t </w:t>
      </w:r>
      <w:r w:rsidRPr="007D7BF3">
        <w:rPr>
          <w:rFonts w:ascii="Arial Narrow" w:eastAsia="Times New Roman" w:hAnsi="Arial Narrow" w:cs="Times New Roman"/>
          <w:spacing w:val="5"/>
          <w:lang w:eastAsia="fr-FR"/>
        </w:rPr>
        <w:t xml:space="preserve">des </w:t>
      </w:r>
      <w:r w:rsidRPr="007D7BF3">
        <w:rPr>
          <w:rFonts w:ascii="Arial Narrow" w:eastAsia="Times New Roman" w:hAnsi="Arial Narrow" w:cs="Times New Roman"/>
          <w:lang w:eastAsia="fr-FR"/>
        </w:rPr>
        <w:t xml:space="preserve">installations de chantier et de la </w:t>
      </w:r>
      <w:r w:rsidRPr="007D7BF3">
        <w:rPr>
          <w:rFonts w:ascii="Arial Narrow" w:eastAsia="Times New Roman" w:hAnsi="Arial Narrow" w:cs="Times New Roman"/>
          <w:spacing w:val="-11"/>
          <w:lang w:eastAsia="fr-FR"/>
        </w:rPr>
        <w:t>remise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1"/>
          <w:lang w:eastAsia="fr-FR"/>
        </w:rPr>
        <w:t>en</w:t>
      </w:r>
      <w:r w:rsidRPr="007D7BF3">
        <w:rPr>
          <w:rFonts w:ascii="Arial Narrow" w:eastAsia="Times New Roman" w:hAnsi="Arial Narrow" w:cs="Times New Roman"/>
          <w:lang w:eastAsia="fr-FR"/>
        </w:rPr>
        <w:t xml:space="preserve"> état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lieux.</w:t>
      </w:r>
    </w:p>
    <w:p w:rsidR="00B00A7E" w:rsidRPr="007D7BF3" w:rsidRDefault="00B00A7E" w:rsidP="00B00A7E">
      <w:pPr>
        <w:widowControl w:val="0"/>
        <w:autoSpaceDE w:val="0"/>
        <w:autoSpaceDN w:val="0"/>
        <w:adjustRightInd w:val="0"/>
        <w:spacing w:after="0" w:line="249" w:lineRule="auto"/>
        <w:ind w:left="731" w:right="-144" w:hanging="62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41.3.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Commission</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réception</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sera</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composée 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membres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suivants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titre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indicatif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FF661B" w:rsidRDefault="00B00A7E" w:rsidP="00B00A7E">
      <w:pPr>
        <w:pStyle w:val="Paragraphedeliste"/>
        <w:numPr>
          <w:ilvl w:val="0"/>
          <w:numId w:val="94"/>
        </w:numPr>
        <w:rPr>
          <w:rFonts w:ascii="Arial Narrow" w:hAnsi="Arial Narrow"/>
          <w:b/>
          <w:i/>
          <w:sz w:val="22"/>
          <w:szCs w:val="22"/>
        </w:rPr>
      </w:pPr>
      <w:r w:rsidRPr="00FF661B">
        <w:rPr>
          <w:rFonts w:ascii="Arial Narrow" w:hAnsi="Arial Narrow"/>
          <w:b/>
          <w:i/>
          <w:sz w:val="22"/>
          <w:szCs w:val="22"/>
        </w:rPr>
        <w:t xml:space="preserve">Le Maire de la Commune de </w:t>
      </w:r>
      <w:proofErr w:type="spellStart"/>
      <w:r w:rsidRPr="00FF661B">
        <w:rPr>
          <w:rFonts w:ascii="Arial Narrow" w:hAnsi="Arial Narrow"/>
          <w:b/>
          <w:i/>
          <w:sz w:val="22"/>
          <w:szCs w:val="22"/>
        </w:rPr>
        <w:t>Kaélé</w:t>
      </w:r>
      <w:proofErr w:type="spellEnd"/>
      <w:r>
        <w:rPr>
          <w:rFonts w:ascii="Arial Narrow" w:hAnsi="Arial Narrow"/>
          <w:b/>
          <w:i/>
          <w:sz w:val="22"/>
          <w:szCs w:val="22"/>
        </w:rPr>
        <w:t xml:space="preserve"> ou son Représentant </w:t>
      </w:r>
      <w:r w:rsidRPr="00FF661B">
        <w:rPr>
          <w:rFonts w:ascii="Arial Narrow" w:hAnsi="Arial Narrow"/>
          <w:b/>
          <w:i/>
          <w:iCs/>
          <w:sz w:val="22"/>
          <w:szCs w:val="22"/>
        </w:rPr>
        <w:t>- Président</w:t>
      </w:r>
      <w:r w:rsidRPr="00FF661B">
        <w:rPr>
          <w:rFonts w:ascii="Arial Narrow" w:hAnsi="Arial Narrow"/>
          <w:b/>
          <w:i/>
          <w:sz w:val="22"/>
          <w:szCs w:val="22"/>
        </w:rPr>
        <w:t>;</w:t>
      </w:r>
    </w:p>
    <w:p w:rsidR="00B00A7E" w:rsidRPr="00FF661B" w:rsidRDefault="00B00A7E" w:rsidP="00B00A7E">
      <w:pPr>
        <w:pStyle w:val="Paragraphedeliste"/>
        <w:numPr>
          <w:ilvl w:val="0"/>
          <w:numId w:val="94"/>
        </w:numPr>
        <w:rPr>
          <w:rFonts w:ascii="Arial Narrow" w:hAnsi="Arial Narrow"/>
          <w:b/>
          <w:i/>
          <w:sz w:val="22"/>
          <w:szCs w:val="22"/>
        </w:rPr>
      </w:pPr>
      <w:r w:rsidRPr="00FF661B">
        <w:rPr>
          <w:rFonts w:ascii="Arial Narrow" w:hAnsi="Arial Narrow"/>
          <w:b/>
          <w:i/>
          <w:sz w:val="22"/>
          <w:szCs w:val="22"/>
        </w:rPr>
        <w:t>Le Délégué Départemental des Travaux P</w:t>
      </w:r>
      <w:r>
        <w:rPr>
          <w:rFonts w:ascii="Arial Narrow" w:hAnsi="Arial Narrow"/>
          <w:b/>
          <w:i/>
          <w:sz w:val="22"/>
          <w:szCs w:val="22"/>
        </w:rPr>
        <w:t>ublics du Mayo-</w:t>
      </w:r>
      <w:proofErr w:type="spellStart"/>
      <w:r>
        <w:rPr>
          <w:rFonts w:ascii="Arial Narrow" w:hAnsi="Arial Narrow"/>
          <w:b/>
          <w:i/>
          <w:sz w:val="22"/>
          <w:szCs w:val="22"/>
        </w:rPr>
        <w:t>Kani</w:t>
      </w:r>
      <w:proofErr w:type="spellEnd"/>
      <w:r>
        <w:rPr>
          <w:rFonts w:ascii="Arial Narrow" w:hAnsi="Arial Narrow"/>
          <w:b/>
          <w:i/>
          <w:sz w:val="22"/>
          <w:szCs w:val="22"/>
        </w:rPr>
        <w:t>, Rapporteur ;</w:t>
      </w:r>
    </w:p>
    <w:p w:rsidR="00B00A7E" w:rsidRPr="00FF661B" w:rsidRDefault="00B00A7E" w:rsidP="00B00A7E">
      <w:pPr>
        <w:widowControl w:val="0"/>
        <w:numPr>
          <w:ilvl w:val="0"/>
          <w:numId w:val="94"/>
        </w:numPr>
        <w:autoSpaceDE w:val="0"/>
        <w:autoSpaceDN w:val="0"/>
        <w:adjustRightInd w:val="0"/>
        <w:spacing w:after="0" w:line="249" w:lineRule="auto"/>
        <w:ind w:right="-144"/>
        <w:rPr>
          <w:rFonts w:ascii="Arial Narrow" w:eastAsia="Times New Roman" w:hAnsi="Arial Narrow" w:cs="Times New Roman"/>
          <w:b/>
          <w:i/>
          <w:lang w:eastAsia="fr-FR"/>
        </w:rPr>
      </w:pPr>
      <w:r w:rsidRPr="0041451B">
        <w:rPr>
          <w:rFonts w:ascii="Arial Narrow" w:eastAsia="Times New Roman" w:hAnsi="Arial Narrow" w:cs="Times New Roman"/>
          <w:b/>
          <w:i/>
          <w:iCs/>
          <w:lang w:eastAsia="fr-FR"/>
        </w:rPr>
        <w:t>Le</w:t>
      </w:r>
      <w:r w:rsidRPr="0041451B">
        <w:rPr>
          <w:rFonts w:ascii="Arial Narrow" w:eastAsia="Times New Roman" w:hAnsi="Arial Narrow" w:cs="Times New Roman"/>
          <w:b/>
          <w:i/>
          <w:iCs/>
          <w:spacing w:val="28"/>
          <w:lang w:eastAsia="fr-FR"/>
        </w:rPr>
        <w:t xml:space="preserve"> </w:t>
      </w:r>
      <w:r w:rsidRPr="0041451B">
        <w:rPr>
          <w:rFonts w:ascii="Arial Narrow" w:eastAsia="Times New Roman" w:hAnsi="Arial Narrow" w:cs="Times New Roman"/>
          <w:b/>
          <w:i/>
          <w:iCs/>
          <w:lang w:eastAsia="fr-FR"/>
        </w:rPr>
        <w:t xml:space="preserve">Secrétaire Général de la Commune de </w:t>
      </w:r>
      <w:proofErr w:type="spellStart"/>
      <w:r w:rsidRPr="0041451B">
        <w:rPr>
          <w:rFonts w:ascii="Arial Narrow" w:eastAsia="Times New Roman" w:hAnsi="Arial Narrow" w:cs="Times New Roman"/>
          <w:b/>
          <w:i/>
          <w:iCs/>
          <w:lang w:eastAsia="fr-FR"/>
        </w:rPr>
        <w:t>Kaélé</w:t>
      </w:r>
      <w:proofErr w:type="spellEnd"/>
      <w:r>
        <w:rPr>
          <w:rFonts w:ascii="Arial Narrow" w:eastAsia="Times New Roman" w:hAnsi="Arial Narrow" w:cs="Times New Roman"/>
          <w:b/>
          <w:i/>
          <w:iCs/>
          <w:spacing w:val="28"/>
          <w:lang w:eastAsia="fr-FR"/>
        </w:rPr>
        <w:t>, Membre</w:t>
      </w:r>
      <w:r w:rsidRPr="0041451B">
        <w:rPr>
          <w:rFonts w:ascii="Arial Narrow" w:eastAsia="Times New Roman" w:hAnsi="Arial Narrow" w:cs="Times New Roman"/>
          <w:b/>
          <w:i/>
          <w:iCs/>
          <w:lang w:eastAsia="fr-FR"/>
        </w:rPr>
        <w:t>;</w:t>
      </w:r>
    </w:p>
    <w:p w:rsidR="0042617C" w:rsidRPr="0042617C" w:rsidRDefault="00B00A7E" w:rsidP="0042617C">
      <w:pPr>
        <w:pStyle w:val="Paragraphedeliste"/>
        <w:numPr>
          <w:ilvl w:val="0"/>
          <w:numId w:val="94"/>
        </w:numPr>
        <w:rPr>
          <w:rFonts w:ascii="Arial Narrow" w:hAnsi="Arial Narrow"/>
          <w:b/>
          <w:i/>
          <w:iCs/>
          <w:sz w:val="22"/>
          <w:szCs w:val="22"/>
        </w:rPr>
      </w:pPr>
      <w:r w:rsidRPr="0042617C">
        <w:rPr>
          <w:rFonts w:ascii="Arial Narrow" w:hAnsi="Arial Narrow"/>
          <w:b/>
          <w:i/>
          <w:iCs/>
        </w:rPr>
        <w:t xml:space="preserve">Le Comptable-Matières de la Commune de </w:t>
      </w:r>
      <w:proofErr w:type="spellStart"/>
      <w:r w:rsidRPr="0042617C">
        <w:rPr>
          <w:rFonts w:ascii="Arial Narrow" w:hAnsi="Arial Narrow"/>
          <w:b/>
          <w:i/>
          <w:iCs/>
        </w:rPr>
        <w:t>Kaélé</w:t>
      </w:r>
      <w:proofErr w:type="spellEnd"/>
      <w:r w:rsidRPr="0042617C">
        <w:rPr>
          <w:rFonts w:ascii="Arial Narrow" w:hAnsi="Arial Narrow"/>
          <w:b/>
          <w:i/>
          <w:iCs/>
        </w:rPr>
        <w:t>, Membre ;</w:t>
      </w:r>
      <w:r w:rsidR="0042617C" w:rsidRPr="0042617C">
        <w:t xml:space="preserve"> </w:t>
      </w:r>
    </w:p>
    <w:p w:rsidR="00B00A7E" w:rsidRPr="0042617C" w:rsidRDefault="0042617C" w:rsidP="0042617C">
      <w:pPr>
        <w:pStyle w:val="Paragraphedeliste"/>
        <w:numPr>
          <w:ilvl w:val="0"/>
          <w:numId w:val="94"/>
        </w:numPr>
        <w:rPr>
          <w:rFonts w:ascii="Arial Narrow" w:hAnsi="Arial Narrow"/>
          <w:b/>
          <w:i/>
          <w:iCs/>
          <w:sz w:val="22"/>
          <w:szCs w:val="22"/>
        </w:rPr>
      </w:pPr>
      <w:r w:rsidRPr="0042617C">
        <w:rPr>
          <w:rFonts w:ascii="Arial Narrow" w:hAnsi="Arial Narrow"/>
          <w:b/>
          <w:i/>
          <w:iCs/>
          <w:sz w:val="22"/>
          <w:szCs w:val="22"/>
        </w:rPr>
        <w:t>Le Délégué Départemental des Marchés Publics de Mayo-</w:t>
      </w:r>
      <w:proofErr w:type="spellStart"/>
      <w:r w:rsidRPr="0042617C">
        <w:rPr>
          <w:rFonts w:ascii="Arial Narrow" w:hAnsi="Arial Narrow"/>
          <w:b/>
          <w:i/>
          <w:iCs/>
          <w:sz w:val="22"/>
          <w:szCs w:val="22"/>
        </w:rPr>
        <w:t>Kani</w:t>
      </w:r>
      <w:proofErr w:type="spellEnd"/>
      <w:r w:rsidRPr="0042617C">
        <w:rPr>
          <w:rFonts w:ascii="Arial Narrow" w:hAnsi="Arial Narrow"/>
          <w:b/>
          <w:i/>
          <w:iCs/>
          <w:sz w:val="22"/>
          <w:szCs w:val="22"/>
        </w:rPr>
        <w:t xml:space="preserve"> Observateur ;</w:t>
      </w:r>
    </w:p>
    <w:p w:rsidR="00B00A7E" w:rsidRPr="0041451B" w:rsidRDefault="00B00A7E" w:rsidP="00B00A7E">
      <w:pPr>
        <w:widowControl w:val="0"/>
        <w:numPr>
          <w:ilvl w:val="0"/>
          <w:numId w:val="94"/>
        </w:numPr>
        <w:autoSpaceDE w:val="0"/>
        <w:autoSpaceDN w:val="0"/>
        <w:adjustRightInd w:val="0"/>
        <w:spacing w:after="0" w:line="240" w:lineRule="auto"/>
        <w:ind w:right="-144"/>
        <w:rPr>
          <w:rFonts w:ascii="Arial Narrow" w:eastAsia="Times New Roman" w:hAnsi="Arial Narrow" w:cs="Times New Roman"/>
          <w:b/>
          <w:i/>
          <w:iCs/>
          <w:lang w:eastAsia="fr-FR"/>
        </w:rPr>
      </w:pPr>
      <w:r w:rsidRPr="0041451B">
        <w:rPr>
          <w:rFonts w:ascii="Arial Narrow" w:eastAsia="Times New Roman" w:hAnsi="Arial Narrow" w:cs="Times New Roman"/>
          <w:b/>
          <w:i/>
          <w:iCs/>
          <w:lang w:eastAsia="fr-FR"/>
        </w:rPr>
        <w:t>L’Entrepreneur ou</w:t>
      </w:r>
      <w:r w:rsidRPr="0041451B">
        <w:rPr>
          <w:rFonts w:ascii="Arial Narrow" w:eastAsia="Times New Roman" w:hAnsi="Arial Narrow" w:cs="Times New Roman"/>
          <w:b/>
          <w:i/>
          <w:iCs/>
          <w:spacing w:val="28"/>
          <w:lang w:eastAsia="fr-FR"/>
        </w:rPr>
        <w:t xml:space="preserve"> </w:t>
      </w:r>
      <w:r w:rsidRPr="0041451B">
        <w:rPr>
          <w:rFonts w:ascii="Arial Narrow" w:eastAsia="Times New Roman" w:hAnsi="Arial Narrow" w:cs="Times New Roman"/>
          <w:b/>
          <w:i/>
          <w:iCs/>
          <w:lang w:eastAsia="fr-FR"/>
        </w:rPr>
        <w:t>son</w:t>
      </w:r>
      <w:r w:rsidRPr="0041451B">
        <w:rPr>
          <w:rFonts w:ascii="Arial Narrow" w:eastAsia="Times New Roman" w:hAnsi="Arial Narrow" w:cs="Times New Roman"/>
          <w:b/>
          <w:i/>
          <w:iCs/>
          <w:spacing w:val="28"/>
          <w:lang w:eastAsia="fr-FR"/>
        </w:rPr>
        <w:t xml:space="preserve"> </w:t>
      </w:r>
      <w:r w:rsidRPr="0041451B">
        <w:rPr>
          <w:rFonts w:ascii="Arial Narrow" w:eastAsia="Times New Roman" w:hAnsi="Arial Narrow" w:cs="Times New Roman"/>
          <w:b/>
          <w:i/>
          <w:iCs/>
          <w:lang w:eastAsia="fr-FR"/>
        </w:rPr>
        <w:t>représentant, Observateur.</w:t>
      </w:r>
    </w:p>
    <w:p w:rsidR="00B00A7E" w:rsidRPr="0041451B" w:rsidRDefault="00B00A7E" w:rsidP="00B00A7E">
      <w:pPr>
        <w:widowControl w:val="0"/>
        <w:autoSpaceDE w:val="0"/>
        <w:autoSpaceDN w:val="0"/>
        <w:adjustRightInd w:val="0"/>
        <w:spacing w:after="0" w:line="240" w:lineRule="auto"/>
        <w:ind w:left="107" w:right="-16" w:firstLine="601"/>
        <w:jc w:val="both"/>
        <w:rPr>
          <w:rFonts w:ascii="Arial Narrow" w:eastAsia="Times New Roman" w:hAnsi="Arial Narrow" w:cs="Times New Roman"/>
          <w:b/>
          <w:lang w:eastAsia="fr-FR"/>
        </w:rPr>
      </w:pPr>
    </w:p>
    <w:p w:rsidR="00B00A7E" w:rsidRPr="007D7BF3" w:rsidRDefault="00B00A7E" w:rsidP="00B00A7E">
      <w:pPr>
        <w:widowControl w:val="0"/>
        <w:autoSpaceDE w:val="0"/>
        <w:autoSpaceDN w:val="0"/>
        <w:adjustRightInd w:val="0"/>
        <w:spacing w:after="0" w:line="240" w:lineRule="auto"/>
        <w:ind w:left="107" w:right="-1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L’entrepreneur est convoqué à la réception par courrier au moins [10 jours] avant la date de la réception. Il est tenu d’y assister (ou de s’y faire représenter).</w:t>
      </w:r>
    </w:p>
    <w:p w:rsidR="00B00A7E" w:rsidRPr="007D7BF3" w:rsidRDefault="00B00A7E" w:rsidP="00B00A7E">
      <w:pPr>
        <w:widowControl w:val="0"/>
        <w:autoSpaceDE w:val="0"/>
        <w:autoSpaceDN w:val="0"/>
        <w:adjustRightInd w:val="0"/>
        <w:spacing w:after="0" w:line="249" w:lineRule="auto"/>
        <w:ind w:left="107" w:right="-1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w:t>
      </w:r>
      <w:r w:rsidRPr="007D7BF3">
        <w:rPr>
          <w:rFonts w:ascii="Arial Narrow" w:eastAsia="Times New Roman" w:hAnsi="Arial Narrow" w:cs="Times New Roman"/>
          <w:spacing w:val="-7"/>
          <w:lang w:eastAsia="fr-FR"/>
        </w:rPr>
        <w:t>assiste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réception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en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qualité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d’observateur. Son</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absence</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équivaut</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à</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l’acceptation</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sans</w:t>
      </w:r>
      <w:r w:rsidRPr="007D7BF3">
        <w:rPr>
          <w:rFonts w:ascii="Arial Narrow" w:eastAsia="Times New Roman" w:hAnsi="Arial Narrow" w:cs="Times New Roman"/>
          <w:spacing w:val="20"/>
          <w:lang w:eastAsia="fr-FR"/>
        </w:rPr>
        <w:t xml:space="preserve"> </w:t>
      </w:r>
      <w:r w:rsidRPr="007D7BF3">
        <w:rPr>
          <w:rFonts w:ascii="Arial Narrow" w:eastAsia="Times New Roman" w:hAnsi="Arial Narrow" w:cs="Times New Roman"/>
          <w:lang w:eastAsia="fr-FR"/>
        </w:rPr>
        <w:t>réserve 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conclusions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commission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réception.</w:t>
      </w:r>
    </w:p>
    <w:p w:rsidR="00B00A7E" w:rsidRPr="007D7BF3" w:rsidRDefault="00B00A7E" w:rsidP="00B00A7E">
      <w:pPr>
        <w:widowControl w:val="0"/>
        <w:autoSpaceDE w:val="0"/>
        <w:autoSpaceDN w:val="0"/>
        <w:adjustRightInd w:val="0"/>
        <w:spacing w:after="0" w:line="249" w:lineRule="auto"/>
        <w:ind w:left="107" w:right="-163"/>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
          <w:lang w:eastAsia="fr-FR"/>
        </w:rPr>
        <w:t xml:space="preserve"> </w:t>
      </w:r>
      <w:r w:rsidRPr="007D7BF3">
        <w:rPr>
          <w:rFonts w:ascii="Arial Narrow" w:eastAsia="Times New Roman" w:hAnsi="Arial Narrow" w:cs="Times New Roman"/>
          <w:lang w:eastAsia="fr-FR"/>
        </w:rPr>
        <w:t xml:space="preserve">Commission après visite du chantier examine le procès-verbal des opérations préalables à la réception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et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procède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à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réception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provisoire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des travaux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s'il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y</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lieu.</w:t>
      </w:r>
    </w:p>
    <w:p w:rsidR="00B00A7E" w:rsidRPr="007D7BF3" w:rsidRDefault="00B00A7E" w:rsidP="00B00A7E">
      <w:pPr>
        <w:widowControl w:val="0"/>
        <w:tabs>
          <w:tab w:val="left" w:pos="3620"/>
        </w:tabs>
        <w:autoSpaceDE w:val="0"/>
        <w:autoSpaceDN w:val="0"/>
        <w:adjustRightInd w:val="0"/>
        <w:spacing w:after="0" w:line="249" w:lineRule="auto"/>
        <w:ind w:left="142" w:right="82"/>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visite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réception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provisoire fera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 xml:space="preserve">l’objet </w:t>
      </w:r>
      <w:r w:rsidRPr="007D7BF3">
        <w:rPr>
          <w:rFonts w:ascii="Arial Narrow" w:eastAsia="Times New Roman" w:hAnsi="Arial Narrow" w:cs="Times New Roman"/>
          <w:spacing w:val="7"/>
          <w:lang w:eastAsia="fr-FR"/>
        </w:rPr>
        <w:t xml:space="preserve"> </w:t>
      </w:r>
      <w:r w:rsidRPr="007D7BF3">
        <w:rPr>
          <w:rFonts w:ascii="Arial Narrow" w:eastAsia="Times New Roman" w:hAnsi="Arial Narrow" w:cs="Times New Roman"/>
          <w:lang w:eastAsia="fr-FR"/>
        </w:rPr>
        <w:t>du procès-</w:t>
      </w:r>
      <w:r w:rsidRPr="007D7BF3">
        <w:rPr>
          <w:rFonts w:ascii="Arial Narrow" w:eastAsia="Times New Roman" w:hAnsi="Arial Narrow" w:cs="Times New Roman"/>
          <w:spacing w:val="-19"/>
          <w:lang w:eastAsia="fr-FR"/>
        </w:rPr>
        <w:t>v</w:t>
      </w:r>
      <w:r w:rsidRPr="007D7BF3">
        <w:rPr>
          <w:rFonts w:ascii="Arial Narrow" w:eastAsia="Times New Roman" w:hAnsi="Arial Narrow" w:cs="Times New Roman"/>
          <w:lang w:eastAsia="fr-FR"/>
        </w:rPr>
        <w:t xml:space="preserve">erbal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réception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provisoire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signé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 xml:space="preserve">sur </w:t>
      </w:r>
      <w:r w:rsidRPr="007D7BF3">
        <w:rPr>
          <w:rFonts w:ascii="Arial Narrow" w:eastAsia="Times New Roman" w:hAnsi="Arial Narrow" w:cs="Times New Roman"/>
          <w:spacing w:val="-19"/>
          <w:lang w:eastAsia="fr-FR"/>
        </w:rPr>
        <w:t xml:space="preserve">   </w:t>
      </w:r>
      <w:r w:rsidRPr="007D7BF3">
        <w:rPr>
          <w:rFonts w:ascii="Arial Narrow" w:eastAsia="Times New Roman" w:hAnsi="Arial Narrow" w:cs="Times New Roman"/>
          <w:lang w:eastAsia="fr-FR"/>
        </w:rPr>
        <w:t>le   champ</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par</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tous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membres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commission.</w:t>
      </w:r>
    </w:p>
    <w:p w:rsidR="00B00A7E" w:rsidRPr="007D7BF3" w:rsidRDefault="00B00A7E" w:rsidP="00B00A7E">
      <w:pPr>
        <w:widowControl w:val="0"/>
        <w:autoSpaceDE w:val="0"/>
        <w:autoSpaceDN w:val="0"/>
        <w:adjustRightInd w:val="0"/>
        <w:spacing w:after="0" w:line="249" w:lineRule="auto"/>
        <w:ind w:right="-4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Le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procès</w:t>
      </w:r>
      <w:r w:rsidRPr="007D7BF3">
        <w:rPr>
          <w:rFonts w:ascii="Arial Narrow" w:eastAsia="Times New Roman" w:hAnsi="Arial Narrow" w:cs="Times New Roman"/>
          <w:spacing w:val="14"/>
          <w:lang w:eastAsia="fr-FR"/>
        </w:rPr>
        <w:t>-</w:t>
      </w:r>
      <w:r w:rsidRPr="007D7BF3">
        <w:rPr>
          <w:rFonts w:ascii="Arial Narrow" w:eastAsia="Times New Roman" w:hAnsi="Arial Narrow" w:cs="Times New Roman"/>
          <w:lang w:eastAsia="fr-FR"/>
        </w:rPr>
        <w:t>verbal</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réception</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provisoire</w:t>
      </w:r>
      <w:r w:rsidRPr="007D7BF3">
        <w:rPr>
          <w:rFonts w:ascii="Arial Narrow" w:eastAsia="Times New Roman" w:hAnsi="Arial Narrow" w:cs="Times New Roman"/>
          <w:spacing w:val="14"/>
          <w:lang w:eastAsia="fr-FR"/>
        </w:rPr>
        <w:t xml:space="preserve"> </w:t>
      </w:r>
      <w:r w:rsidRPr="007D7BF3">
        <w:rPr>
          <w:rFonts w:ascii="Arial Narrow" w:eastAsia="Times New Roman" w:hAnsi="Arial Narrow" w:cs="Times New Roman"/>
          <w:lang w:eastAsia="fr-FR"/>
        </w:rPr>
        <w:t>précise</w:t>
      </w:r>
      <w:r w:rsidRPr="007D7BF3">
        <w:rPr>
          <w:rFonts w:ascii="Arial Narrow" w:eastAsia="Times New Roman" w:hAnsi="Arial Narrow" w:cs="Times New Roman"/>
          <w:spacing w:val="14"/>
          <w:lang w:eastAsia="fr-FR"/>
        </w:rPr>
        <w:t xml:space="preserve"> la période de garantie.</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41.4. Ce marché ne pourra pas faire l’objet de réception partielle.</w:t>
      </w:r>
    </w:p>
    <w:p w:rsidR="00B00A7E" w:rsidRPr="007D7BF3" w:rsidRDefault="00B00A7E" w:rsidP="00B00A7E">
      <w:pPr>
        <w:widowControl w:val="0"/>
        <w:autoSpaceDE w:val="0"/>
        <w:autoSpaceDN w:val="0"/>
        <w:adjustRightInd w:val="0"/>
        <w:spacing w:after="0" w:line="249" w:lineRule="auto"/>
        <w:ind w:left="1247" w:right="861" w:hanging="1247"/>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42</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Documents</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à</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fournir</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après exécution</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68)</w:t>
      </w:r>
    </w:p>
    <w:p w:rsidR="00B00A7E" w:rsidRPr="007D7BF3" w:rsidRDefault="00B00A7E" w:rsidP="00B00A7E">
      <w:pPr>
        <w:widowControl w:val="0"/>
        <w:autoSpaceDE w:val="0"/>
        <w:autoSpaceDN w:val="0"/>
        <w:adjustRightInd w:val="0"/>
        <w:spacing w:after="0" w:line="285" w:lineRule="auto"/>
        <w:ind w:left="426" w:right="-47" w:hanging="42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42.1 Après la visite de pré réception technique, le Cocontractant est tenu de déposer auprès du Maître d’œuvre les plans de recollement pour approbation.</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43</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Délai</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garantie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70)</w:t>
      </w:r>
    </w:p>
    <w:p w:rsidR="00B00A7E" w:rsidRPr="007D7BF3" w:rsidRDefault="00B00A7E" w:rsidP="00B00A7E">
      <w:pPr>
        <w:widowControl w:val="0"/>
        <w:autoSpaceDE w:val="0"/>
        <w:autoSpaceDN w:val="0"/>
        <w:adjustRightInd w:val="0"/>
        <w:spacing w:after="0" w:line="249" w:lineRule="auto"/>
        <w:ind w:right="-4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durée de garantie est </w:t>
      </w:r>
      <w:r w:rsidRPr="007D7BF3">
        <w:rPr>
          <w:rFonts w:ascii="Arial Narrow" w:eastAsia="Times New Roman" w:hAnsi="Arial Narrow" w:cs="Times New Roman"/>
          <w:b/>
          <w:lang w:eastAsia="fr-FR"/>
        </w:rPr>
        <w:t>de douze (12) mois</w:t>
      </w:r>
      <w:r w:rsidRPr="007D7BF3">
        <w:rPr>
          <w:rFonts w:ascii="Arial Narrow" w:eastAsia="Times New Roman" w:hAnsi="Arial Narrow" w:cs="Times New Roman"/>
          <w:lang w:eastAsia="fr-FR"/>
        </w:rPr>
        <w:t xml:space="preserve"> à compter de la date de réception provisoire des travaux.</w:t>
      </w:r>
    </w:p>
    <w:p w:rsidR="00B00A7E" w:rsidRPr="007D7BF3" w:rsidRDefault="00B00A7E" w:rsidP="00B00A7E">
      <w:pPr>
        <w:widowControl w:val="0"/>
        <w:autoSpaceDE w:val="0"/>
        <w:autoSpaceDN w:val="0"/>
        <w:adjustRightInd w:val="0"/>
        <w:spacing w:after="0" w:line="240" w:lineRule="auto"/>
        <w:ind w:right="-47"/>
        <w:rPr>
          <w:rFonts w:ascii="Arial Narrow" w:eastAsia="Times New Roman" w:hAnsi="Arial Narrow" w:cs="Times New Roman"/>
          <w:b/>
          <w:lang w:eastAsia="fr-FR"/>
        </w:rPr>
      </w:pPr>
      <w:r w:rsidRPr="007D7BF3">
        <w:rPr>
          <w:rFonts w:ascii="Arial Narrow" w:eastAsia="Times New Roman" w:hAnsi="Arial Narrow" w:cs="Times New Roman"/>
          <w:b/>
          <w:u w:val="single"/>
          <w:lang w:eastAsia="fr-FR"/>
        </w:rPr>
        <w:t>Article 44</w:t>
      </w:r>
      <w:r w:rsidRPr="007D7BF3">
        <w:rPr>
          <w:rFonts w:ascii="Arial Narrow" w:eastAsia="Times New Roman" w:hAnsi="Arial Narrow" w:cs="Times New Roman"/>
          <w:b/>
          <w:lang w:eastAsia="fr-FR"/>
        </w:rPr>
        <w:t xml:space="preserve"> : Réception définitive (CCAG Article 72)</w:t>
      </w:r>
    </w:p>
    <w:p w:rsidR="00B00A7E" w:rsidRPr="007D7BF3" w:rsidRDefault="00B00A7E" w:rsidP="00B00A7E">
      <w:pPr>
        <w:widowControl w:val="0"/>
        <w:autoSpaceDE w:val="0"/>
        <w:autoSpaceDN w:val="0"/>
        <w:adjustRightInd w:val="0"/>
        <w:spacing w:after="0" w:line="249" w:lineRule="auto"/>
        <w:ind w:left="624" w:right="82" w:hanging="62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44.1.  La  réception  définitive  s’effectuera  dans  un délai maximal de quinze (15) jours à compter de l’expiration du délai de garantie.</w:t>
      </w:r>
    </w:p>
    <w:p w:rsidR="00B00A7E" w:rsidRPr="001C51DE" w:rsidRDefault="00B00A7E" w:rsidP="001C51DE">
      <w:pPr>
        <w:widowControl w:val="0"/>
        <w:numPr>
          <w:ilvl w:val="1"/>
          <w:numId w:val="96"/>
        </w:numPr>
        <w:tabs>
          <w:tab w:val="num" w:pos="567"/>
        </w:tabs>
        <w:autoSpaceDE w:val="0"/>
        <w:autoSpaceDN w:val="0"/>
        <w:adjustRightInd w:val="0"/>
        <w:spacing w:after="0" w:line="249" w:lineRule="auto"/>
        <w:ind w:right="-47"/>
        <w:rPr>
          <w:rFonts w:ascii="Arial Narrow" w:eastAsia="Times New Roman" w:hAnsi="Arial Narrow" w:cs="Times New Roman"/>
          <w:lang w:eastAsia="fr-FR"/>
        </w:rPr>
      </w:pP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procédure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réception</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est</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même</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que celle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réception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provisoire.</w:t>
      </w:r>
    </w:p>
    <w:p w:rsidR="00B00A7E" w:rsidRPr="007D7BF3" w:rsidRDefault="00B00A7E" w:rsidP="00B00A7E">
      <w:pPr>
        <w:spacing w:after="0" w:line="240" w:lineRule="auto"/>
        <w:jc w:val="center"/>
        <w:rPr>
          <w:rFonts w:ascii="Arial Narrow" w:eastAsia="Times New Roman" w:hAnsi="Arial Narrow" w:cs="Times New Roman"/>
          <w:b/>
          <w:bCs/>
          <w:lang w:eastAsia="fr-FR"/>
        </w:rPr>
      </w:pPr>
    </w:p>
    <w:p w:rsidR="00B00A7E" w:rsidRPr="007D7BF3" w:rsidRDefault="00B00A7E" w:rsidP="00B00A7E">
      <w:pPr>
        <w:spacing w:after="0" w:line="240" w:lineRule="auto"/>
        <w:jc w:val="center"/>
        <w:rPr>
          <w:rFonts w:ascii="Arial Narrow" w:eastAsia="Times New Roman" w:hAnsi="Arial Narrow" w:cs="Times New Roman"/>
          <w:sz w:val="28"/>
          <w:szCs w:val="28"/>
          <w:lang w:eastAsia="fr-FR"/>
        </w:rPr>
      </w:pPr>
      <w:r w:rsidRPr="007D7BF3">
        <w:rPr>
          <w:rFonts w:ascii="Arial Narrow" w:eastAsia="Times New Roman" w:hAnsi="Arial Narrow" w:cs="Times New Roman"/>
          <w:b/>
          <w:bCs/>
          <w:sz w:val="28"/>
          <w:szCs w:val="28"/>
          <w:lang w:eastAsia="fr-FR"/>
        </w:rPr>
        <w:t>Chapitre</w:t>
      </w:r>
      <w:r w:rsidRPr="007D7BF3">
        <w:rPr>
          <w:rFonts w:ascii="Arial Narrow" w:eastAsia="Times New Roman" w:hAnsi="Arial Narrow" w:cs="Times New Roman"/>
          <w:b/>
          <w:bCs/>
          <w:spacing w:val="9"/>
          <w:sz w:val="28"/>
          <w:szCs w:val="28"/>
          <w:lang w:eastAsia="fr-FR"/>
        </w:rPr>
        <w:t xml:space="preserve"> </w:t>
      </w:r>
      <w:r w:rsidRPr="007D7BF3">
        <w:rPr>
          <w:rFonts w:ascii="Arial Narrow" w:eastAsia="Times New Roman" w:hAnsi="Arial Narrow" w:cs="Times New Roman"/>
          <w:b/>
          <w:bCs/>
          <w:sz w:val="28"/>
          <w:szCs w:val="28"/>
          <w:lang w:eastAsia="fr-FR"/>
        </w:rPr>
        <w:t>V</w:t>
      </w:r>
      <w:r w:rsidRPr="007D7BF3">
        <w:rPr>
          <w:rFonts w:ascii="Arial Narrow" w:eastAsia="Times New Roman" w:hAnsi="Arial Narrow" w:cs="Times New Roman"/>
          <w:b/>
          <w:bCs/>
          <w:spacing w:val="9"/>
          <w:sz w:val="28"/>
          <w:szCs w:val="28"/>
          <w:lang w:eastAsia="fr-FR"/>
        </w:rPr>
        <w:t xml:space="preserve"> </w:t>
      </w:r>
      <w:r w:rsidRPr="007D7BF3">
        <w:rPr>
          <w:rFonts w:ascii="Arial Narrow" w:eastAsia="Times New Roman" w:hAnsi="Arial Narrow" w:cs="Times New Roman"/>
          <w:b/>
          <w:bCs/>
          <w:sz w:val="28"/>
          <w:szCs w:val="28"/>
          <w:lang w:eastAsia="fr-FR"/>
        </w:rPr>
        <w:t>:</w:t>
      </w:r>
      <w:r w:rsidRPr="007D7BF3">
        <w:rPr>
          <w:rFonts w:ascii="Arial Narrow" w:eastAsia="Times New Roman" w:hAnsi="Arial Narrow" w:cs="Times New Roman"/>
          <w:b/>
          <w:bCs/>
          <w:spacing w:val="9"/>
          <w:sz w:val="28"/>
          <w:szCs w:val="28"/>
          <w:lang w:eastAsia="fr-FR"/>
        </w:rPr>
        <w:t xml:space="preserve"> </w:t>
      </w:r>
      <w:r w:rsidRPr="007D7BF3">
        <w:rPr>
          <w:rFonts w:ascii="Arial Narrow" w:eastAsia="Times New Roman" w:hAnsi="Arial Narrow" w:cs="Times New Roman"/>
          <w:b/>
          <w:bCs/>
          <w:sz w:val="28"/>
          <w:szCs w:val="28"/>
          <w:lang w:eastAsia="fr-FR"/>
        </w:rPr>
        <w:t xml:space="preserve">Dispositions </w:t>
      </w:r>
      <w:r w:rsidRPr="007D7BF3">
        <w:rPr>
          <w:rFonts w:ascii="Arial Narrow" w:eastAsia="Times New Roman" w:hAnsi="Arial Narrow" w:cs="Times New Roman"/>
          <w:b/>
          <w:bCs/>
          <w:spacing w:val="17"/>
          <w:sz w:val="28"/>
          <w:szCs w:val="28"/>
          <w:lang w:eastAsia="fr-FR"/>
        </w:rPr>
        <w:t>diverses</w:t>
      </w:r>
    </w:p>
    <w:p w:rsidR="00B00A7E" w:rsidRPr="007D7BF3" w:rsidRDefault="00B00A7E" w:rsidP="00B00A7E">
      <w:pPr>
        <w:widowControl w:val="0"/>
        <w:autoSpaceDE w:val="0"/>
        <w:autoSpaceDN w:val="0"/>
        <w:adjustRightInd w:val="0"/>
        <w:spacing w:after="0" w:line="220" w:lineRule="exact"/>
        <w:ind w:left="114" w:right="-20"/>
        <w:rPr>
          <w:rFonts w:ascii="Arial Narrow" w:eastAsia="Times New Roman" w:hAnsi="Arial Narrow" w:cs="Times New Roman"/>
          <w:b/>
          <w:bCs/>
          <w:lang w:eastAsia="fr-FR"/>
        </w:rPr>
      </w:pPr>
    </w:p>
    <w:p w:rsidR="00B00A7E" w:rsidRPr="007D7BF3" w:rsidRDefault="00B00A7E" w:rsidP="00B00A7E">
      <w:pPr>
        <w:widowControl w:val="0"/>
        <w:autoSpaceDE w:val="0"/>
        <w:autoSpaceDN w:val="0"/>
        <w:adjustRightInd w:val="0"/>
        <w:spacing w:after="0" w:line="220" w:lineRule="exact"/>
        <w:ind w:left="114" w:right="-20"/>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45</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Résiliation</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du</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marché</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74)</w:t>
      </w:r>
    </w:p>
    <w:p w:rsidR="00B00A7E" w:rsidRPr="007D7BF3" w:rsidRDefault="00B00A7E" w:rsidP="00B00A7E">
      <w:pPr>
        <w:widowControl w:val="0"/>
        <w:autoSpaceDE w:val="0"/>
        <w:autoSpaceDN w:val="0"/>
        <w:adjustRightInd w:val="0"/>
        <w:spacing w:after="0" w:line="249" w:lineRule="auto"/>
        <w:ind w:left="114" w:right="-168"/>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marché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peut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être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résilié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comme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prévu </w:t>
      </w:r>
      <w:r w:rsidRPr="007D7BF3">
        <w:rPr>
          <w:rFonts w:ascii="Arial Narrow" w:eastAsia="Times New Roman" w:hAnsi="Arial Narrow" w:cs="Times New Roman"/>
          <w:spacing w:val="23"/>
          <w:lang w:eastAsia="fr-FR"/>
        </w:rPr>
        <w:t xml:space="preserve"> </w:t>
      </w:r>
      <w:r>
        <w:rPr>
          <w:rFonts w:ascii="Arial Narrow" w:eastAsia="Times New Roman" w:hAnsi="Arial Narrow" w:cs="Times New Roman"/>
          <w:lang w:eastAsia="fr-FR"/>
        </w:rPr>
        <w:t>conformément au Code des Marchés en vigueur et</w:t>
      </w:r>
      <w:r w:rsidRPr="007D7BF3">
        <w:rPr>
          <w:rFonts w:ascii="Arial Narrow" w:eastAsia="Times New Roman" w:hAnsi="Arial Narrow" w:cs="Times New Roman"/>
          <w:lang w:eastAsia="fr-FR"/>
        </w:rPr>
        <w:t xml:space="preserve"> notamment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l’un</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13"/>
          <w:lang w:eastAsia="fr-FR"/>
        </w:rPr>
        <w:t xml:space="preserve"> </w:t>
      </w:r>
      <w:r w:rsidRPr="007D7BF3">
        <w:rPr>
          <w:rFonts w:ascii="Arial Narrow" w:eastAsia="Times New Roman" w:hAnsi="Arial Narrow" w:cs="Times New Roman"/>
          <w:lang w:eastAsia="fr-FR"/>
        </w:rPr>
        <w:t>cas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41" w:right="-20" w:hanging="22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 xml:space="preserve">Retard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plus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quinze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(15)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jours </w:t>
      </w:r>
      <w:r w:rsidRPr="007D7BF3">
        <w:rPr>
          <w:rFonts w:ascii="Arial Narrow" w:eastAsia="Times New Roman" w:hAnsi="Arial Narrow" w:cs="Times New Roman"/>
          <w:spacing w:val="-27"/>
          <w:lang w:eastAsia="fr-FR"/>
        </w:rPr>
        <w:t xml:space="preserve"> </w:t>
      </w:r>
      <w:r w:rsidRPr="007D7BF3">
        <w:rPr>
          <w:rFonts w:ascii="Arial Narrow" w:eastAsia="Times New Roman" w:hAnsi="Arial Narrow" w:cs="Times New Roman"/>
          <w:lang w:eastAsia="fr-FR"/>
        </w:rPr>
        <w:t xml:space="preserve">calendaires dans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l’exécution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d’un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ordre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service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ou  </w:t>
      </w:r>
      <w:r w:rsidRPr="007D7BF3">
        <w:rPr>
          <w:rFonts w:ascii="Arial Narrow" w:eastAsia="Times New Roman" w:hAnsi="Arial Narrow" w:cs="Times New Roman"/>
          <w:spacing w:val="10"/>
          <w:lang w:eastAsia="fr-FR"/>
        </w:rPr>
        <w:t xml:space="preserve"> </w:t>
      </w:r>
      <w:r w:rsidRPr="007D7BF3">
        <w:rPr>
          <w:rFonts w:ascii="Arial Narrow" w:eastAsia="Times New Roman" w:hAnsi="Arial Narrow" w:cs="Times New Roman"/>
          <w:lang w:eastAsia="fr-FR"/>
        </w:rPr>
        <w:t xml:space="preserve">arrêt injustifié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des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travaux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plus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de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sept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 xml:space="preserve">(07) </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jours calendaires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9" w:lineRule="auto"/>
        <w:ind w:left="341" w:right="-148" w:hanging="227"/>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Retard</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dans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entraînant</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21"/>
          <w:lang w:eastAsia="fr-FR"/>
        </w:rPr>
        <w:t xml:space="preserve"> </w:t>
      </w:r>
      <w:r w:rsidRPr="007D7BF3">
        <w:rPr>
          <w:rFonts w:ascii="Arial Narrow" w:eastAsia="Times New Roman" w:hAnsi="Arial Narrow" w:cs="Times New Roman"/>
          <w:lang w:eastAsia="fr-FR"/>
        </w:rPr>
        <w:t>pénalités au-delà</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10</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montant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Refus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la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reprise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travaux</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mal</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exécutés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Défaillance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du Cocontractant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40" w:lineRule="auto"/>
        <w:ind w:left="114" w:right="-2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29"/>
          <w:lang w:eastAsia="fr-FR"/>
        </w:rPr>
        <w:t xml:space="preserve"> </w:t>
      </w:r>
      <w:r w:rsidRPr="007D7BF3">
        <w:rPr>
          <w:rFonts w:ascii="Arial Narrow" w:eastAsia="Times New Roman" w:hAnsi="Arial Narrow" w:cs="Times New Roman"/>
          <w:lang w:eastAsia="fr-FR"/>
        </w:rPr>
        <w:t>Non</w:t>
      </w:r>
      <w:r w:rsidRPr="007D7BF3">
        <w:rPr>
          <w:rFonts w:ascii="Arial Narrow" w:eastAsia="Times New Roman" w:hAnsi="Arial Narrow" w:cs="Times New Roman"/>
          <w:spacing w:val="6"/>
          <w:lang w:eastAsia="fr-FR"/>
        </w:rPr>
        <w:t>-</w:t>
      </w:r>
      <w:r w:rsidRPr="007D7BF3">
        <w:rPr>
          <w:rFonts w:ascii="Arial Narrow" w:eastAsia="Times New Roman" w:hAnsi="Arial Narrow" w:cs="Times New Roman"/>
          <w:lang w:eastAsia="fr-FR"/>
        </w:rPr>
        <w:t>paiement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persistant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prestations.</w:t>
      </w:r>
    </w:p>
    <w:p w:rsidR="00B00A7E" w:rsidRPr="007D7BF3" w:rsidRDefault="00B00A7E" w:rsidP="00B00A7E">
      <w:pPr>
        <w:widowControl w:val="0"/>
        <w:autoSpaceDE w:val="0"/>
        <w:autoSpaceDN w:val="0"/>
        <w:adjustRightInd w:val="0"/>
        <w:spacing w:before="15" w:after="0" w:line="260" w:lineRule="exact"/>
        <w:rPr>
          <w:rFonts w:ascii="Arial Narrow" w:eastAsia="Times New Roman" w:hAnsi="Arial Narrow" w:cs="Times New Roman"/>
          <w:lang w:eastAsia="fr-FR"/>
        </w:rPr>
      </w:pPr>
    </w:p>
    <w:p w:rsidR="00B00A7E" w:rsidRPr="007D7BF3" w:rsidRDefault="00B00A7E" w:rsidP="00B00A7E">
      <w:pPr>
        <w:widowControl w:val="0"/>
        <w:autoSpaceDE w:val="0"/>
        <w:autoSpaceDN w:val="0"/>
        <w:adjustRightInd w:val="0"/>
        <w:spacing w:after="0" w:line="220" w:lineRule="exact"/>
        <w:ind w:left="114" w:right="-20"/>
        <w:rPr>
          <w:rFonts w:ascii="Arial Narrow" w:eastAsia="Times New Roman" w:hAnsi="Arial Narrow" w:cs="Times New Roman"/>
          <w:b/>
          <w:bCs/>
          <w:u w:val="single"/>
          <w:lang w:eastAsia="fr-FR"/>
        </w:rPr>
      </w:pPr>
      <w:r w:rsidRPr="007D7BF3">
        <w:rPr>
          <w:rFonts w:ascii="Arial Narrow" w:eastAsia="Times New Roman" w:hAnsi="Arial Narrow" w:cs="Times New Roman"/>
          <w:b/>
          <w:bCs/>
          <w:u w:val="single"/>
          <w:lang w:eastAsia="fr-FR"/>
        </w:rPr>
        <w:t xml:space="preserve">Article 46 </w:t>
      </w:r>
      <w:r w:rsidRPr="007D7BF3">
        <w:rPr>
          <w:rFonts w:ascii="Arial Narrow" w:eastAsia="Times New Roman" w:hAnsi="Arial Narrow" w:cs="Times New Roman"/>
          <w:b/>
          <w:bCs/>
          <w:lang w:eastAsia="fr-FR"/>
        </w:rPr>
        <w:t>: Cas de force majeure (CCAG article 75)</w:t>
      </w:r>
    </w:p>
    <w:p w:rsidR="00B00A7E" w:rsidRPr="007D7BF3" w:rsidRDefault="00B00A7E" w:rsidP="00B00A7E">
      <w:pPr>
        <w:widowControl w:val="0"/>
        <w:numPr>
          <w:ilvl w:val="1"/>
          <w:numId w:val="98"/>
        </w:numPr>
        <w:autoSpaceDE w:val="0"/>
        <w:autoSpaceDN w:val="0"/>
        <w:adjustRightInd w:val="0"/>
        <w:spacing w:after="0" w:line="249" w:lineRule="auto"/>
        <w:ind w:right="-2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Dans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le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cas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où le</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Cocontractant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 xml:space="preserve">invoquerait </w:t>
      </w:r>
      <w:r w:rsidRPr="007D7BF3">
        <w:rPr>
          <w:rFonts w:ascii="Arial Narrow" w:eastAsia="Times New Roman" w:hAnsi="Arial Narrow" w:cs="Times New Roman"/>
          <w:spacing w:val="-25"/>
          <w:lang w:eastAsia="fr-FR"/>
        </w:rPr>
        <w:t xml:space="preserve"> </w:t>
      </w:r>
      <w:r w:rsidRPr="007D7BF3">
        <w:rPr>
          <w:rFonts w:ascii="Arial Narrow" w:eastAsia="Times New Roman" w:hAnsi="Arial Narrow" w:cs="Times New Roman"/>
          <w:lang w:eastAsia="fr-FR"/>
        </w:rPr>
        <w:t>le cas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force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majeure,</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les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seuils</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en</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deçà</w:t>
      </w:r>
      <w:r w:rsidRPr="007D7BF3">
        <w:rPr>
          <w:rFonts w:ascii="Arial Narrow" w:eastAsia="Times New Roman" w:hAnsi="Arial Narrow" w:cs="Times New Roman"/>
          <w:spacing w:val="15"/>
          <w:lang w:eastAsia="fr-FR"/>
        </w:rPr>
        <w:t xml:space="preserve"> </w:t>
      </w:r>
      <w:r w:rsidRPr="007D7BF3">
        <w:rPr>
          <w:rFonts w:ascii="Arial Narrow" w:eastAsia="Times New Roman" w:hAnsi="Arial Narrow" w:cs="Times New Roman"/>
          <w:lang w:eastAsia="fr-FR"/>
        </w:rPr>
        <w:t xml:space="preserve">des quels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aucune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réclamation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ne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 xml:space="preserve">sera </w:t>
      </w:r>
      <w:r w:rsidRPr="007D7BF3">
        <w:rPr>
          <w:rFonts w:ascii="Arial Narrow" w:eastAsia="Times New Roman" w:hAnsi="Arial Narrow" w:cs="Times New Roman"/>
          <w:spacing w:val="17"/>
          <w:lang w:eastAsia="fr-FR"/>
        </w:rPr>
        <w:t xml:space="preserve"> </w:t>
      </w:r>
      <w:r w:rsidRPr="007D7BF3">
        <w:rPr>
          <w:rFonts w:ascii="Arial Narrow" w:eastAsia="Times New Roman" w:hAnsi="Arial Narrow" w:cs="Times New Roman"/>
          <w:lang w:eastAsia="fr-FR"/>
        </w:rPr>
        <w:t>admise sont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w:t>
      </w:r>
    </w:p>
    <w:p w:rsidR="00B00A7E" w:rsidRPr="007D7BF3" w:rsidRDefault="00B00A7E" w:rsidP="00B00A7E">
      <w:pPr>
        <w:widowControl w:val="0"/>
        <w:autoSpaceDE w:val="0"/>
        <w:autoSpaceDN w:val="0"/>
        <w:adjustRightInd w:val="0"/>
        <w:spacing w:after="0" w:line="220" w:lineRule="exact"/>
        <w:ind w:right="-20"/>
        <w:rPr>
          <w:rFonts w:ascii="Arial Narrow" w:eastAsia="Times New Roman" w:hAnsi="Arial Narrow" w:cs="Times New Roman"/>
          <w:lang w:eastAsia="fr-FR"/>
        </w:rPr>
      </w:pPr>
      <w:r w:rsidRPr="007D7BF3">
        <w:rPr>
          <w:rFonts w:ascii="Arial Narrow" w:eastAsia="Times New Roman" w:hAnsi="Arial Narrow" w:cs="Times New Roman"/>
          <w:i/>
          <w:iCs/>
          <w:lang w:eastAsia="fr-FR"/>
        </w:rPr>
        <w:t xml:space="preserve">-  </w:t>
      </w:r>
      <w:r w:rsidRPr="007D7BF3">
        <w:rPr>
          <w:rFonts w:ascii="Arial Narrow" w:eastAsia="Times New Roman" w:hAnsi="Arial Narrow" w:cs="Times New Roman"/>
          <w:i/>
          <w:iCs/>
          <w:spacing w:val="-29"/>
          <w:lang w:eastAsia="fr-FR"/>
        </w:rPr>
        <w:t xml:space="preserve"> </w:t>
      </w:r>
      <w:r w:rsidRPr="007D7BF3">
        <w:rPr>
          <w:rFonts w:ascii="Arial Narrow" w:eastAsia="Times New Roman" w:hAnsi="Arial Narrow" w:cs="Times New Roman"/>
          <w:i/>
          <w:iCs/>
          <w:lang w:eastAsia="fr-FR"/>
        </w:rPr>
        <w:t>pluie</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w:t>
      </w:r>
      <w:r w:rsidRPr="007D7BF3">
        <w:rPr>
          <w:rFonts w:ascii="Arial Narrow" w:eastAsia="Times New Roman" w:hAnsi="Arial Narrow" w:cs="Times New Roman"/>
          <w:i/>
          <w:iCs/>
          <w:spacing w:val="6"/>
          <w:lang w:eastAsia="fr-FR"/>
        </w:rPr>
        <w:t xml:space="preserve"> </w:t>
      </w:r>
      <w:smartTag w:uri="urn:schemas-microsoft-com:office:smarttags" w:element="metricconverter">
        <w:smartTagPr>
          <w:attr w:name="ProductID" w:val="200 millim￨tres"/>
        </w:smartTagPr>
        <w:r w:rsidRPr="007D7BF3">
          <w:rPr>
            <w:rFonts w:ascii="Arial Narrow" w:eastAsia="Times New Roman" w:hAnsi="Arial Narrow" w:cs="Times New Roman"/>
            <w:i/>
            <w:iCs/>
            <w:lang w:eastAsia="fr-FR"/>
          </w:rPr>
          <w:t>200</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millimètres</w:t>
        </w:r>
      </w:smartTag>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en</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24</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heures</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Times New Roman"/>
          <w:i/>
          <w:iCs/>
          <w:lang w:eastAsia="fr-FR"/>
        </w:rPr>
        <w:t xml:space="preserve">-  </w:t>
      </w:r>
      <w:r w:rsidRPr="007D7BF3">
        <w:rPr>
          <w:rFonts w:ascii="Arial Narrow" w:eastAsia="Times New Roman" w:hAnsi="Arial Narrow" w:cs="Times New Roman"/>
          <w:i/>
          <w:iCs/>
          <w:spacing w:val="-29"/>
          <w:lang w:eastAsia="fr-FR"/>
        </w:rPr>
        <w:t xml:space="preserve"> </w:t>
      </w:r>
      <w:r w:rsidRPr="007D7BF3">
        <w:rPr>
          <w:rFonts w:ascii="Arial Narrow" w:eastAsia="Times New Roman" w:hAnsi="Arial Narrow" w:cs="Times New Roman"/>
          <w:i/>
          <w:iCs/>
          <w:lang w:eastAsia="fr-FR"/>
        </w:rPr>
        <w:t>vent</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w:t>
      </w:r>
      <w:r w:rsidRPr="007D7BF3">
        <w:rPr>
          <w:rFonts w:ascii="Arial Narrow" w:eastAsia="Times New Roman" w:hAnsi="Arial Narrow" w:cs="Times New Roman"/>
          <w:i/>
          <w:iCs/>
          <w:spacing w:val="6"/>
          <w:lang w:eastAsia="fr-FR"/>
        </w:rPr>
        <w:t xml:space="preserve"> </w:t>
      </w:r>
      <w:smartTag w:uri="urn:schemas-microsoft-com:office:smarttags" w:element="metricconverter">
        <w:smartTagPr>
          <w:attr w:name="ProductID" w:val="40 m￨tres"/>
        </w:smartTagPr>
        <w:r w:rsidRPr="007D7BF3">
          <w:rPr>
            <w:rFonts w:ascii="Arial Narrow" w:eastAsia="Times New Roman" w:hAnsi="Arial Narrow" w:cs="Times New Roman"/>
            <w:i/>
            <w:iCs/>
            <w:lang w:eastAsia="fr-FR"/>
          </w:rPr>
          <w:t>40</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mètres</w:t>
        </w:r>
      </w:smartTag>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par</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seconde</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w:t>
      </w:r>
    </w:p>
    <w:p w:rsidR="00B00A7E" w:rsidRPr="007D7BF3" w:rsidRDefault="00B00A7E" w:rsidP="00B00A7E">
      <w:pPr>
        <w:widowControl w:val="0"/>
        <w:autoSpaceDE w:val="0"/>
        <w:autoSpaceDN w:val="0"/>
        <w:adjustRightInd w:val="0"/>
        <w:spacing w:after="0" w:line="240" w:lineRule="auto"/>
        <w:ind w:right="-20"/>
        <w:rPr>
          <w:rFonts w:ascii="Arial Narrow" w:eastAsia="Times New Roman" w:hAnsi="Arial Narrow" w:cs="Times New Roman"/>
          <w:i/>
          <w:iCs/>
          <w:lang w:eastAsia="fr-FR"/>
        </w:rPr>
      </w:pPr>
      <w:r w:rsidRPr="007D7BF3">
        <w:rPr>
          <w:rFonts w:ascii="Arial Narrow" w:eastAsia="Times New Roman" w:hAnsi="Arial Narrow" w:cs="Times New Roman"/>
          <w:i/>
          <w:iCs/>
          <w:lang w:eastAsia="fr-FR"/>
        </w:rPr>
        <w:t xml:space="preserve">-  </w:t>
      </w:r>
      <w:r w:rsidRPr="007D7BF3">
        <w:rPr>
          <w:rFonts w:ascii="Arial Narrow" w:eastAsia="Times New Roman" w:hAnsi="Arial Narrow" w:cs="Times New Roman"/>
          <w:i/>
          <w:iCs/>
          <w:spacing w:val="-29"/>
          <w:lang w:eastAsia="fr-FR"/>
        </w:rPr>
        <w:t xml:space="preserve"> </w:t>
      </w:r>
      <w:r w:rsidRPr="007D7BF3">
        <w:rPr>
          <w:rFonts w:ascii="Arial Narrow" w:eastAsia="Times New Roman" w:hAnsi="Arial Narrow" w:cs="Times New Roman"/>
          <w:i/>
          <w:iCs/>
          <w:lang w:eastAsia="fr-FR"/>
        </w:rPr>
        <w:t>crue</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la</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crue</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de</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fréquence</w:t>
      </w:r>
      <w:r w:rsidRPr="007D7BF3">
        <w:rPr>
          <w:rFonts w:ascii="Arial Narrow" w:eastAsia="Times New Roman" w:hAnsi="Arial Narrow" w:cs="Times New Roman"/>
          <w:i/>
          <w:iCs/>
          <w:spacing w:val="6"/>
          <w:lang w:eastAsia="fr-FR"/>
        </w:rPr>
        <w:t xml:space="preserve"> </w:t>
      </w:r>
      <w:r w:rsidRPr="007D7BF3">
        <w:rPr>
          <w:rFonts w:ascii="Arial Narrow" w:eastAsia="Times New Roman" w:hAnsi="Arial Narrow" w:cs="Times New Roman"/>
          <w:i/>
          <w:iCs/>
          <w:lang w:eastAsia="fr-FR"/>
        </w:rPr>
        <w:t>décennale.</w:t>
      </w:r>
    </w:p>
    <w:p w:rsidR="00B00A7E" w:rsidRPr="007D7BF3" w:rsidRDefault="00B00A7E" w:rsidP="00B00A7E">
      <w:pPr>
        <w:widowControl w:val="0"/>
        <w:autoSpaceDE w:val="0"/>
        <w:autoSpaceDN w:val="0"/>
        <w:adjustRightInd w:val="0"/>
        <w:spacing w:after="0" w:line="240" w:lineRule="auto"/>
        <w:ind w:right="-54"/>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2"/>
          <w:u w:val="single"/>
          <w:lang w:eastAsia="fr-FR"/>
        </w:rPr>
        <w:t xml:space="preserve"> </w:t>
      </w:r>
      <w:r w:rsidRPr="007D7BF3">
        <w:rPr>
          <w:rFonts w:ascii="Arial Narrow" w:eastAsia="Times New Roman" w:hAnsi="Arial Narrow" w:cs="Times New Roman"/>
          <w:b/>
          <w:bCs/>
          <w:u w:val="single"/>
          <w:lang w:eastAsia="fr-FR"/>
        </w:rPr>
        <w:t>47</w:t>
      </w:r>
      <w:r w:rsidRPr="007D7BF3">
        <w:rPr>
          <w:rFonts w:ascii="Arial Narrow" w:eastAsia="Times New Roman" w:hAnsi="Arial Narrow" w:cs="Times New Roman"/>
          <w:b/>
          <w:bCs/>
          <w:spacing w:val="-2"/>
          <w:lang w:eastAsia="fr-FR"/>
        </w:rPr>
        <w:t xml:space="preserve"> </w:t>
      </w:r>
      <w:r w:rsidRPr="007D7BF3">
        <w:rPr>
          <w:rFonts w:ascii="Arial Narrow" w:eastAsia="Times New Roman" w:hAnsi="Arial Narrow" w:cs="Times New Roman"/>
          <w:b/>
          <w:bCs/>
          <w:lang w:eastAsia="fr-FR"/>
        </w:rPr>
        <w:t>:</w:t>
      </w:r>
      <w:r w:rsidRPr="007D7BF3">
        <w:rPr>
          <w:rFonts w:ascii="Arial Narrow" w:eastAsia="Times New Roman" w:hAnsi="Arial Narrow" w:cs="Times New Roman"/>
          <w:b/>
          <w:bCs/>
          <w:spacing w:val="-2"/>
          <w:lang w:eastAsia="fr-FR"/>
        </w:rPr>
        <w:t xml:space="preserve"> </w:t>
      </w:r>
      <w:r w:rsidRPr="007D7BF3">
        <w:rPr>
          <w:rFonts w:ascii="Arial Narrow" w:eastAsia="Times New Roman" w:hAnsi="Arial Narrow" w:cs="Times New Roman"/>
          <w:b/>
          <w:bCs/>
          <w:lang w:eastAsia="fr-FR"/>
        </w:rPr>
        <w:t>Différends</w:t>
      </w:r>
      <w:r w:rsidRPr="007D7BF3">
        <w:rPr>
          <w:rFonts w:ascii="Arial Narrow" w:eastAsia="Times New Roman" w:hAnsi="Arial Narrow" w:cs="Times New Roman"/>
          <w:b/>
          <w:bCs/>
          <w:spacing w:val="-2"/>
          <w:lang w:eastAsia="fr-FR"/>
        </w:rPr>
        <w:t xml:space="preserve"> </w:t>
      </w:r>
      <w:r w:rsidRPr="007D7BF3">
        <w:rPr>
          <w:rFonts w:ascii="Arial Narrow" w:eastAsia="Times New Roman" w:hAnsi="Arial Narrow" w:cs="Times New Roman"/>
          <w:b/>
          <w:bCs/>
          <w:lang w:eastAsia="fr-FR"/>
        </w:rPr>
        <w:t>et</w:t>
      </w:r>
      <w:r w:rsidRPr="007D7BF3">
        <w:rPr>
          <w:rFonts w:ascii="Arial Narrow" w:eastAsia="Times New Roman" w:hAnsi="Arial Narrow" w:cs="Times New Roman"/>
          <w:b/>
          <w:bCs/>
          <w:spacing w:val="-2"/>
          <w:lang w:eastAsia="fr-FR"/>
        </w:rPr>
        <w:t xml:space="preserve"> </w:t>
      </w:r>
      <w:r w:rsidRPr="007D7BF3">
        <w:rPr>
          <w:rFonts w:ascii="Arial Narrow" w:eastAsia="Times New Roman" w:hAnsi="Arial Narrow" w:cs="Times New Roman"/>
          <w:b/>
          <w:bCs/>
          <w:lang w:eastAsia="fr-FR"/>
        </w:rPr>
        <w:t>litiges</w:t>
      </w:r>
      <w:r w:rsidRPr="007D7BF3">
        <w:rPr>
          <w:rFonts w:ascii="Arial Narrow" w:eastAsia="Times New Roman" w:hAnsi="Arial Narrow" w:cs="Times New Roman"/>
          <w:b/>
          <w:bCs/>
          <w:spacing w:val="-2"/>
          <w:lang w:eastAsia="fr-FR"/>
        </w:rPr>
        <w:t xml:space="preserve"> </w:t>
      </w:r>
      <w:r w:rsidRPr="007D7BF3">
        <w:rPr>
          <w:rFonts w:ascii="Arial Narrow" w:eastAsia="Times New Roman" w:hAnsi="Arial Narrow" w:cs="Times New Roman"/>
          <w:b/>
          <w:bCs/>
          <w:lang w:eastAsia="fr-FR"/>
        </w:rPr>
        <w:t>(CCAG</w:t>
      </w:r>
      <w:r w:rsidRPr="007D7BF3">
        <w:rPr>
          <w:rFonts w:ascii="Arial Narrow" w:eastAsia="Times New Roman" w:hAnsi="Arial Narrow" w:cs="Times New Roman"/>
          <w:b/>
          <w:bCs/>
          <w:spacing w:val="-2"/>
          <w:lang w:eastAsia="fr-FR"/>
        </w:rPr>
        <w:t xml:space="preserve"> </w:t>
      </w:r>
      <w:r w:rsidRPr="007D7BF3">
        <w:rPr>
          <w:rFonts w:ascii="Arial Narrow" w:eastAsia="Times New Roman" w:hAnsi="Arial Narrow" w:cs="Times New Roman"/>
          <w:b/>
          <w:bCs/>
          <w:lang w:eastAsia="fr-FR"/>
        </w:rPr>
        <w:t>article</w:t>
      </w:r>
      <w:r w:rsidRPr="007D7BF3">
        <w:rPr>
          <w:rFonts w:ascii="Arial Narrow" w:eastAsia="Times New Roman" w:hAnsi="Arial Narrow" w:cs="Times New Roman"/>
          <w:b/>
          <w:bCs/>
          <w:spacing w:val="-2"/>
          <w:lang w:eastAsia="fr-FR"/>
        </w:rPr>
        <w:t xml:space="preserve"> </w:t>
      </w:r>
      <w:r w:rsidRPr="007D7BF3">
        <w:rPr>
          <w:rFonts w:ascii="Arial Narrow" w:eastAsia="Times New Roman" w:hAnsi="Arial Narrow" w:cs="Times New Roman"/>
          <w:b/>
          <w:bCs/>
          <w:lang w:eastAsia="fr-FR"/>
        </w:rPr>
        <w:t>79)</w:t>
      </w:r>
    </w:p>
    <w:p w:rsidR="00B00A7E" w:rsidRPr="007D7BF3" w:rsidRDefault="00B00A7E" w:rsidP="00B00A7E">
      <w:pPr>
        <w:widowControl w:val="0"/>
        <w:autoSpaceDE w:val="0"/>
        <w:autoSpaceDN w:val="0"/>
        <w:adjustRightInd w:val="0"/>
        <w:spacing w:after="0" w:line="249" w:lineRule="auto"/>
        <w:ind w:right="90"/>
        <w:jc w:val="both"/>
        <w:rPr>
          <w:rFonts w:ascii="Arial Narrow" w:eastAsia="Times New Roman" w:hAnsi="Arial Narrow" w:cs="Times New Roman"/>
          <w:lang w:eastAsia="fr-FR"/>
        </w:rPr>
      </w:pPr>
      <w:r w:rsidRPr="007D7BF3">
        <w:rPr>
          <w:rFonts w:ascii="Arial Narrow" w:eastAsia="Times New Roman" w:hAnsi="Arial Narrow" w:cs="Times New Roman"/>
          <w:spacing w:val="5"/>
          <w:lang w:eastAsia="fr-FR"/>
        </w:rPr>
        <w:t>Lorsqu’aucune solution amiable ne peut être apportée au différend</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celui-ci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est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porté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 xml:space="preserve">devant </w:t>
      </w:r>
      <w:r w:rsidRPr="007D7BF3">
        <w:rPr>
          <w:rFonts w:ascii="Arial Narrow" w:eastAsia="Times New Roman" w:hAnsi="Arial Narrow" w:cs="Times New Roman"/>
          <w:spacing w:val="-16"/>
          <w:lang w:eastAsia="fr-FR"/>
        </w:rPr>
        <w:t xml:space="preserve"> </w:t>
      </w:r>
      <w:r w:rsidRPr="007D7BF3">
        <w:rPr>
          <w:rFonts w:ascii="Arial Narrow" w:eastAsia="Times New Roman" w:hAnsi="Arial Narrow" w:cs="Times New Roman"/>
          <w:lang w:eastAsia="fr-FR"/>
        </w:rPr>
        <w:t>la juridiction</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camerounaise</w:t>
      </w:r>
      <w:r w:rsidRPr="007D7BF3">
        <w:rPr>
          <w:rFonts w:ascii="Arial Narrow" w:eastAsia="Times New Roman" w:hAnsi="Arial Narrow" w:cs="Times New Roman"/>
          <w:spacing w:val="30"/>
          <w:lang w:eastAsia="fr-FR"/>
        </w:rPr>
        <w:t xml:space="preserve"> </w:t>
      </w:r>
      <w:r w:rsidRPr="007D7BF3">
        <w:rPr>
          <w:rFonts w:ascii="Arial Narrow" w:eastAsia="Times New Roman" w:hAnsi="Arial Narrow" w:cs="Times New Roman"/>
          <w:lang w:eastAsia="fr-FR"/>
        </w:rPr>
        <w:t>compétente.</w:t>
      </w:r>
    </w:p>
    <w:p w:rsidR="00B00A7E" w:rsidRPr="007D7BF3" w:rsidRDefault="00B00A7E" w:rsidP="00B00A7E">
      <w:pPr>
        <w:widowControl w:val="0"/>
        <w:autoSpaceDE w:val="0"/>
        <w:autoSpaceDN w:val="0"/>
        <w:adjustRightInd w:val="0"/>
        <w:spacing w:after="0" w:line="240" w:lineRule="auto"/>
        <w:ind w:right="-35"/>
        <w:rPr>
          <w:rFonts w:ascii="Arial Narrow" w:eastAsia="Times New Roman" w:hAnsi="Arial Narrow" w:cs="Times New Roman"/>
          <w:b/>
          <w:bCs/>
          <w:u w:val="single"/>
          <w:lang w:eastAsia="fr-FR"/>
        </w:rPr>
      </w:pPr>
    </w:p>
    <w:p w:rsidR="00B00A7E" w:rsidRPr="007D7BF3" w:rsidRDefault="00B00A7E" w:rsidP="00B00A7E">
      <w:pPr>
        <w:widowControl w:val="0"/>
        <w:autoSpaceDE w:val="0"/>
        <w:autoSpaceDN w:val="0"/>
        <w:adjustRightInd w:val="0"/>
        <w:spacing w:after="0" w:line="240" w:lineRule="auto"/>
        <w:ind w:right="-35"/>
        <w:rPr>
          <w:rFonts w:ascii="Arial Narrow" w:eastAsia="Times New Roman" w:hAnsi="Arial Narrow" w:cs="Times New Roman"/>
          <w:b/>
          <w:bCs/>
          <w:lang w:eastAsia="fr-FR"/>
        </w:rPr>
      </w:pPr>
      <w:r w:rsidRPr="007D7BF3">
        <w:rPr>
          <w:rFonts w:ascii="Arial Narrow" w:eastAsia="Times New Roman" w:hAnsi="Arial Narrow" w:cs="Times New Roman"/>
          <w:b/>
          <w:bCs/>
          <w:u w:val="single"/>
          <w:lang w:eastAsia="fr-FR"/>
        </w:rPr>
        <w:t>Article 48</w:t>
      </w:r>
      <w:r w:rsidRPr="007D7BF3">
        <w:rPr>
          <w:rFonts w:ascii="Arial Narrow" w:eastAsia="Times New Roman" w:hAnsi="Arial Narrow" w:cs="Times New Roman"/>
          <w:b/>
          <w:bCs/>
          <w:lang w:eastAsia="fr-FR"/>
        </w:rPr>
        <w:t xml:space="preserve"> : Edition et diffusion du présent marché</w:t>
      </w:r>
    </w:p>
    <w:p w:rsidR="00B00A7E" w:rsidRPr="007D7BF3" w:rsidRDefault="00B00A7E" w:rsidP="00B00A7E">
      <w:pPr>
        <w:widowControl w:val="0"/>
        <w:autoSpaceDE w:val="0"/>
        <w:autoSpaceDN w:val="0"/>
        <w:adjustRightInd w:val="0"/>
        <w:spacing w:after="0" w:line="249" w:lineRule="auto"/>
        <w:ind w:right="94"/>
        <w:jc w:val="both"/>
        <w:rPr>
          <w:rFonts w:ascii="Arial Narrow" w:eastAsia="Times New Roman" w:hAnsi="Arial Narrow" w:cs="Times New Roman"/>
          <w:spacing w:val="5"/>
          <w:lang w:eastAsia="fr-FR"/>
        </w:rPr>
      </w:pPr>
      <w:r>
        <w:rPr>
          <w:rFonts w:ascii="Arial Narrow" w:eastAsia="Times New Roman" w:hAnsi="Arial Narrow" w:cs="Times New Roman"/>
          <w:b/>
          <w:spacing w:val="5"/>
          <w:lang w:eastAsia="fr-FR"/>
        </w:rPr>
        <w:t>Quinze (15)</w:t>
      </w:r>
      <w:r w:rsidRPr="007D7BF3">
        <w:rPr>
          <w:rFonts w:ascii="Arial Narrow" w:eastAsia="Times New Roman" w:hAnsi="Arial Narrow" w:cs="Times New Roman"/>
          <w:b/>
          <w:spacing w:val="5"/>
          <w:lang w:eastAsia="fr-FR"/>
        </w:rPr>
        <w:t xml:space="preserve"> exemplaires</w:t>
      </w:r>
      <w:r w:rsidRPr="007D7BF3">
        <w:rPr>
          <w:rFonts w:ascii="Arial Narrow" w:eastAsia="Times New Roman" w:hAnsi="Arial Narrow" w:cs="Times New Roman"/>
          <w:spacing w:val="5"/>
          <w:lang w:eastAsia="fr-FR"/>
        </w:rPr>
        <w:t xml:space="preserve"> du présent marché seront édités par les soins du Cocontractant et fournis au chef de service du marché.</w:t>
      </w:r>
    </w:p>
    <w:p w:rsidR="00B00A7E" w:rsidRPr="007D7BF3" w:rsidRDefault="00B00A7E" w:rsidP="00B00A7E">
      <w:pPr>
        <w:widowControl w:val="0"/>
        <w:tabs>
          <w:tab w:val="left" w:pos="3260"/>
          <w:tab w:val="left" w:pos="3740"/>
          <w:tab w:val="left" w:pos="4800"/>
        </w:tabs>
        <w:autoSpaceDE w:val="0"/>
        <w:autoSpaceDN w:val="0"/>
        <w:adjustRightInd w:val="0"/>
        <w:spacing w:after="0" w:line="249" w:lineRule="auto"/>
        <w:ind w:left="2324" w:right="-39" w:hanging="2324"/>
        <w:rPr>
          <w:rFonts w:ascii="Arial Narrow" w:eastAsia="Times New Roman" w:hAnsi="Arial Narrow" w:cs="Times New Roman"/>
          <w:b/>
          <w:bCs/>
          <w:u w:val="single"/>
          <w:lang w:eastAsia="fr-FR"/>
        </w:rPr>
      </w:pPr>
    </w:p>
    <w:p w:rsidR="00B00A7E" w:rsidRPr="007D7BF3" w:rsidRDefault="00B00A7E" w:rsidP="00B00A7E">
      <w:pPr>
        <w:widowControl w:val="0"/>
        <w:tabs>
          <w:tab w:val="left" w:pos="3260"/>
          <w:tab w:val="left" w:pos="3740"/>
          <w:tab w:val="left" w:pos="4800"/>
        </w:tabs>
        <w:autoSpaceDE w:val="0"/>
        <w:autoSpaceDN w:val="0"/>
        <w:adjustRightInd w:val="0"/>
        <w:spacing w:after="0" w:line="249" w:lineRule="auto"/>
        <w:ind w:left="2324" w:right="-39" w:hanging="2324"/>
        <w:rPr>
          <w:rFonts w:ascii="Arial Narrow" w:eastAsia="Times New Roman" w:hAnsi="Arial Narrow" w:cs="Times New Roman"/>
          <w:lang w:eastAsia="fr-FR"/>
        </w:rPr>
      </w:pPr>
      <w:r w:rsidRPr="007D7BF3">
        <w:rPr>
          <w:rFonts w:ascii="Arial Narrow" w:eastAsia="Times New Roman" w:hAnsi="Arial Narrow" w:cs="Times New Roman"/>
          <w:b/>
          <w:bCs/>
          <w:u w:val="single"/>
          <w:lang w:eastAsia="fr-FR"/>
        </w:rPr>
        <w:t>Article</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49</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et</w:t>
      </w:r>
      <w:r w:rsidRPr="007D7BF3">
        <w:rPr>
          <w:rFonts w:ascii="Arial Narrow" w:eastAsia="Times New Roman" w:hAnsi="Arial Narrow" w:cs="Times New Roman"/>
          <w:b/>
          <w:bCs/>
          <w:spacing w:val="6"/>
          <w:u w:val="single"/>
          <w:lang w:eastAsia="fr-FR"/>
        </w:rPr>
        <w:t xml:space="preserve"> </w:t>
      </w:r>
      <w:r w:rsidRPr="007D7BF3">
        <w:rPr>
          <w:rFonts w:ascii="Arial Narrow" w:eastAsia="Times New Roman" w:hAnsi="Arial Narrow" w:cs="Times New Roman"/>
          <w:b/>
          <w:bCs/>
          <w:u w:val="single"/>
          <w:lang w:eastAsia="fr-FR"/>
        </w:rPr>
        <w:t>dernier</w:t>
      </w:r>
      <w:r w:rsidRPr="007D7BF3">
        <w:rPr>
          <w:rFonts w:ascii="Arial Narrow" w:eastAsia="Times New Roman" w:hAnsi="Arial Narrow" w:cs="Times New Roman"/>
          <w:b/>
          <w:bCs/>
          <w:spacing w:val="6"/>
          <w:lang w:eastAsia="fr-FR"/>
        </w:rPr>
        <w:t xml:space="preserve"> </w:t>
      </w:r>
      <w:r w:rsidRPr="007D7BF3">
        <w:rPr>
          <w:rFonts w:ascii="Arial Narrow" w:eastAsia="Times New Roman" w:hAnsi="Arial Narrow" w:cs="Times New Roman"/>
          <w:b/>
          <w:bCs/>
          <w:lang w:eastAsia="fr-FR"/>
        </w:rPr>
        <w:t xml:space="preserve">: </w:t>
      </w:r>
      <w:r w:rsidRPr="007D7BF3">
        <w:rPr>
          <w:rFonts w:ascii="Arial Narrow" w:eastAsia="Times New Roman" w:hAnsi="Arial Narrow" w:cs="Times New Roman"/>
          <w:b/>
          <w:bCs/>
          <w:spacing w:val="5"/>
          <w:lang w:eastAsia="fr-FR"/>
        </w:rPr>
        <w:t>Entré</w:t>
      </w:r>
      <w:r w:rsidRPr="007D7BF3">
        <w:rPr>
          <w:rFonts w:ascii="Arial Narrow" w:eastAsia="Times New Roman" w:hAnsi="Arial Narrow" w:cs="Times New Roman"/>
          <w:b/>
          <w:bCs/>
          <w:lang w:eastAsia="fr-FR"/>
        </w:rPr>
        <w:t xml:space="preserve">e </w:t>
      </w:r>
      <w:r w:rsidRPr="007D7BF3">
        <w:rPr>
          <w:rFonts w:ascii="Arial Narrow" w:eastAsia="Times New Roman" w:hAnsi="Arial Narrow" w:cs="Times New Roman"/>
          <w:b/>
          <w:bCs/>
          <w:spacing w:val="5"/>
          <w:lang w:eastAsia="fr-FR"/>
        </w:rPr>
        <w:t>e</w:t>
      </w:r>
      <w:r w:rsidRPr="007D7BF3">
        <w:rPr>
          <w:rFonts w:ascii="Arial Narrow" w:eastAsia="Times New Roman" w:hAnsi="Arial Narrow" w:cs="Times New Roman"/>
          <w:b/>
          <w:bCs/>
          <w:lang w:eastAsia="fr-FR"/>
        </w:rPr>
        <w:t xml:space="preserve">n </w:t>
      </w:r>
      <w:r w:rsidRPr="007D7BF3">
        <w:rPr>
          <w:rFonts w:ascii="Arial Narrow" w:eastAsia="Times New Roman" w:hAnsi="Arial Narrow" w:cs="Times New Roman"/>
          <w:b/>
          <w:bCs/>
          <w:spacing w:val="5"/>
          <w:lang w:eastAsia="fr-FR"/>
        </w:rPr>
        <w:t>vigueu</w:t>
      </w:r>
      <w:r w:rsidRPr="007D7BF3">
        <w:rPr>
          <w:rFonts w:ascii="Arial Narrow" w:eastAsia="Times New Roman" w:hAnsi="Arial Narrow" w:cs="Times New Roman"/>
          <w:b/>
          <w:bCs/>
          <w:lang w:eastAsia="fr-FR"/>
        </w:rPr>
        <w:t xml:space="preserve">r </w:t>
      </w:r>
      <w:r w:rsidRPr="007D7BF3">
        <w:rPr>
          <w:rFonts w:ascii="Arial Narrow" w:eastAsia="Times New Roman" w:hAnsi="Arial Narrow" w:cs="Times New Roman"/>
          <w:b/>
          <w:bCs/>
          <w:spacing w:val="5"/>
          <w:lang w:eastAsia="fr-FR"/>
        </w:rPr>
        <w:t xml:space="preserve">du </w:t>
      </w:r>
      <w:r w:rsidRPr="007D7BF3">
        <w:rPr>
          <w:rFonts w:ascii="Arial Narrow" w:eastAsia="Times New Roman" w:hAnsi="Arial Narrow" w:cs="Times New Roman"/>
          <w:b/>
          <w:bCs/>
          <w:lang w:eastAsia="fr-FR"/>
        </w:rPr>
        <w:t>marché</w:t>
      </w:r>
    </w:p>
    <w:p w:rsidR="00B00A7E" w:rsidRPr="007D7BF3" w:rsidRDefault="00B00A7E" w:rsidP="00B00A7E">
      <w:pPr>
        <w:widowControl w:val="0"/>
        <w:autoSpaceDE w:val="0"/>
        <w:autoSpaceDN w:val="0"/>
        <w:adjustRightInd w:val="0"/>
        <w:spacing w:after="0" w:line="249" w:lineRule="auto"/>
        <w:ind w:right="95"/>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présent</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marché</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ne</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deviendra</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définitif</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qu’après</w:t>
      </w:r>
      <w:r w:rsidRPr="007D7BF3">
        <w:rPr>
          <w:rFonts w:ascii="Arial Narrow" w:eastAsia="Times New Roman" w:hAnsi="Arial Narrow" w:cs="Times New Roman"/>
          <w:spacing w:val="-6"/>
          <w:lang w:eastAsia="fr-FR"/>
        </w:rPr>
        <w:t xml:space="preserve"> </w:t>
      </w:r>
      <w:r w:rsidRPr="007D7BF3">
        <w:rPr>
          <w:rFonts w:ascii="Arial Narrow" w:eastAsia="Times New Roman" w:hAnsi="Arial Narrow" w:cs="Times New Roman"/>
          <w:lang w:eastAsia="fr-FR"/>
        </w:rPr>
        <w:t xml:space="preserve">sa signature par le </w:t>
      </w:r>
      <w:r w:rsidRPr="007D7BF3">
        <w:rPr>
          <w:rFonts w:ascii="Arial Narrow" w:eastAsia="Times New Roman" w:hAnsi="Arial Narrow" w:cs="Times New Roman"/>
          <w:spacing w:val="12"/>
          <w:lang w:eastAsia="fr-FR"/>
        </w:rPr>
        <w:t xml:space="preserve">Maire de la Commune de </w:t>
      </w:r>
      <w:proofErr w:type="spellStart"/>
      <w:r w:rsidRPr="007D7BF3">
        <w:rPr>
          <w:rFonts w:ascii="Arial Narrow" w:eastAsia="Times New Roman" w:hAnsi="Arial Narrow" w:cs="Times New Roman"/>
          <w:spacing w:val="12"/>
          <w:lang w:eastAsia="fr-FR"/>
        </w:rPr>
        <w:t>Kaélé</w:t>
      </w:r>
      <w:proofErr w:type="spellEnd"/>
      <w:r w:rsidRPr="007D7BF3">
        <w:rPr>
          <w:rFonts w:ascii="Arial Narrow" w:eastAsia="Times New Roman" w:hAnsi="Arial Narrow" w:cs="Times New Roman"/>
          <w:lang w:eastAsia="fr-FR"/>
        </w:rPr>
        <w:t xml:space="preserve">, Autorité Contractante.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Il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entrera </w:t>
      </w:r>
      <w:r w:rsidRPr="007D7BF3">
        <w:rPr>
          <w:rFonts w:ascii="Arial Narrow" w:eastAsia="Times New Roman" w:hAnsi="Arial Narrow" w:cs="Times New Roman"/>
          <w:spacing w:val="12"/>
          <w:lang w:eastAsia="fr-FR"/>
        </w:rPr>
        <w:t xml:space="preserve"> </w:t>
      </w:r>
      <w:r w:rsidRPr="007D7BF3">
        <w:rPr>
          <w:rFonts w:ascii="Arial Narrow" w:eastAsia="Times New Roman" w:hAnsi="Arial Narrow" w:cs="Times New Roman"/>
          <w:lang w:eastAsia="fr-FR"/>
        </w:rPr>
        <w:t xml:space="preserve">en vigueur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dès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sa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 xml:space="preserve">notification </w:t>
      </w:r>
      <w:r w:rsidRPr="007D7BF3">
        <w:rPr>
          <w:rFonts w:ascii="Arial Narrow" w:eastAsia="Times New Roman" w:hAnsi="Arial Narrow" w:cs="Times New Roman"/>
          <w:spacing w:val="-23"/>
          <w:lang w:eastAsia="fr-FR"/>
        </w:rPr>
        <w:t xml:space="preserve"> </w:t>
      </w:r>
      <w:r w:rsidRPr="007D7BF3">
        <w:rPr>
          <w:rFonts w:ascii="Arial Narrow" w:eastAsia="Times New Roman" w:hAnsi="Arial Narrow" w:cs="Times New Roman"/>
          <w:lang w:eastAsia="fr-FR"/>
        </w:rPr>
        <w:t>au Cocontractant.</w:t>
      </w:r>
    </w:p>
    <w:p w:rsidR="00B00A7E" w:rsidRPr="007D7BF3" w:rsidRDefault="00B00A7E" w:rsidP="00B00A7E">
      <w:pPr>
        <w:widowControl w:val="0"/>
        <w:autoSpaceDE w:val="0"/>
        <w:autoSpaceDN w:val="0"/>
        <w:adjustRightInd w:val="0"/>
        <w:spacing w:after="0" w:line="200" w:lineRule="exact"/>
        <w:rPr>
          <w:rFonts w:ascii="Arial Narrow" w:eastAsia="Times New Roman" w:hAnsi="Arial Narrow" w:cs="Times New Roman"/>
          <w:spacing w:val="34"/>
          <w:lang w:eastAsia="fr-FR"/>
        </w:rPr>
      </w:pPr>
    </w:p>
    <w:p w:rsidR="00B00A7E" w:rsidRPr="007D7BF3" w:rsidRDefault="00B00A7E" w:rsidP="00B00A7E">
      <w:pPr>
        <w:spacing w:before="240" w:after="120" w:line="240" w:lineRule="auto"/>
        <w:outlineLvl w:val="0"/>
        <w:rPr>
          <w:rFonts w:ascii="Arial Narrow" w:eastAsia="Times New Roman" w:hAnsi="Arial Narrow" w:cs="Times New Roman"/>
          <w:b/>
          <w:lang w:eastAsia="fr-FR"/>
        </w:rPr>
      </w:pPr>
    </w:p>
    <w:p w:rsidR="00B00A7E" w:rsidRPr="007D7BF3" w:rsidRDefault="00B00A7E" w:rsidP="00B00A7E">
      <w:pPr>
        <w:spacing w:before="240" w:after="120" w:line="240" w:lineRule="auto"/>
        <w:outlineLvl w:val="0"/>
        <w:rPr>
          <w:rFonts w:ascii="Arial Narrow" w:eastAsia="Times New Roman" w:hAnsi="Arial Narrow" w:cs="Times New Roman"/>
          <w:b/>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br w:type="page"/>
      </w: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jc w:val="center"/>
        <w:rPr>
          <w:rFonts w:ascii="Arial Narrow" w:eastAsia="Batang" w:hAnsi="Arial Narrow" w:cs="Times New Roman"/>
          <w:sz w:val="36"/>
          <w:szCs w:val="36"/>
          <w:lang w:eastAsia="fr-FR"/>
        </w:rPr>
      </w:pPr>
      <w:r w:rsidRPr="007D7BF3">
        <w:rPr>
          <w:rFonts w:ascii="Arial Narrow" w:eastAsia="Batang" w:hAnsi="Arial Narrow" w:cs="Times New Roman"/>
          <w:b/>
          <w:sz w:val="36"/>
          <w:szCs w:val="36"/>
          <w:u w:val="single"/>
          <w:lang w:eastAsia="fr-FR"/>
        </w:rPr>
        <w:t>Pièce 5</w:t>
      </w:r>
    </w:p>
    <w:p w:rsidR="00B00A7E" w:rsidRPr="007D7BF3" w:rsidRDefault="00B00A7E" w:rsidP="00B00A7E">
      <w:pPr>
        <w:spacing w:after="0" w:line="240" w:lineRule="auto"/>
        <w:rPr>
          <w:rFonts w:ascii="Arial Narrow" w:eastAsia="Batang" w:hAnsi="Arial Narrow" w:cs="Times New Roman"/>
          <w:sz w:val="36"/>
          <w:szCs w:val="36"/>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4A0" w:firstRow="1" w:lastRow="0" w:firstColumn="1" w:lastColumn="0" w:noHBand="0" w:noVBand="1"/>
      </w:tblPr>
      <w:tblGrid>
        <w:gridCol w:w="8859"/>
      </w:tblGrid>
      <w:tr w:rsidR="00B00A7E" w:rsidRPr="007D7BF3" w:rsidTr="005E19F0">
        <w:trPr>
          <w:trHeight w:val="1149"/>
          <w:jc w:val="center"/>
        </w:trPr>
        <w:tc>
          <w:tcPr>
            <w:tcW w:w="8859" w:type="dxa"/>
            <w:tcBorders>
              <w:top w:val="single" w:sz="4" w:space="0" w:color="auto"/>
              <w:left w:val="single" w:sz="4" w:space="0" w:color="auto"/>
              <w:bottom w:val="single" w:sz="4" w:space="0" w:color="auto"/>
              <w:right w:val="single" w:sz="4" w:space="0" w:color="auto"/>
            </w:tcBorders>
            <w:shd w:val="pct5" w:color="auto" w:fill="FFFFFF"/>
          </w:tcPr>
          <w:p w:rsidR="00B00A7E" w:rsidRPr="007D7BF3" w:rsidRDefault="00B00A7E" w:rsidP="005E19F0">
            <w:pPr>
              <w:spacing w:after="0" w:line="240" w:lineRule="auto"/>
              <w:jc w:val="center"/>
              <w:rPr>
                <w:rFonts w:ascii="Arial Narrow" w:eastAsia="Batang" w:hAnsi="Arial Narrow" w:cs="Times New Roman"/>
                <w:b/>
                <w:sz w:val="36"/>
                <w:szCs w:val="36"/>
                <w:lang w:eastAsia="fr-FR"/>
              </w:rPr>
            </w:pPr>
          </w:p>
          <w:p w:rsidR="00B00A7E" w:rsidRPr="007D7BF3" w:rsidRDefault="00B00A7E" w:rsidP="005E19F0">
            <w:pPr>
              <w:tabs>
                <w:tab w:val="left" w:pos="697"/>
              </w:tabs>
              <w:spacing w:after="0" w:line="240" w:lineRule="auto"/>
              <w:jc w:val="center"/>
              <w:rPr>
                <w:rFonts w:ascii="Arial Narrow" w:eastAsia="Batang" w:hAnsi="Arial Narrow" w:cs="Times New Roman"/>
                <w:b/>
                <w:sz w:val="36"/>
                <w:szCs w:val="36"/>
                <w:lang w:eastAsia="fr-FR"/>
              </w:rPr>
            </w:pPr>
            <w:r w:rsidRPr="007D7BF3">
              <w:rPr>
                <w:rFonts w:ascii="Arial Narrow" w:eastAsia="Times New Roman" w:hAnsi="Arial Narrow" w:cs="Times New Roman"/>
                <w:b/>
                <w:bCs/>
                <w:snapToGrid w:val="0"/>
                <w:sz w:val="36"/>
                <w:szCs w:val="36"/>
                <w:lang w:eastAsia="fr-FR"/>
              </w:rPr>
              <w:t>CAHIER DES CLAUSES TECHNIQUES PARTICULIÈRES (C.C.T.P)</w:t>
            </w:r>
          </w:p>
        </w:tc>
      </w:tr>
    </w:tbl>
    <w:p w:rsidR="00B00A7E" w:rsidRPr="007D7BF3" w:rsidRDefault="00B00A7E"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keepNext/>
        <w:keepLines/>
        <w:spacing w:before="480" w:after="0" w:line="240" w:lineRule="auto"/>
        <w:outlineLvl w:val="0"/>
        <w:rPr>
          <w:rFonts w:ascii="Arial Narrow" w:eastAsia="Times New Roman" w:hAnsi="Arial Narrow" w:cs="Times New Roman"/>
          <w:b/>
          <w:bCs/>
          <w:color w:val="365F91"/>
          <w:sz w:val="28"/>
          <w:szCs w:val="28"/>
          <w:lang w:val="x-none" w:eastAsia="fr-FR"/>
        </w:rPr>
      </w:pPr>
      <w:bookmarkStart w:id="809" w:name="_Toc351015347"/>
      <w:bookmarkStart w:id="810" w:name="_Toc517053196"/>
      <w:bookmarkStart w:id="811" w:name="_Toc483633864"/>
      <w:r w:rsidRPr="007D7BF3">
        <w:rPr>
          <w:rFonts w:ascii="Arial Narrow" w:eastAsia="Times New Roman" w:hAnsi="Arial Narrow" w:cs="Times New Roman"/>
          <w:b/>
          <w:bCs/>
          <w:color w:val="365F91"/>
          <w:sz w:val="28"/>
          <w:szCs w:val="28"/>
          <w:lang w:val="x-none" w:eastAsia="fr-FR"/>
        </w:rPr>
        <w:lastRenderedPageBreak/>
        <w:t>CHAPITRE I : GENERALITES</w:t>
      </w:r>
      <w:bookmarkEnd w:id="809"/>
      <w:bookmarkEnd w:id="810"/>
      <w:bookmarkEnd w:id="811"/>
    </w:p>
    <w:p w:rsidR="00B00A7E" w:rsidRPr="007D7BF3" w:rsidRDefault="00B00A7E" w:rsidP="00B00A7E">
      <w:pPr>
        <w:widowControl w:val="0"/>
        <w:spacing w:after="0" w:line="240" w:lineRule="auto"/>
        <w:jc w:val="both"/>
        <w:rPr>
          <w:rFonts w:ascii="Arial Narrow" w:eastAsia="Times New Roman" w:hAnsi="Arial Narrow" w:cs="Times New Roman"/>
          <w:lang w:val="fr-CA"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812" w:name="_Toc483633865"/>
      <w:bookmarkStart w:id="813" w:name="_Toc351015348"/>
      <w:bookmarkStart w:id="814" w:name="_Toc517053197"/>
      <w:r w:rsidRPr="007D7BF3">
        <w:rPr>
          <w:rFonts w:ascii="Arial Narrow" w:eastAsia="Times New Roman" w:hAnsi="Arial Narrow" w:cs="Times New Roman"/>
          <w:b/>
          <w:bCs/>
          <w:lang w:val="x-none" w:eastAsia="fr-FR"/>
        </w:rPr>
        <w:t>Article 1 -</w:t>
      </w:r>
      <w:r w:rsidRPr="007D7BF3">
        <w:rPr>
          <w:rFonts w:ascii="Arial Narrow" w:eastAsia="Times New Roman" w:hAnsi="Arial Narrow" w:cs="Times New Roman"/>
          <w:b/>
          <w:bCs/>
          <w:lang w:val="x-none" w:eastAsia="fr-FR"/>
        </w:rPr>
        <w:tab/>
      </w:r>
      <w:bookmarkEnd w:id="812"/>
      <w:r w:rsidRPr="007D7BF3">
        <w:rPr>
          <w:rFonts w:ascii="Arial Narrow" w:eastAsia="Times New Roman" w:hAnsi="Arial Narrow" w:cs="Times New Roman"/>
          <w:b/>
          <w:bCs/>
          <w:lang w:val="x-none" w:eastAsia="fr-FR"/>
        </w:rPr>
        <w:t>OBJET DU PRESENT DOCUMENT</w:t>
      </w:r>
      <w:bookmarkEnd w:id="813"/>
      <w:bookmarkEnd w:id="814"/>
    </w:p>
    <w:p w:rsidR="00B00A7E" w:rsidRDefault="00B00A7E" w:rsidP="00B00A7E">
      <w:pPr>
        <w:widowControl w:val="0"/>
        <w:spacing w:after="120" w:line="240" w:lineRule="auto"/>
        <w:jc w:val="both"/>
        <w:rPr>
          <w:rFonts w:ascii="Arial Narrow" w:eastAsia="Times New Roman" w:hAnsi="Arial Narrow" w:cs="Times New Roman"/>
          <w:lang w:eastAsia="fr-FR"/>
        </w:rPr>
      </w:pPr>
      <w:bookmarkStart w:id="815" w:name="_Toc483633866"/>
      <w:r w:rsidRPr="007D7BF3">
        <w:rPr>
          <w:rFonts w:ascii="Arial Narrow" w:eastAsia="Times New Roman" w:hAnsi="Arial Narrow" w:cs="Times New Roman"/>
          <w:lang w:eastAsia="fr-FR"/>
        </w:rPr>
        <w:t>Le présent Cahier des Clauses Techniques Particulières est le document qui fixe les</w:t>
      </w:r>
      <w:r>
        <w:rPr>
          <w:rFonts w:ascii="Arial Narrow" w:eastAsia="Times New Roman" w:hAnsi="Arial Narrow" w:cs="Times New Roman"/>
          <w:lang w:eastAsia="fr-FR"/>
        </w:rPr>
        <w:t xml:space="preserve"> règles d’exécution des travaux.</w:t>
      </w:r>
    </w:p>
    <w:p w:rsidR="00B00A7E" w:rsidRPr="007D7BF3" w:rsidRDefault="00B00A7E" w:rsidP="00B00A7E">
      <w:pPr>
        <w:widowControl w:val="0"/>
        <w:spacing w:after="12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travaux à réaliser portent sur </w:t>
      </w:r>
      <w:r w:rsidRPr="00030C47">
        <w:rPr>
          <w:rFonts w:ascii="Arial Narrow" w:eastAsia="Times New Roman" w:hAnsi="Arial Narrow" w:cs="Times New Roman"/>
          <w:lang w:eastAsia="fr-FR"/>
        </w:rPr>
        <w:t xml:space="preserve">l’exécution des </w:t>
      </w:r>
      <w:proofErr w:type="spellStart"/>
      <w:r w:rsidR="0042617C" w:rsidRPr="007D7BF3">
        <w:rPr>
          <w:rFonts w:ascii="Arial Narrow" w:eastAsia="Times New Roman" w:hAnsi="Arial Narrow" w:cs="Times New Roman"/>
          <w:lang w:val="x-none" w:eastAsia="fr-FR"/>
        </w:rPr>
        <w:t>des</w:t>
      </w:r>
      <w:proofErr w:type="spellEnd"/>
      <w:r w:rsidR="0042617C" w:rsidRPr="007D7BF3">
        <w:rPr>
          <w:rFonts w:ascii="Arial Narrow" w:eastAsia="Times New Roman" w:hAnsi="Arial Narrow" w:cs="Times New Roman"/>
          <w:lang w:val="x-none" w:eastAsia="fr-FR"/>
        </w:rPr>
        <w:t xml:space="preserve"> </w:t>
      </w:r>
      <w:r w:rsidR="0042617C" w:rsidRPr="00CF7967">
        <w:rPr>
          <w:rFonts w:ascii="Arial Narrow" w:eastAsia="Times New Roman" w:hAnsi="Arial Narrow" w:cs="Times New Roman"/>
          <w:lang w:val="x-none" w:eastAsia="fr-FR"/>
        </w:rPr>
        <w:t xml:space="preserve">travaux </w:t>
      </w:r>
      <w:r w:rsidR="0042617C" w:rsidRPr="00B04400">
        <w:rPr>
          <w:rFonts w:ascii="Arial Narrow" w:eastAsia="Times New Roman" w:hAnsi="Arial Narrow" w:cs="Times New Roman"/>
          <w:lang w:val="x-none" w:eastAsia="fr-FR"/>
        </w:rPr>
        <w:t xml:space="preserve">d’entretien de la </w:t>
      </w:r>
      <w:r w:rsidR="0042617C" w:rsidRPr="00B04400">
        <w:rPr>
          <w:rFonts w:ascii="Arial Narrow" w:eastAsia="Times New Roman" w:hAnsi="Arial Narrow" w:cs="Times New Roman"/>
          <w:b/>
          <w:lang w:val="x-none" w:eastAsia="fr-FR"/>
        </w:rPr>
        <w:t>route C0931021 INTER N°12 (MAZANG) – MANORE INTER C0931008 (4KM)</w:t>
      </w:r>
      <w:r>
        <w:rPr>
          <w:rFonts w:ascii="Arial Narrow" w:eastAsia="Times New Roman" w:hAnsi="Arial Narrow" w:cs="Times New Roman"/>
          <w:lang w:eastAsia="fr-FR"/>
        </w:rPr>
        <w:t>,</w:t>
      </w:r>
      <w:r w:rsidRPr="00030C47">
        <w:rPr>
          <w:rFonts w:ascii="Arial Narrow" w:eastAsia="Times New Roman" w:hAnsi="Arial Narrow" w:cs="Times New Roman"/>
          <w:lang w:eastAsia="fr-FR"/>
        </w:rPr>
        <w:t xml:space="preserve"> </w:t>
      </w:r>
      <w:r w:rsidRPr="007D7BF3">
        <w:rPr>
          <w:rFonts w:ascii="Arial Narrow" w:eastAsia="Times New Roman" w:hAnsi="Arial Narrow" w:cs="Times New Roman"/>
          <w:lang w:eastAsia="fr-FR"/>
        </w:rPr>
        <w:t>financé par le Bud</w:t>
      </w:r>
      <w:r w:rsidR="00375F33">
        <w:rPr>
          <w:rFonts w:ascii="Arial Narrow" w:eastAsia="Times New Roman" w:hAnsi="Arial Narrow" w:cs="Times New Roman"/>
          <w:lang w:eastAsia="fr-FR"/>
        </w:rPr>
        <w:t xml:space="preserve">get d’Investissement Public </w:t>
      </w:r>
      <w:r w:rsidR="0042617C">
        <w:rPr>
          <w:rFonts w:ascii="Arial Narrow" w:eastAsia="Times New Roman" w:hAnsi="Arial Narrow" w:cs="Times New Roman"/>
          <w:lang w:eastAsia="fr-FR"/>
        </w:rPr>
        <w:t xml:space="preserve">(BIP) du MINTP exercice </w:t>
      </w:r>
      <w:r w:rsidR="00014347">
        <w:rPr>
          <w:rFonts w:ascii="Arial Narrow" w:eastAsia="Times New Roman" w:hAnsi="Arial Narrow" w:cs="Times New Roman"/>
          <w:lang w:eastAsia="fr-FR"/>
        </w:rPr>
        <w:t>2023</w:t>
      </w:r>
      <w:r w:rsidRPr="007D7BF3">
        <w:rPr>
          <w:rFonts w:ascii="Arial Narrow" w:eastAsia="Times New Roman" w:hAnsi="Arial Narrow" w:cs="Times New Roman"/>
          <w:lang w:eastAsia="fr-FR"/>
        </w:rPr>
        <w:t xml:space="preserve"> tels que définis à l’article 1 du CCAP.</w:t>
      </w:r>
      <w:bookmarkEnd w:id="81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dénominations utilisées dans le présent CCTP sont, conformément à la réglementation en vigueur :</w:t>
      </w:r>
    </w:p>
    <w:p w:rsidR="00B00A7E" w:rsidRPr="007D7BF3" w:rsidRDefault="00B00A7E" w:rsidP="00B00A7E">
      <w:pPr>
        <w:widowControl w:val="0"/>
        <w:numPr>
          <w:ilvl w:val="0"/>
          <w:numId w:val="99"/>
        </w:numPr>
        <w:tabs>
          <w:tab w:val="clear" w:pos="360"/>
          <w:tab w:val="num" w:pos="720"/>
        </w:tabs>
        <w:spacing w:after="0" w:line="360" w:lineRule="auto"/>
        <w:ind w:left="1077" w:hanging="357"/>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Le Maître d’Ouvrage </w:t>
      </w:r>
      <w:r w:rsidRPr="007D7BF3">
        <w:rPr>
          <w:rFonts w:ascii="Arial Narrow" w:eastAsia="Times New Roman" w:hAnsi="Arial Narrow" w:cs="Times New Roman"/>
          <w:lang w:eastAsia="fr-FR"/>
        </w:rPr>
        <w:t xml:space="preserve">est le Maire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[Gestionnaire du crédit] ;</w:t>
      </w:r>
    </w:p>
    <w:p w:rsidR="00B00A7E" w:rsidRPr="007D7BF3" w:rsidRDefault="00B00A7E" w:rsidP="00B00A7E">
      <w:pPr>
        <w:widowControl w:val="0"/>
        <w:numPr>
          <w:ilvl w:val="0"/>
          <w:numId w:val="99"/>
        </w:numPr>
        <w:tabs>
          <w:tab w:val="clear" w:pos="360"/>
          <w:tab w:val="num" w:pos="720"/>
        </w:tabs>
        <w:spacing w:after="0" w:line="360" w:lineRule="auto"/>
        <w:ind w:left="1077" w:hanging="357"/>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L’Autorité Contractante </w:t>
      </w:r>
      <w:r w:rsidRPr="007D7BF3">
        <w:rPr>
          <w:rFonts w:ascii="Arial Narrow" w:eastAsia="Times New Roman" w:hAnsi="Arial Narrow" w:cs="Times New Roman"/>
          <w:lang w:eastAsia="fr-FR"/>
        </w:rPr>
        <w:t xml:space="preserve">est le Maire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w:t>
      </w:r>
    </w:p>
    <w:p w:rsidR="00B00A7E" w:rsidRPr="007D7BF3" w:rsidRDefault="00B00A7E" w:rsidP="00B00A7E">
      <w:pPr>
        <w:widowControl w:val="0"/>
        <w:numPr>
          <w:ilvl w:val="0"/>
          <w:numId w:val="99"/>
        </w:numPr>
        <w:tabs>
          <w:tab w:val="left" w:pos="1134"/>
        </w:tabs>
        <w:autoSpaceDE w:val="0"/>
        <w:autoSpaceDN w:val="0"/>
        <w:adjustRightInd w:val="0"/>
        <w:spacing w:after="0" w:line="249" w:lineRule="auto"/>
        <w:ind w:right="-164" w:firstLine="349"/>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w:t>
      </w:r>
      <w:r w:rsidRPr="00D2704B">
        <w:rPr>
          <w:rFonts w:ascii="Arial Narrow" w:eastAsia="Times New Roman" w:hAnsi="Arial Narrow" w:cs="Times New Roman"/>
          <w:b/>
          <w:lang w:eastAsia="fr-FR"/>
        </w:rPr>
        <w:t xml:space="preserve">L’Autorité en charge du contrôle de l’effectivité de l’exécution des travaux </w:t>
      </w:r>
      <w:r w:rsidRPr="007D7BF3">
        <w:rPr>
          <w:rFonts w:ascii="Arial Narrow" w:eastAsia="Times New Roman" w:hAnsi="Arial Narrow" w:cs="Times New Roman"/>
          <w:lang w:eastAsia="fr-FR"/>
        </w:rPr>
        <w:t>est le Chef de Brigade de contrôle et de</w:t>
      </w:r>
    </w:p>
    <w:p w:rsidR="00B00A7E" w:rsidRPr="007D7BF3" w:rsidRDefault="00B00A7E" w:rsidP="00B00A7E">
      <w:pPr>
        <w:widowControl w:val="0"/>
        <w:tabs>
          <w:tab w:val="left" w:pos="1134"/>
        </w:tabs>
        <w:autoSpaceDE w:val="0"/>
        <w:autoSpaceDN w:val="0"/>
        <w:adjustRightInd w:val="0"/>
        <w:spacing w:after="0" w:line="249" w:lineRule="auto"/>
        <w:ind w:left="709" w:right="-164"/>
        <w:rPr>
          <w:rFonts w:ascii="Arial Narrow" w:eastAsia="Times New Roman" w:hAnsi="Arial Narrow" w:cs="Times New Roman"/>
          <w:lang w:eastAsia="fr-FR"/>
        </w:rPr>
      </w:pPr>
      <w:r w:rsidRPr="007D7BF3">
        <w:rPr>
          <w:rFonts w:ascii="Arial Narrow" w:eastAsia="Times New Roman" w:hAnsi="Arial Narrow" w:cs="Times New Roman"/>
          <w:lang w:eastAsia="fr-FR"/>
        </w:rPr>
        <w:tab/>
        <w:t xml:space="preserve"> </w:t>
      </w:r>
      <w:proofErr w:type="gramStart"/>
      <w:r w:rsidRPr="007D7BF3">
        <w:rPr>
          <w:rFonts w:ascii="Arial Narrow" w:eastAsia="Times New Roman" w:hAnsi="Arial Narrow" w:cs="Times New Roman"/>
          <w:lang w:eastAsia="fr-FR"/>
        </w:rPr>
        <w:t>l’exécu</w:t>
      </w:r>
      <w:r>
        <w:rPr>
          <w:rFonts w:ascii="Arial Narrow" w:eastAsia="Times New Roman" w:hAnsi="Arial Narrow" w:cs="Times New Roman"/>
          <w:lang w:eastAsia="fr-FR"/>
        </w:rPr>
        <w:t>tion</w:t>
      </w:r>
      <w:proofErr w:type="gramEnd"/>
      <w:r>
        <w:rPr>
          <w:rFonts w:ascii="Arial Narrow" w:eastAsia="Times New Roman" w:hAnsi="Arial Narrow" w:cs="Times New Roman"/>
          <w:lang w:eastAsia="fr-FR"/>
        </w:rPr>
        <w:t xml:space="preserve"> des Marchés Publics à la DD MINMAP de Mayo-</w:t>
      </w:r>
      <w:proofErr w:type="spellStart"/>
      <w:r>
        <w:rPr>
          <w:rFonts w:ascii="Arial Narrow" w:eastAsia="Times New Roman" w:hAnsi="Arial Narrow" w:cs="Times New Roman"/>
          <w:lang w:eastAsia="fr-FR"/>
        </w:rPr>
        <w:t>Kani</w:t>
      </w:r>
      <w:proofErr w:type="spellEnd"/>
      <w:r>
        <w:rPr>
          <w:rFonts w:ascii="Arial Narrow" w:eastAsia="Times New Roman" w:hAnsi="Arial Narrow" w:cs="Times New Roman"/>
          <w:lang w:eastAsia="fr-FR"/>
        </w:rPr>
        <w:t xml:space="preserve">, </w:t>
      </w:r>
      <w:proofErr w:type="spellStart"/>
      <w:r>
        <w:rPr>
          <w:rFonts w:ascii="Arial Narrow" w:eastAsia="Times New Roman" w:hAnsi="Arial Narrow" w:cs="Times New Roman"/>
          <w:lang w:eastAsia="fr-FR"/>
        </w:rPr>
        <w:t>Kaélé</w:t>
      </w:r>
      <w:proofErr w:type="spellEnd"/>
      <w:r>
        <w:rPr>
          <w:rFonts w:ascii="Arial Narrow" w:eastAsia="Times New Roman" w:hAnsi="Arial Narrow" w:cs="Times New Roman"/>
          <w:lang w:eastAsia="fr-FR"/>
        </w:rPr>
        <w:t> ;</w:t>
      </w:r>
    </w:p>
    <w:p w:rsidR="00B00A7E" w:rsidRPr="007D7BF3" w:rsidRDefault="00B00A7E" w:rsidP="00B00A7E">
      <w:pPr>
        <w:numPr>
          <w:ilvl w:val="0"/>
          <w:numId w:val="99"/>
        </w:numPr>
        <w:tabs>
          <w:tab w:val="clear" w:pos="360"/>
          <w:tab w:val="num" w:pos="1069"/>
        </w:tabs>
        <w:spacing w:after="0" w:line="360" w:lineRule="auto"/>
        <w:ind w:left="1077" w:hanging="357"/>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Le Chef de Service du Marché</w:t>
      </w:r>
      <w:r w:rsidRPr="007D7BF3">
        <w:rPr>
          <w:rFonts w:ascii="Arial Narrow" w:eastAsia="Times New Roman" w:hAnsi="Arial Narrow" w:cs="Times New Roman"/>
          <w:lang w:eastAsia="fr-FR"/>
        </w:rPr>
        <w:t xml:space="preserve"> est le Secrétaire Général de la Commune de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xml:space="preserve"> ;</w:t>
      </w:r>
    </w:p>
    <w:p w:rsidR="00B00A7E" w:rsidRPr="007D7BF3" w:rsidRDefault="00B00A7E" w:rsidP="00B00A7E">
      <w:pPr>
        <w:widowControl w:val="0"/>
        <w:numPr>
          <w:ilvl w:val="0"/>
          <w:numId w:val="99"/>
        </w:numPr>
        <w:tabs>
          <w:tab w:val="clear" w:pos="360"/>
          <w:tab w:val="num" w:pos="720"/>
        </w:tabs>
        <w:spacing w:after="0" w:line="360" w:lineRule="auto"/>
        <w:ind w:left="1077" w:hanging="357"/>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L’Ingénieur du Marché</w:t>
      </w:r>
      <w:r w:rsidRPr="007D7BF3">
        <w:rPr>
          <w:rFonts w:ascii="Arial Narrow" w:eastAsia="Times New Roman" w:hAnsi="Arial Narrow" w:cs="Times New Roman"/>
          <w:lang w:eastAsia="fr-FR"/>
        </w:rPr>
        <w:t> est le Délégué Départemental des Travaux Publics du Mayo-</w:t>
      </w:r>
      <w:proofErr w:type="spellStart"/>
      <w:r w:rsidRPr="007D7BF3">
        <w:rPr>
          <w:rFonts w:ascii="Arial Narrow" w:eastAsia="Times New Roman" w:hAnsi="Arial Narrow" w:cs="Times New Roman"/>
          <w:lang w:eastAsia="fr-FR"/>
        </w:rPr>
        <w:t>Kani</w:t>
      </w:r>
      <w:proofErr w:type="spellEnd"/>
      <w:r w:rsidRPr="007D7BF3">
        <w:rPr>
          <w:rFonts w:ascii="Arial Narrow" w:eastAsia="Times New Roman" w:hAnsi="Arial Narrow" w:cs="Times New Roman"/>
          <w:lang w:eastAsia="fr-FR"/>
        </w:rPr>
        <w:t xml:space="preserve"> à </w:t>
      </w:r>
      <w:proofErr w:type="spellStart"/>
      <w:r w:rsidRPr="007D7BF3">
        <w:rPr>
          <w:rFonts w:ascii="Arial Narrow" w:eastAsia="Times New Roman" w:hAnsi="Arial Narrow" w:cs="Times New Roman"/>
          <w:lang w:eastAsia="fr-FR"/>
        </w:rPr>
        <w:t>Kaélé</w:t>
      </w:r>
      <w:proofErr w:type="spellEnd"/>
      <w:r w:rsidRPr="007D7BF3">
        <w:rPr>
          <w:rFonts w:ascii="Arial Narrow" w:eastAsia="Times New Roman" w:hAnsi="Arial Narrow" w:cs="Times New Roman"/>
          <w:lang w:eastAsia="fr-FR"/>
        </w:rPr>
        <w:t> ;</w:t>
      </w:r>
    </w:p>
    <w:p w:rsidR="00B00A7E" w:rsidRPr="007D7BF3" w:rsidRDefault="00B00A7E" w:rsidP="00B00A7E">
      <w:pPr>
        <w:widowControl w:val="0"/>
        <w:numPr>
          <w:ilvl w:val="0"/>
          <w:numId w:val="99"/>
        </w:numPr>
        <w:tabs>
          <w:tab w:val="clear" w:pos="360"/>
          <w:tab w:val="num" w:pos="720"/>
        </w:tabs>
        <w:spacing w:after="0" w:line="360" w:lineRule="auto"/>
        <w:ind w:left="1077" w:hanging="357"/>
        <w:jc w:val="both"/>
        <w:rPr>
          <w:rFonts w:ascii="Arial Narrow" w:eastAsia="Times New Roman" w:hAnsi="Arial Narrow" w:cs="Times New Roman"/>
          <w:lang w:eastAsia="fr-FR"/>
        </w:rPr>
      </w:pPr>
      <w:r>
        <w:rPr>
          <w:rFonts w:ascii="Arial Narrow" w:eastAsia="Times New Roman" w:hAnsi="Arial Narrow" w:cs="Times New Roman"/>
          <w:b/>
          <w:lang w:eastAsia="fr-FR"/>
        </w:rPr>
        <w:t>L’ingénieur de suivi</w:t>
      </w:r>
      <w:r w:rsidRPr="007D7BF3">
        <w:rPr>
          <w:rFonts w:ascii="Arial Narrow" w:eastAsia="Times New Roman" w:hAnsi="Arial Narrow" w:cs="Times New Roman"/>
          <w:b/>
          <w:lang w:eastAsia="fr-FR"/>
        </w:rPr>
        <w:t xml:space="preserve"> </w:t>
      </w:r>
      <w:r w:rsidRPr="007D7BF3">
        <w:rPr>
          <w:rFonts w:ascii="Arial Narrow" w:eastAsia="Times New Roman" w:hAnsi="Arial Narrow" w:cs="Times New Roman"/>
          <w:lang w:eastAsia="fr-FR"/>
        </w:rPr>
        <w:t>est le Chef de Service Technique à la Délégation Départementale des Travaux Publics de Mayo-</w:t>
      </w:r>
      <w:proofErr w:type="spellStart"/>
      <w:r w:rsidRPr="007D7BF3">
        <w:rPr>
          <w:rFonts w:ascii="Arial Narrow" w:eastAsia="Times New Roman" w:hAnsi="Arial Narrow" w:cs="Times New Roman"/>
          <w:lang w:eastAsia="fr-FR"/>
        </w:rPr>
        <w:t>Kani</w:t>
      </w:r>
      <w:proofErr w:type="spellEnd"/>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816" w:name="_Toc351015349"/>
      <w:bookmarkStart w:id="817" w:name="_Toc517053198"/>
      <w:r w:rsidRPr="007D7BF3">
        <w:rPr>
          <w:rFonts w:ascii="Arial Narrow" w:eastAsia="Times New Roman" w:hAnsi="Arial Narrow" w:cs="Times New Roman"/>
          <w:b/>
          <w:bCs/>
          <w:lang w:val="x-none" w:eastAsia="fr-FR"/>
        </w:rPr>
        <w:t>Article 2 -</w:t>
      </w:r>
      <w:r w:rsidRPr="007D7BF3">
        <w:rPr>
          <w:rFonts w:ascii="Arial Narrow" w:eastAsia="Times New Roman" w:hAnsi="Arial Narrow" w:cs="Times New Roman"/>
          <w:b/>
          <w:bCs/>
          <w:lang w:val="x-none" w:eastAsia="fr-FR"/>
        </w:rPr>
        <w:tab/>
        <w:t>CONSISTANCE DES TRAVAUX</w:t>
      </w:r>
      <w:bookmarkEnd w:id="816"/>
      <w:bookmarkEnd w:id="81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Le</w:t>
      </w:r>
      <w:r w:rsidRPr="007D7BF3">
        <w:rPr>
          <w:rFonts w:ascii="Arial Narrow" w:eastAsia="Times New Roman" w:hAnsi="Arial Narrow" w:cs="Times New Roman"/>
          <w:lang w:eastAsia="fr-FR"/>
        </w:rPr>
        <w:t xml:space="preserve"> programme financé par le Bud</w:t>
      </w:r>
      <w:r>
        <w:rPr>
          <w:rFonts w:ascii="Arial Narrow" w:eastAsia="Times New Roman" w:hAnsi="Arial Narrow" w:cs="Times New Roman"/>
          <w:lang w:eastAsia="fr-FR"/>
        </w:rPr>
        <w:t>get d’Investissement Public 2020</w:t>
      </w:r>
      <w:r w:rsidRPr="007D7BF3">
        <w:rPr>
          <w:rFonts w:ascii="Arial Narrow" w:eastAsia="Times New Roman" w:hAnsi="Arial Narrow" w:cs="Times New Roman"/>
          <w:lang w:eastAsia="fr-FR"/>
        </w:rPr>
        <w:t xml:space="preserve"> telles que définies à l’article 1 du CCAP.</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consistance des travaux à réaliser est détaillée dans le présent CCTP, au bordereau des prix - nomenclature des tâches et au détail estimatif.</w:t>
      </w:r>
    </w:p>
    <w:p w:rsidR="00B00A7E" w:rsidRPr="0042269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Ils </w:t>
      </w:r>
      <w:r w:rsidRPr="00422693">
        <w:rPr>
          <w:rFonts w:ascii="Arial Narrow" w:eastAsia="Times New Roman" w:hAnsi="Arial Narrow" w:cs="Times New Roman"/>
          <w:lang w:eastAsia="fr-FR"/>
        </w:rPr>
        <w:t>comprennent en particulier les opérations suivantes dont la liste n'est pas exhaustive :</w:t>
      </w:r>
    </w:p>
    <w:p w:rsidR="00E61A88" w:rsidRPr="00422693" w:rsidRDefault="00E61A88"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422693">
        <w:rPr>
          <w:rFonts w:ascii="Cambria" w:eastAsia="Times New Roman" w:hAnsi="Cambria" w:cs="Times New Roman"/>
          <w:lang w:eastAsia="fr-FR"/>
        </w:rPr>
        <w:t>le reprofilage compactage de la chaussée,</w:t>
      </w:r>
    </w:p>
    <w:p w:rsidR="00E61A88" w:rsidRPr="00422693" w:rsidRDefault="00E61A88"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422693">
        <w:rPr>
          <w:rFonts w:ascii="Cambria" w:eastAsia="Times New Roman" w:hAnsi="Cambria" w:cs="Times New Roman"/>
          <w:lang w:eastAsia="fr-FR"/>
        </w:rPr>
        <w:t>remblais provenant d’emprunt,</w:t>
      </w:r>
    </w:p>
    <w:p w:rsidR="00E61A88" w:rsidRPr="00422693" w:rsidRDefault="00E61A88"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422693">
        <w:rPr>
          <w:rFonts w:ascii="Cambria" w:eastAsia="Times New Roman" w:hAnsi="Cambria" w:cs="Times New Roman"/>
          <w:lang w:eastAsia="fr-FR"/>
        </w:rPr>
        <w:t>la mise en forme de la plateforme,</w:t>
      </w:r>
    </w:p>
    <w:p w:rsidR="00E61A88" w:rsidRPr="00422693" w:rsidRDefault="00E61A88"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422693">
        <w:rPr>
          <w:rFonts w:ascii="Cambria" w:eastAsia="Times New Roman" w:hAnsi="Cambria" w:cs="Times New Roman"/>
          <w:lang w:eastAsia="fr-FR"/>
        </w:rPr>
        <w:t>la construction de dalot simple</w:t>
      </w:r>
    </w:p>
    <w:p w:rsidR="00E61A88" w:rsidRPr="00422693" w:rsidRDefault="00E61A88"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422693">
        <w:rPr>
          <w:rFonts w:ascii="Cambria" w:eastAsia="Times New Roman" w:hAnsi="Cambria" w:cs="Times New Roman"/>
          <w:lang w:eastAsia="fr-FR"/>
        </w:rPr>
        <w:t>création des fossés et exutoires,</w:t>
      </w:r>
    </w:p>
    <w:p w:rsidR="00E61A88" w:rsidRPr="00422693" w:rsidRDefault="00E61A88" w:rsidP="00E61A88">
      <w:pPr>
        <w:widowControl w:val="0"/>
        <w:numPr>
          <w:ilvl w:val="0"/>
          <w:numId w:val="15"/>
        </w:numPr>
        <w:tabs>
          <w:tab w:val="num" w:pos="2127"/>
        </w:tabs>
        <w:spacing w:after="0" w:line="240" w:lineRule="auto"/>
        <w:ind w:left="2200" w:hanging="499"/>
        <w:jc w:val="both"/>
        <w:rPr>
          <w:rFonts w:ascii="Cambria" w:eastAsia="Times New Roman" w:hAnsi="Cambria" w:cs="Times New Roman"/>
          <w:lang w:eastAsia="fr-FR"/>
        </w:rPr>
      </w:pPr>
      <w:r w:rsidRPr="00422693">
        <w:rPr>
          <w:rFonts w:ascii="Cambria" w:eastAsia="Times New Roman" w:hAnsi="Cambria" w:cs="Times New Roman"/>
          <w:lang w:eastAsia="fr-FR"/>
        </w:rPr>
        <w:t>la prise en compte de la protection de l'environnement….etc.</w:t>
      </w:r>
    </w:p>
    <w:p w:rsidR="00B00A7E" w:rsidRPr="0042269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818" w:name="_Toc351015350"/>
      <w:bookmarkStart w:id="819" w:name="_Toc517053199"/>
      <w:r w:rsidRPr="007D7BF3">
        <w:rPr>
          <w:rFonts w:ascii="Arial Narrow" w:eastAsia="Times New Roman" w:hAnsi="Arial Narrow" w:cs="Times New Roman"/>
          <w:b/>
          <w:bCs/>
          <w:lang w:val="x-none" w:eastAsia="fr-FR"/>
        </w:rPr>
        <w:t>Article 3 -</w:t>
      </w:r>
      <w:r w:rsidRPr="007D7BF3">
        <w:rPr>
          <w:rFonts w:ascii="Arial Narrow" w:eastAsia="Times New Roman" w:hAnsi="Arial Narrow" w:cs="Times New Roman"/>
          <w:b/>
          <w:bCs/>
          <w:lang w:val="x-none" w:eastAsia="fr-FR"/>
        </w:rPr>
        <w:tab/>
        <w:t>DESCRIPTION DES TRAVAUX</w:t>
      </w:r>
      <w:bookmarkEnd w:id="818"/>
      <w:bookmarkEnd w:id="819"/>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20" w:name="_Toc517053200"/>
      <w:r w:rsidRPr="007D7BF3">
        <w:rPr>
          <w:rFonts w:ascii="Arial Narrow" w:eastAsia="Times New Roman" w:hAnsi="Arial Narrow" w:cs="Times New Roman"/>
          <w:b/>
          <w:bCs/>
          <w:lang w:val="x-none" w:eastAsia="fr-FR"/>
        </w:rPr>
        <w:t>3.1</w:t>
      </w:r>
      <w:r w:rsidRPr="007D7BF3">
        <w:rPr>
          <w:rFonts w:ascii="Arial Narrow" w:eastAsia="Times New Roman" w:hAnsi="Arial Narrow" w:cs="Times New Roman"/>
          <w:b/>
          <w:bCs/>
          <w:lang w:val="x-none" w:eastAsia="fr-FR"/>
        </w:rPr>
        <w:tab/>
        <w:t>Installation de chantier</w:t>
      </w:r>
      <w:bookmarkEnd w:id="82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Ces travaux comprennent notamment :</w:t>
      </w:r>
    </w:p>
    <w:p w:rsidR="00B00A7E" w:rsidRPr="007D7BF3" w:rsidRDefault="00B00A7E" w:rsidP="00B00A7E">
      <w:pPr>
        <w:widowControl w:val="0"/>
        <w:numPr>
          <w:ilvl w:val="0"/>
          <w:numId w:val="10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location des terrains, s'ils ne sont pas mis à la disposition du Cocontractant par le Maître d’ouvrage,</w:t>
      </w:r>
    </w:p>
    <w:p w:rsidR="00B00A7E" w:rsidRPr="007D7BF3" w:rsidRDefault="00B00A7E" w:rsidP="00B00A7E">
      <w:pPr>
        <w:widowControl w:val="0"/>
        <w:numPr>
          <w:ilvl w:val="0"/>
          <w:numId w:val="101"/>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réalisation des pistes, des voies d’accès et des plates-formes des installations de chantier (implantation des bâtiments, des centrales de concassage, des centrales d'enrobage, des centrales à béton, </w:t>
      </w:r>
      <w:proofErr w:type="spellStart"/>
      <w:r w:rsidRPr="007D7BF3">
        <w:rPr>
          <w:rFonts w:ascii="Arial Narrow" w:eastAsia="Times New Roman" w:hAnsi="Arial Narrow" w:cs="Times New Roman"/>
          <w:lang w:eastAsia="fr-FR"/>
        </w:rPr>
        <w:t>etc</w:t>
      </w:r>
      <w:proofErr w:type="spellEnd"/>
      <w:r w:rsidRPr="007D7BF3">
        <w:rPr>
          <w:rFonts w:ascii="Arial Narrow" w:eastAsia="Times New Roman" w:hAnsi="Arial Narrow" w:cs="Times New Roman"/>
          <w:lang w:eastAsia="fr-FR"/>
        </w:rPr>
        <w:t>, les aires de stockage des matériaux et de stationnement des engins et véhicules) y compris les revêtements indispensables et leur entretien,</w:t>
      </w:r>
    </w:p>
    <w:p w:rsidR="00B00A7E" w:rsidRPr="007D7BF3" w:rsidRDefault="00B00A7E" w:rsidP="00B00A7E">
      <w:pPr>
        <w:widowControl w:val="0"/>
        <w:numPr>
          <w:ilvl w:val="0"/>
          <w:numId w:val="10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fourniture de l'eau et de l'électricité, ainsi que le gardiennage,</w:t>
      </w:r>
    </w:p>
    <w:p w:rsidR="00B00A7E" w:rsidRPr="007D7BF3" w:rsidRDefault="00B00A7E" w:rsidP="00B00A7E">
      <w:pPr>
        <w:widowControl w:val="0"/>
        <w:numPr>
          <w:ilvl w:val="0"/>
          <w:numId w:val="10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construction des locaux de l'Entreprise, logements, bureaux, ateliers, magasins, locaux sociaux pour le personnel,</w:t>
      </w:r>
    </w:p>
    <w:p w:rsidR="00B00A7E" w:rsidRPr="007D7BF3" w:rsidRDefault="00B00A7E" w:rsidP="00B00A7E">
      <w:pPr>
        <w:widowControl w:val="0"/>
        <w:numPr>
          <w:ilvl w:val="0"/>
          <w:numId w:val="10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moyens de liaison : téléphone, radio,</w:t>
      </w:r>
    </w:p>
    <w:p w:rsidR="00B00A7E" w:rsidRPr="007D7BF3" w:rsidRDefault="00B00A7E" w:rsidP="00B00A7E">
      <w:pPr>
        <w:widowControl w:val="0"/>
        <w:numPr>
          <w:ilvl w:val="0"/>
          <w:numId w:val="10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toutes autres dispositions pour le bon fonctionnement du chantier,</w:t>
      </w:r>
    </w:p>
    <w:p w:rsidR="00B00A7E" w:rsidRPr="007D7BF3" w:rsidRDefault="00B00A7E" w:rsidP="00B00A7E">
      <w:pPr>
        <w:widowControl w:val="0"/>
        <w:numPr>
          <w:ilvl w:val="0"/>
          <w:numId w:val="10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l'amenée et le repliement de tout matériel nécessaire au chantier,</w:t>
      </w:r>
    </w:p>
    <w:p w:rsidR="00B00A7E" w:rsidRPr="007D7BF3" w:rsidRDefault="00B00A7E" w:rsidP="00B00A7E">
      <w:pPr>
        <w:widowControl w:val="0"/>
        <w:numPr>
          <w:ilvl w:val="0"/>
          <w:numId w:val="10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démontage et le repliement des installations,</w:t>
      </w:r>
    </w:p>
    <w:p w:rsidR="00B00A7E" w:rsidRPr="007D7BF3" w:rsidRDefault="00B00A7E" w:rsidP="00B00A7E">
      <w:pPr>
        <w:widowControl w:val="0"/>
        <w:numPr>
          <w:ilvl w:val="0"/>
          <w:numId w:val="10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leur déplacement éventuel,</w:t>
      </w:r>
    </w:p>
    <w:p w:rsidR="00B00A7E" w:rsidRPr="007D7BF3" w:rsidRDefault="00B00A7E" w:rsidP="00B00A7E">
      <w:pPr>
        <w:widowControl w:val="0"/>
        <w:numPr>
          <w:ilvl w:val="0"/>
          <w:numId w:val="101"/>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réalisation et l’entretien des aires d’installation et d’exécution du chantier,</w:t>
      </w:r>
    </w:p>
    <w:p w:rsidR="00B00A7E" w:rsidRPr="007D7BF3" w:rsidRDefault="00B00A7E" w:rsidP="00B00A7E">
      <w:pPr>
        <w:widowControl w:val="0"/>
        <w:numPr>
          <w:ilvl w:val="0"/>
          <w:numId w:val="101"/>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L’identification physique des réseaux divers adjacents ou transversaux sur l'ensemble des itinéraires,</w:t>
      </w:r>
    </w:p>
    <w:p w:rsidR="00B00A7E" w:rsidRPr="007D7BF3" w:rsidRDefault="00B00A7E" w:rsidP="00B00A7E">
      <w:pPr>
        <w:widowControl w:val="0"/>
        <w:numPr>
          <w:ilvl w:val="0"/>
          <w:numId w:val="101"/>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mise en place des moyens indispensables pour assurer la sécurité du personnel et des usagers, en particulier la signalisation de chantier,</w:t>
      </w:r>
    </w:p>
    <w:p w:rsidR="00B00A7E" w:rsidRPr="007D7BF3" w:rsidRDefault="00B00A7E" w:rsidP="00B00A7E">
      <w:pPr>
        <w:widowControl w:val="0"/>
        <w:numPr>
          <w:ilvl w:val="0"/>
          <w:numId w:val="101"/>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mise en place des moyens indispensables pour assurer le libre accès des riverains soit à pied soit avec un véhicule,</w:t>
      </w:r>
    </w:p>
    <w:p w:rsidR="00B00A7E" w:rsidRPr="007D7BF3" w:rsidRDefault="00B00A7E" w:rsidP="00B00A7E">
      <w:pPr>
        <w:widowControl w:val="0"/>
        <w:numPr>
          <w:ilvl w:val="0"/>
          <w:numId w:val="101"/>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réalisation des déviations éventuellement nécessaires,</w:t>
      </w:r>
    </w:p>
    <w:p w:rsidR="00B00A7E" w:rsidRPr="007D7BF3" w:rsidRDefault="00B00A7E" w:rsidP="00B00A7E">
      <w:pPr>
        <w:widowControl w:val="0"/>
        <w:numPr>
          <w:ilvl w:val="0"/>
          <w:numId w:val="101"/>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mise en place du laboratoire de chantier et des moyens de son fonctionnement,</w:t>
      </w:r>
    </w:p>
    <w:p w:rsidR="00B00A7E" w:rsidRPr="007D7BF3" w:rsidRDefault="00B00A7E" w:rsidP="00B00A7E">
      <w:pPr>
        <w:widowControl w:val="0"/>
        <w:numPr>
          <w:ilvl w:val="0"/>
          <w:numId w:val="101"/>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remise en état des lieux après exécution des travaux.</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Le projet d’installation de chantier devra donner toutes les précisions sur les points suivants :</w:t>
      </w:r>
    </w:p>
    <w:p w:rsidR="00B00A7E" w:rsidRPr="007D7BF3" w:rsidRDefault="00B00A7E" w:rsidP="00B00A7E">
      <w:pPr>
        <w:widowControl w:val="0"/>
        <w:numPr>
          <w:ilvl w:val="0"/>
          <w:numId w:val="10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Implantations et travaux topographiques nécessaires,</w:t>
      </w:r>
    </w:p>
    <w:p w:rsidR="00B00A7E" w:rsidRPr="007D7BF3" w:rsidRDefault="00B00A7E" w:rsidP="00B00A7E">
      <w:pPr>
        <w:widowControl w:val="0"/>
        <w:numPr>
          <w:ilvl w:val="0"/>
          <w:numId w:val="10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Débroussaillage et abattage d’arbres,</w:t>
      </w:r>
    </w:p>
    <w:p w:rsidR="00B00A7E" w:rsidRPr="007D7BF3" w:rsidRDefault="00B00A7E" w:rsidP="00B00A7E">
      <w:pPr>
        <w:widowControl w:val="0"/>
        <w:numPr>
          <w:ilvl w:val="0"/>
          <w:numId w:val="10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Décapage et stockage de terre végétale,</w:t>
      </w:r>
    </w:p>
    <w:p w:rsidR="00B00A7E" w:rsidRPr="007D7BF3" w:rsidRDefault="00B00A7E" w:rsidP="00B00A7E">
      <w:pPr>
        <w:widowControl w:val="0"/>
        <w:numPr>
          <w:ilvl w:val="0"/>
          <w:numId w:val="102"/>
        </w:numPr>
        <w:tabs>
          <w:tab w:val="clear" w:pos="360"/>
          <w:tab w:val="num" w:pos="851"/>
        </w:tabs>
        <w:spacing w:after="0" w:line="240" w:lineRule="auto"/>
        <w:ind w:left="851" w:hanging="284"/>
        <w:jc w:val="both"/>
        <w:rPr>
          <w:rFonts w:ascii="Arial Narrow" w:eastAsia="Times New Roman" w:hAnsi="Arial Narrow" w:cs="Times New Roman"/>
          <w:b/>
          <w:bCs/>
          <w:lang w:eastAsia="fr-FR"/>
        </w:rPr>
      </w:pPr>
      <w:r w:rsidRPr="007D7BF3">
        <w:rPr>
          <w:rFonts w:ascii="Arial Narrow" w:eastAsia="Times New Roman" w:hAnsi="Arial Narrow" w:cs="Times New Roman"/>
          <w:b/>
          <w:bCs/>
          <w:lang w:eastAsia="fr-FR"/>
        </w:rPr>
        <w:t>En outre l’installation comprend la mobilisation effective du personnel d’encadrement notamment le conducteur des travaux et les chefs de chantiers.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21" w:name="_Toc517053201"/>
      <w:r w:rsidRPr="007D7BF3">
        <w:rPr>
          <w:rFonts w:ascii="Arial Narrow" w:eastAsia="Times New Roman" w:hAnsi="Arial Narrow" w:cs="Times New Roman"/>
          <w:b/>
          <w:bCs/>
          <w:lang w:val="x-none" w:eastAsia="fr-FR"/>
        </w:rPr>
        <w:t>3.2</w:t>
      </w:r>
      <w:r w:rsidRPr="007D7BF3">
        <w:rPr>
          <w:rFonts w:ascii="Arial Narrow" w:eastAsia="Times New Roman" w:hAnsi="Arial Narrow" w:cs="Times New Roman"/>
          <w:b/>
          <w:bCs/>
          <w:lang w:val="x-none" w:eastAsia="fr-FR"/>
        </w:rPr>
        <w:tab/>
        <w:t>Débroussaillage et décapage</w:t>
      </w:r>
      <w:bookmarkEnd w:id="821"/>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travaux comprennent l’entretien des abords et éventuellement la récupération de leurs caractéristiques géométriques (accotements, fossés et talus) :</w:t>
      </w:r>
    </w:p>
    <w:p w:rsidR="00B00A7E" w:rsidRPr="007D7BF3" w:rsidRDefault="00B00A7E" w:rsidP="00B00A7E">
      <w:pPr>
        <w:widowControl w:val="0"/>
        <w:numPr>
          <w:ilvl w:val="0"/>
          <w:numId w:val="10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Débroussaillage, élagage, abattage d’arbres dont le diamètre est inférieur à </w:t>
      </w:r>
      <w:smartTag w:uri="urn:schemas-microsoft-com:office:smarttags" w:element="metricconverter">
        <w:smartTagPr>
          <w:attr w:name="ProductID" w:val="20 cm"/>
        </w:smartTagPr>
        <w:r w:rsidRPr="007D7BF3">
          <w:rPr>
            <w:rFonts w:ascii="Arial Narrow" w:eastAsia="Times New Roman" w:hAnsi="Arial Narrow" w:cs="Times New Roman"/>
            <w:lang w:eastAsia="fr-FR"/>
          </w:rPr>
          <w:t>20 cm</w:t>
        </w:r>
      </w:smartTag>
      <w:r w:rsidRPr="007D7BF3">
        <w:rPr>
          <w:rFonts w:ascii="Arial Narrow" w:eastAsia="Times New Roman" w:hAnsi="Arial Narrow" w:cs="Times New Roman"/>
          <w:lang w:eastAsia="fr-FR"/>
        </w:rPr>
        <w:t>,</w:t>
      </w:r>
    </w:p>
    <w:p w:rsidR="00B00A7E" w:rsidRPr="007D7BF3" w:rsidRDefault="00B00A7E" w:rsidP="00B00A7E">
      <w:pPr>
        <w:widowControl w:val="0"/>
        <w:numPr>
          <w:ilvl w:val="0"/>
          <w:numId w:val="10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Débroussaillage et nettoyage des fossés, des exutoires et des ouvrages transversaux, y compris l'évacuation des objets étrangers,</w:t>
      </w:r>
    </w:p>
    <w:p w:rsidR="00B00A7E" w:rsidRPr="007D7BF3" w:rsidRDefault="00B00A7E" w:rsidP="00B00A7E">
      <w:pPr>
        <w:widowControl w:val="0"/>
        <w:numPr>
          <w:ilvl w:val="0"/>
          <w:numId w:val="10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Décapage éventuel des accotements.</w:t>
      </w:r>
    </w:p>
    <w:p w:rsidR="00B00A7E" w:rsidRPr="00217CD8"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217CD8" w:rsidRDefault="00B00A7E" w:rsidP="00B00A7E">
      <w:pPr>
        <w:keepNext/>
        <w:spacing w:after="0" w:line="240" w:lineRule="auto"/>
        <w:outlineLvl w:val="2"/>
        <w:rPr>
          <w:rFonts w:ascii="Arial Narrow" w:eastAsia="Times New Roman" w:hAnsi="Arial Narrow" w:cs="Times New Roman"/>
          <w:b/>
          <w:bCs/>
          <w:lang w:val="x-none" w:eastAsia="fr-FR"/>
        </w:rPr>
      </w:pPr>
      <w:bookmarkStart w:id="822" w:name="_Toc517053202"/>
      <w:r w:rsidRPr="00217CD8">
        <w:rPr>
          <w:rFonts w:ascii="Arial Narrow" w:eastAsia="Times New Roman" w:hAnsi="Arial Narrow" w:cs="Times New Roman"/>
          <w:b/>
          <w:bCs/>
          <w:lang w:val="x-none" w:eastAsia="fr-FR"/>
        </w:rPr>
        <w:t>3.3</w:t>
      </w:r>
      <w:r w:rsidRPr="00217CD8">
        <w:rPr>
          <w:rFonts w:ascii="Arial Narrow" w:eastAsia="Times New Roman" w:hAnsi="Arial Narrow" w:cs="Times New Roman"/>
          <w:b/>
          <w:bCs/>
          <w:lang w:val="x-none" w:eastAsia="fr-FR"/>
        </w:rPr>
        <w:tab/>
        <w:t>Terrassements</w:t>
      </w:r>
      <w:bookmarkEnd w:id="822"/>
    </w:p>
    <w:p w:rsidR="00B00A7E" w:rsidRPr="00217CD8" w:rsidRDefault="00B00A7E" w:rsidP="00B00A7E">
      <w:pPr>
        <w:widowControl w:val="0"/>
        <w:spacing w:after="0" w:line="240" w:lineRule="auto"/>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Les terrassements sont limités au strict minimum et ne concerneront que des points particuliers (tels que les zones inondables ou de mauvaise tenue) et les reprises pour purges indiquées par le Maître d’œuvre.</w:t>
      </w:r>
    </w:p>
    <w:p w:rsidR="00B00A7E" w:rsidRPr="00217CD8" w:rsidRDefault="00B00A7E" w:rsidP="00B00A7E">
      <w:pPr>
        <w:keepNext/>
        <w:spacing w:after="0" w:line="240" w:lineRule="auto"/>
        <w:jc w:val="center"/>
        <w:outlineLvl w:val="2"/>
        <w:rPr>
          <w:rFonts w:ascii="Arial Narrow" w:eastAsia="Times New Roman" w:hAnsi="Arial Narrow" w:cs="Times New Roman"/>
          <w:b/>
          <w:bCs/>
          <w:lang w:val="x-none" w:eastAsia="fr-FR"/>
        </w:rPr>
      </w:pPr>
      <w:bookmarkStart w:id="823" w:name="_Toc517053203"/>
    </w:p>
    <w:p w:rsidR="00B00A7E" w:rsidRPr="00217CD8" w:rsidRDefault="00B00A7E" w:rsidP="00B00A7E">
      <w:pPr>
        <w:keepNext/>
        <w:spacing w:after="0" w:line="240" w:lineRule="auto"/>
        <w:outlineLvl w:val="2"/>
        <w:rPr>
          <w:rFonts w:ascii="Arial Narrow" w:eastAsia="Times New Roman" w:hAnsi="Arial Narrow" w:cs="Times New Roman"/>
          <w:b/>
          <w:bCs/>
          <w:lang w:val="x-none" w:eastAsia="fr-FR"/>
        </w:rPr>
      </w:pPr>
      <w:r w:rsidRPr="00217CD8">
        <w:rPr>
          <w:rFonts w:ascii="Arial Narrow" w:eastAsia="Times New Roman" w:hAnsi="Arial Narrow" w:cs="Times New Roman"/>
          <w:b/>
          <w:bCs/>
          <w:lang w:val="x-none" w:eastAsia="fr-FR"/>
        </w:rPr>
        <w:t>3.4</w:t>
      </w:r>
      <w:r w:rsidRPr="00217CD8">
        <w:rPr>
          <w:rFonts w:ascii="Arial Narrow" w:eastAsia="Times New Roman" w:hAnsi="Arial Narrow" w:cs="Times New Roman"/>
          <w:b/>
          <w:bCs/>
          <w:lang w:val="x-none" w:eastAsia="fr-FR"/>
        </w:rPr>
        <w:tab/>
        <w:t>Chaussées</w:t>
      </w:r>
      <w:bookmarkEnd w:id="823"/>
    </w:p>
    <w:p w:rsidR="00B00A7E" w:rsidRPr="00217CD8" w:rsidRDefault="00B00A7E" w:rsidP="00B00A7E">
      <w:pPr>
        <w:widowControl w:val="0"/>
        <w:spacing w:after="0" w:line="240" w:lineRule="auto"/>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Les travaux nécessaires à l’entretien des chaussées comprennent :</w:t>
      </w:r>
    </w:p>
    <w:p w:rsidR="00B00A7E" w:rsidRPr="00217CD8"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217CD8" w:rsidRDefault="00B00A7E" w:rsidP="00B00A7E">
      <w:pPr>
        <w:widowControl w:val="0"/>
        <w:numPr>
          <w:ilvl w:val="0"/>
          <w:numId w:val="104"/>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 reprofilage et le compactage des couches de roulement existantes,</w:t>
      </w:r>
    </w:p>
    <w:p w:rsidR="00B00A7E" w:rsidRPr="00217CD8" w:rsidRDefault="00B00A7E" w:rsidP="00B00A7E">
      <w:pPr>
        <w:widowControl w:val="0"/>
        <w:numPr>
          <w:ilvl w:val="0"/>
          <w:numId w:val="104"/>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 rechargement de la couche de roulement,</w:t>
      </w:r>
    </w:p>
    <w:p w:rsidR="00B00A7E" w:rsidRPr="00217CD8" w:rsidRDefault="00B00A7E" w:rsidP="00B00A7E">
      <w:pPr>
        <w:widowControl w:val="0"/>
        <w:numPr>
          <w:ilvl w:val="0"/>
          <w:numId w:val="104"/>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Les apports partiels pour réparation de nids de poule ou déformations de plus grande amplitude.</w:t>
      </w:r>
    </w:p>
    <w:p w:rsidR="00B00A7E" w:rsidRPr="00217CD8"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217CD8" w:rsidRDefault="00B00A7E" w:rsidP="00B00A7E">
      <w:pPr>
        <w:keepNext/>
        <w:spacing w:after="0" w:line="240" w:lineRule="auto"/>
        <w:outlineLvl w:val="2"/>
        <w:rPr>
          <w:rFonts w:ascii="Arial Narrow" w:eastAsia="Times New Roman" w:hAnsi="Arial Narrow" w:cs="Times New Roman"/>
          <w:b/>
          <w:bCs/>
          <w:lang w:val="x-none" w:eastAsia="fr-FR"/>
        </w:rPr>
      </w:pPr>
      <w:bookmarkStart w:id="824" w:name="_Toc517053204"/>
      <w:r w:rsidRPr="00217CD8">
        <w:rPr>
          <w:rFonts w:ascii="Arial Narrow" w:eastAsia="Times New Roman" w:hAnsi="Arial Narrow" w:cs="Times New Roman"/>
          <w:b/>
          <w:bCs/>
          <w:lang w:val="x-none" w:eastAsia="fr-FR"/>
        </w:rPr>
        <w:t>3.5</w:t>
      </w:r>
      <w:r w:rsidRPr="00217CD8">
        <w:rPr>
          <w:rFonts w:ascii="Arial Narrow" w:eastAsia="Times New Roman" w:hAnsi="Arial Narrow" w:cs="Times New Roman"/>
          <w:b/>
          <w:bCs/>
          <w:lang w:val="x-none" w:eastAsia="fr-FR"/>
        </w:rPr>
        <w:tab/>
        <w:t>Assainissement drainage</w:t>
      </w:r>
      <w:bookmarkEnd w:id="824"/>
    </w:p>
    <w:p w:rsidR="00B00A7E" w:rsidRPr="00217CD8" w:rsidRDefault="00B00A7E" w:rsidP="00B00A7E">
      <w:pPr>
        <w:widowControl w:val="0"/>
        <w:spacing w:after="0" w:line="240" w:lineRule="auto"/>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Les travaux d’assainissement et de drainage concernent :</w:t>
      </w:r>
    </w:p>
    <w:p w:rsidR="00B00A7E" w:rsidRPr="00217CD8" w:rsidRDefault="00B00A7E" w:rsidP="00B00A7E">
      <w:pPr>
        <w:widowControl w:val="0"/>
        <w:numPr>
          <w:ilvl w:val="0"/>
          <w:numId w:val="10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la réparation d’ouvrages existants et la mise en place d’éléments nouveaux, mais limités, indispensables à l’écoulement des eaux superficielles et à la tenue des chaussées et des abords,</w:t>
      </w:r>
    </w:p>
    <w:p w:rsidR="00B00A7E" w:rsidRPr="00217CD8" w:rsidRDefault="00B00A7E" w:rsidP="00B00A7E">
      <w:pPr>
        <w:widowControl w:val="0"/>
        <w:numPr>
          <w:ilvl w:val="0"/>
          <w:numId w:val="10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 curage des fossés, des exutoires et des ouvrages transversaux,</w:t>
      </w:r>
    </w:p>
    <w:p w:rsidR="00B00A7E" w:rsidRPr="00217CD8" w:rsidRDefault="00B00A7E" w:rsidP="00B00A7E">
      <w:pPr>
        <w:widowControl w:val="0"/>
        <w:numPr>
          <w:ilvl w:val="0"/>
          <w:numId w:val="10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La création des fossés, des exutoires et des ouvrages transversaux,</w:t>
      </w:r>
    </w:p>
    <w:p w:rsidR="00B00A7E" w:rsidRPr="00217CD8"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217CD8" w:rsidRDefault="00B00A7E" w:rsidP="00B00A7E">
      <w:pPr>
        <w:keepNext/>
        <w:spacing w:after="0" w:line="240" w:lineRule="auto"/>
        <w:outlineLvl w:val="2"/>
        <w:rPr>
          <w:rFonts w:ascii="Arial Narrow" w:eastAsia="Times New Roman" w:hAnsi="Arial Narrow" w:cs="Times New Roman"/>
          <w:b/>
          <w:bCs/>
          <w:lang w:val="x-none" w:eastAsia="fr-FR"/>
        </w:rPr>
      </w:pPr>
      <w:bookmarkStart w:id="825" w:name="_Toc517053205"/>
      <w:r w:rsidRPr="00217CD8">
        <w:rPr>
          <w:rFonts w:ascii="Arial Narrow" w:eastAsia="Times New Roman" w:hAnsi="Arial Narrow" w:cs="Times New Roman"/>
          <w:b/>
          <w:bCs/>
          <w:lang w:val="x-none" w:eastAsia="fr-FR"/>
        </w:rPr>
        <w:t>3.6</w:t>
      </w:r>
      <w:r w:rsidRPr="00217CD8">
        <w:rPr>
          <w:rFonts w:ascii="Arial Narrow" w:eastAsia="Times New Roman" w:hAnsi="Arial Narrow" w:cs="Times New Roman"/>
          <w:b/>
          <w:bCs/>
          <w:lang w:val="x-none" w:eastAsia="fr-FR"/>
        </w:rPr>
        <w:tab/>
        <w:t>Ouvrages d'art</w:t>
      </w:r>
      <w:bookmarkEnd w:id="825"/>
    </w:p>
    <w:p w:rsidR="00B00A7E" w:rsidRPr="00217CD8" w:rsidRDefault="00B00A7E" w:rsidP="00B00A7E">
      <w:pPr>
        <w:widowControl w:val="0"/>
        <w:spacing w:after="0" w:line="240" w:lineRule="auto"/>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Les travaux sur ouvrages d'art concernent :</w:t>
      </w:r>
    </w:p>
    <w:p w:rsidR="00B00A7E" w:rsidRPr="00217CD8" w:rsidRDefault="00B00A7E" w:rsidP="00B00A7E">
      <w:pPr>
        <w:widowControl w:val="0"/>
        <w:numPr>
          <w:ilvl w:val="0"/>
          <w:numId w:val="106"/>
        </w:numPr>
        <w:tabs>
          <w:tab w:val="clear" w:pos="360"/>
          <w:tab w:val="num" w:pos="851"/>
        </w:tabs>
        <w:spacing w:after="0" w:line="240" w:lineRule="auto"/>
        <w:ind w:left="1778" w:hanging="1211"/>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L'entretien courant et le nettoyage</w:t>
      </w:r>
    </w:p>
    <w:p w:rsidR="00B00A7E" w:rsidRPr="00217CD8" w:rsidRDefault="00B00A7E" w:rsidP="00B00A7E">
      <w:pPr>
        <w:widowControl w:val="0"/>
        <w:numPr>
          <w:ilvl w:val="0"/>
          <w:numId w:val="107"/>
        </w:numPr>
        <w:tabs>
          <w:tab w:val="clear" w:pos="360"/>
          <w:tab w:val="num" w:pos="851"/>
        </w:tabs>
        <w:spacing w:after="0" w:line="240" w:lineRule="auto"/>
        <w:ind w:left="1778" w:hanging="1211"/>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Les réparations de garde-corps</w:t>
      </w:r>
    </w:p>
    <w:p w:rsidR="00B00A7E" w:rsidRPr="00217CD8" w:rsidRDefault="00B00A7E" w:rsidP="00B00A7E">
      <w:pPr>
        <w:widowControl w:val="0"/>
        <w:numPr>
          <w:ilvl w:val="0"/>
          <w:numId w:val="107"/>
        </w:numPr>
        <w:tabs>
          <w:tab w:val="clear" w:pos="360"/>
          <w:tab w:val="num" w:pos="851"/>
        </w:tabs>
        <w:spacing w:after="0" w:line="240" w:lineRule="auto"/>
        <w:ind w:left="1778" w:hanging="1211"/>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Les reprises d'affouillement et le confortement de fondations</w:t>
      </w:r>
    </w:p>
    <w:p w:rsidR="00B00A7E" w:rsidRPr="00217CD8" w:rsidRDefault="00B00A7E" w:rsidP="00B00A7E">
      <w:pPr>
        <w:widowControl w:val="0"/>
        <w:numPr>
          <w:ilvl w:val="0"/>
          <w:numId w:val="107"/>
        </w:numPr>
        <w:tabs>
          <w:tab w:val="clear" w:pos="360"/>
          <w:tab w:val="num" w:pos="851"/>
        </w:tabs>
        <w:spacing w:after="0" w:line="240" w:lineRule="auto"/>
        <w:ind w:left="1778" w:hanging="1211"/>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Les réparations de superstructures</w:t>
      </w:r>
    </w:p>
    <w:p w:rsidR="00B00A7E" w:rsidRPr="00217CD8" w:rsidRDefault="00B00A7E" w:rsidP="00B00A7E">
      <w:pPr>
        <w:widowControl w:val="0"/>
        <w:numPr>
          <w:ilvl w:val="0"/>
          <w:numId w:val="107"/>
        </w:numPr>
        <w:tabs>
          <w:tab w:val="clear" w:pos="360"/>
          <w:tab w:val="num" w:pos="851"/>
        </w:tabs>
        <w:spacing w:after="0" w:line="240" w:lineRule="auto"/>
        <w:ind w:left="1778" w:hanging="1211"/>
        <w:jc w:val="both"/>
        <w:rPr>
          <w:rFonts w:ascii="Arial Narrow" w:eastAsia="Times New Roman" w:hAnsi="Arial Narrow" w:cs="Times New Roman"/>
          <w:lang w:eastAsia="fr-FR"/>
        </w:rPr>
      </w:pPr>
      <w:r w:rsidRPr="00217CD8">
        <w:rPr>
          <w:rFonts w:ascii="Arial Narrow" w:eastAsia="Times New Roman" w:hAnsi="Arial Narrow" w:cs="Times New Roman"/>
          <w:lang w:eastAsia="fr-FR"/>
        </w:rPr>
        <w:t>La construction de petits ouvrages neufs</w:t>
      </w:r>
    </w:p>
    <w:p w:rsidR="00B00A7E" w:rsidRPr="007D7BF3" w:rsidRDefault="00B00A7E" w:rsidP="00B00A7E">
      <w:pPr>
        <w:widowControl w:val="0"/>
        <w:spacing w:after="0" w:line="240" w:lineRule="auto"/>
        <w:ind w:left="1418"/>
        <w:jc w:val="both"/>
        <w:rPr>
          <w:rFonts w:ascii="Arial Narrow" w:eastAsia="Times New Roman" w:hAnsi="Arial Narrow" w:cs="Times New Roman"/>
          <w:color w:val="FF0000"/>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26" w:name="_Toc517053206"/>
      <w:r w:rsidRPr="007D7BF3">
        <w:rPr>
          <w:rFonts w:ascii="Arial Narrow" w:eastAsia="Times New Roman" w:hAnsi="Arial Narrow" w:cs="Times New Roman"/>
          <w:b/>
          <w:bCs/>
          <w:lang w:val="x-none" w:eastAsia="fr-FR"/>
        </w:rPr>
        <w:t>3.7</w:t>
      </w:r>
      <w:r w:rsidRPr="007D7BF3">
        <w:rPr>
          <w:rFonts w:ascii="Arial Narrow" w:eastAsia="Times New Roman" w:hAnsi="Arial Narrow" w:cs="Times New Roman"/>
          <w:b/>
          <w:bCs/>
          <w:lang w:val="x-none" w:eastAsia="fr-FR"/>
        </w:rPr>
        <w:tab/>
        <w:t>Signalisation, sécurité, divers</w:t>
      </w:r>
      <w:bookmarkEnd w:id="82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signalisation verticale à mettre en place dans le cadre du projet sera conforme aux normes en vigueur au Cameroun.</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27" w:name="_Toc517053207"/>
      <w:r w:rsidRPr="007D7BF3">
        <w:rPr>
          <w:rFonts w:ascii="Arial Narrow" w:eastAsia="Times New Roman" w:hAnsi="Arial Narrow" w:cs="Times New Roman"/>
          <w:b/>
          <w:bCs/>
          <w:lang w:val="x-none" w:eastAsia="fr-FR"/>
        </w:rPr>
        <w:t>3.8</w:t>
      </w:r>
      <w:r w:rsidRPr="007D7BF3">
        <w:rPr>
          <w:rFonts w:ascii="Arial Narrow" w:eastAsia="Times New Roman" w:hAnsi="Arial Narrow" w:cs="Times New Roman"/>
          <w:b/>
          <w:bCs/>
          <w:lang w:val="x-none" w:eastAsia="fr-FR"/>
        </w:rPr>
        <w:tab/>
        <w:t>Caractéristiques géométriques</w:t>
      </w:r>
      <w:bookmarkEnd w:id="82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D’une façon générale, le tracé en plan et le profil en long des tronçons routiers à entretenir ne seront pas modifiés, sauf indication précise.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dessin coté du profil en travers type est joint en annexe.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828" w:name="_Toc351015351"/>
      <w:bookmarkStart w:id="829" w:name="_Toc517053208"/>
      <w:r w:rsidRPr="007D7BF3">
        <w:rPr>
          <w:rFonts w:ascii="Arial Narrow" w:eastAsia="Times New Roman" w:hAnsi="Arial Narrow" w:cs="Times New Roman"/>
          <w:b/>
          <w:bCs/>
          <w:lang w:val="x-none" w:eastAsia="fr-FR"/>
        </w:rPr>
        <w:t>Article 4 -</w:t>
      </w:r>
      <w:r w:rsidRPr="007D7BF3">
        <w:rPr>
          <w:rFonts w:ascii="Arial Narrow" w:eastAsia="Times New Roman" w:hAnsi="Arial Narrow" w:cs="Times New Roman"/>
          <w:b/>
          <w:bCs/>
          <w:lang w:val="x-none" w:eastAsia="fr-FR"/>
        </w:rPr>
        <w:tab/>
        <w:t>REFERENCES TECHNIQUES</w:t>
      </w:r>
      <w:bookmarkEnd w:id="828"/>
      <w:bookmarkEnd w:id="829"/>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présent Cahier des Clauses Techniques Particulières, désigné par la suite par le terme CCTP, fait partie des pièces contractuelles du marché.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définit les normes et spécifications techniques applicables, ainsi que les méthodes d’exécution des travaux et de mise en œuvre des </w:t>
      </w:r>
      <w:r w:rsidRPr="007D7BF3">
        <w:rPr>
          <w:rFonts w:ascii="Arial Narrow" w:eastAsia="Times New Roman" w:hAnsi="Arial Narrow" w:cs="Times New Roman"/>
          <w:lang w:eastAsia="fr-FR"/>
        </w:rPr>
        <w:lastRenderedPageBreak/>
        <w:t>matériaux.</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présent CCTP est complété pour tout ce qui ne déroge pas aux documents contractuels, par les fascicules suivants du Ministère de l’Equipement français: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Fascicule n° 2</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Travaux de terrassements,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Fascicule n° 3</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Fourniture de liants hydrauliques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Fascicule n° 4</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Fournitures d'acier et autres métaux, titre I et titre II,</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Fascicule n° 7</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Reconnaissance des sols,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Fascicule n° 25</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Exécution des corps de chaussées,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Fascicule n° 31</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Bordures et caniveaux en pierre naturelle ou en béton,</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Fascicule n° 32</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Construction de trottoirs,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Fascicule n° 62</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Règles techniques de conception et de calcul des ouvrages et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construction</w:t>
      </w:r>
      <w:proofErr w:type="gramEnd"/>
      <w:r w:rsidRPr="007D7BF3">
        <w:rPr>
          <w:rFonts w:ascii="Arial Narrow" w:eastAsia="Times New Roman" w:hAnsi="Arial Narrow" w:cs="Times New Roman"/>
          <w:lang w:eastAsia="fr-FR"/>
        </w:rPr>
        <w:t xml:space="preserve"> en béton armé,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Fascicule n° 63</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Exécution et mise en œuvre des bétons non armés. Confection des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mortiers</w:t>
      </w:r>
      <w:proofErr w:type="gramEnd"/>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Fascicule n° 64</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Travaux de maçonnerie d'ouvrage de génie civil,</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Fascicule n° 70</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Canalisations d'assainissement et ouvrages annexes,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830" w:name="_Toc351015352"/>
      <w:bookmarkStart w:id="831" w:name="_Toc517053209"/>
      <w:r w:rsidRPr="007D7BF3">
        <w:rPr>
          <w:rFonts w:ascii="Arial Narrow" w:eastAsia="Times New Roman" w:hAnsi="Arial Narrow" w:cs="Times New Roman"/>
          <w:b/>
          <w:bCs/>
          <w:lang w:val="x-none" w:eastAsia="fr-FR"/>
        </w:rPr>
        <w:t>Article 5 -</w:t>
      </w:r>
      <w:r w:rsidRPr="007D7BF3">
        <w:rPr>
          <w:rFonts w:ascii="Arial Narrow" w:eastAsia="Times New Roman" w:hAnsi="Arial Narrow" w:cs="Times New Roman"/>
          <w:b/>
          <w:bCs/>
          <w:lang w:val="x-none" w:eastAsia="fr-FR"/>
        </w:rPr>
        <w:tab/>
        <w:t>GENERALITES</w:t>
      </w:r>
      <w:bookmarkEnd w:id="830"/>
      <w:bookmarkEnd w:id="831"/>
    </w:p>
    <w:p w:rsidR="00B00A7E" w:rsidRPr="007D7BF3" w:rsidRDefault="00B00A7E" w:rsidP="00B00A7E">
      <w:pPr>
        <w:spacing w:after="0" w:line="240" w:lineRule="auto"/>
        <w:ind w:left="1418"/>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32" w:name="_Toc517053210"/>
      <w:r w:rsidRPr="007D7BF3">
        <w:rPr>
          <w:rFonts w:ascii="Arial Narrow" w:eastAsia="Times New Roman" w:hAnsi="Arial Narrow" w:cs="Times New Roman"/>
          <w:b/>
          <w:bCs/>
          <w:lang w:val="x-none" w:eastAsia="fr-FR"/>
        </w:rPr>
        <w:t xml:space="preserve">5.1 </w:t>
      </w:r>
      <w:r w:rsidRPr="007D7BF3">
        <w:rPr>
          <w:rFonts w:ascii="Arial Narrow" w:eastAsia="Times New Roman" w:hAnsi="Arial Narrow" w:cs="Times New Roman"/>
          <w:b/>
          <w:bCs/>
          <w:lang w:val="x-none" w:eastAsia="fr-FR"/>
        </w:rPr>
        <w:tab/>
        <w:t>Essais</w:t>
      </w:r>
      <w:bookmarkEnd w:id="83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33" w:name="_Toc517053211"/>
      <w:r w:rsidRPr="007D7BF3">
        <w:rPr>
          <w:rFonts w:ascii="Arial Narrow" w:eastAsia="Times New Roman" w:hAnsi="Arial Narrow" w:cs="Times New Roman"/>
          <w:b/>
          <w:bCs/>
          <w:lang w:val="x-none" w:eastAsia="fr-FR"/>
        </w:rPr>
        <w:t xml:space="preserve">5.2 </w:t>
      </w:r>
      <w:r w:rsidRPr="007D7BF3">
        <w:rPr>
          <w:rFonts w:ascii="Arial Narrow" w:eastAsia="Times New Roman" w:hAnsi="Arial Narrow" w:cs="Times New Roman"/>
          <w:b/>
          <w:bCs/>
          <w:lang w:val="x-none" w:eastAsia="fr-FR"/>
        </w:rPr>
        <w:tab/>
        <w:t>Essais d’études</w:t>
      </w:r>
      <w:bookmarkEnd w:id="833"/>
    </w:p>
    <w:p w:rsidR="00B00A7E" w:rsidRPr="007D7BF3" w:rsidRDefault="00B00A7E" w:rsidP="00B00A7E">
      <w:pPr>
        <w:widowControl w:val="0"/>
        <w:spacing w:after="0" w:line="240" w:lineRule="auto"/>
        <w:jc w:val="both"/>
        <w:rPr>
          <w:rFonts w:ascii="Arial Narrow" w:eastAsia="Times New Roman" w:hAnsi="Arial Narrow" w:cs="Times New Roman"/>
          <w:u w:val="double"/>
          <w:lang w:eastAsia="fr-FR"/>
        </w:rPr>
      </w:pPr>
      <w:r w:rsidRPr="007D7BF3">
        <w:rPr>
          <w:rFonts w:ascii="Arial Narrow" w:eastAsia="Times New Roman" w:hAnsi="Arial Narrow" w:cs="Times New Roman"/>
          <w:lang w:eastAsia="fr-FR"/>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doit effectuer tous les essais de formulation et de convenance sur les matériaux composites utilisés sur le chantier.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 partir des pièces et documents joints au dossier d’appel d’offres, le Cocontractant effectue toutes les vérifications qu’il juge nécessaires, afin de pouvoir signaler et rectifier les anomalies, erreurs ou omissions éventuelles.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Tous ces essais et vérifications sont à la charge du Cocontractant qui remet ses conclusions au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Après avoir effectué toutes les vérifications nécessaires, le Maître d’œuvre pourra donner par écrit son agrément ou prescrire une nouvelle recherche ou des essais complémentaires.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34" w:name="_Toc517053212"/>
      <w:r w:rsidRPr="007D7BF3">
        <w:rPr>
          <w:rFonts w:ascii="Arial Narrow" w:eastAsia="Times New Roman" w:hAnsi="Arial Narrow" w:cs="Times New Roman"/>
          <w:b/>
          <w:bCs/>
          <w:lang w:val="x-none" w:eastAsia="fr-FR"/>
        </w:rPr>
        <w:t>5.3</w:t>
      </w:r>
      <w:r w:rsidRPr="007D7BF3">
        <w:rPr>
          <w:rFonts w:ascii="Arial Narrow" w:eastAsia="Times New Roman" w:hAnsi="Arial Narrow" w:cs="Times New Roman"/>
          <w:b/>
          <w:bCs/>
          <w:lang w:val="x-none" w:eastAsia="fr-FR"/>
        </w:rPr>
        <w:tab/>
        <w:t>Essais de réception de matériaux sur le chantier</w:t>
      </w:r>
      <w:bookmarkEnd w:id="83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Cocontractant est tenu de réaliser les essais de réception selon la cadence fixée ci-après dans ce CCTP. Les résultats seront présentés au Maître </w:t>
      </w:r>
      <w:proofErr w:type="gramStart"/>
      <w:r w:rsidRPr="007D7BF3">
        <w:rPr>
          <w:rFonts w:ascii="Arial Narrow" w:eastAsia="Times New Roman" w:hAnsi="Arial Narrow" w:cs="Times New Roman"/>
          <w:lang w:eastAsia="fr-FR"/>
        </w:rPr>
        <w:t>d’œuvre ,</w:t>
      </w:r>
      <w:proofErr w:type="gramEnd"/>
      <w:r w:rsidRPr="007D7BF3">
        <w:rPr>
          <w:rFonts w:ascii="Arial Narrow" w:eastAsia="Times New Roman" w:hAnsi="Arial Narrow" w:cs="Times New Roman"/>
          <w:lang w:eastAsia="fr-FR"/>
        </w:rPr>
        <w:t xml:space="preserv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liste non exhaustive des essais de réception des matériaux est la suivante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a</w:t>
      </w:r>
      <w:proofErr w:type="gramEnd"/>
      <w:r w:rsidRPr="007D7BF3">
        <w:rPr>
          <w:rFonts w:ascii="Arial Narrow" w:eastAsia="Times New Roman" w:hAnsi="Arial Narrow" w:cs="Times New Roman"/>
          <w:lang w:eastAsia="fr-FR"/>
        </w:rPr>
        <w:t>/</w:t>
      </w:r>
      <w:r w:rsidRPr="007D7BF3">
        <w:rPr>
          <w:rFonts w:ascii="Arial Narrow" w:eastAsia="Times New Roman" w:hAnsi="Arial Narrow" w:cs="Times New Roman"/>
          <w:lang w:eastAsia="fr-FR"/>
        </w:rPr>
        <w:tab/>
        <w:t>Pour les travaux de terrassements et chaussées :</w:t>
      </w:r>
    </w:p>
    <w:p w:rsidR="00B00A7E" w:rsidRPr="007D7BF3" w:rsidRDefault="00B00A7E" w:rsidP="00B00A7E">
      <w:pPr>
        <w:widowControl w:val="0"/>
        <w:numPr>
          <w:ilvl w:val="0"/>
          <w:numId w:val="108"/>
        </w:num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Analyse granulométrique,</w:t>
      </w:r>
    </w:p>
    <w:p w:rsidR="00B00A7E" w:rsidRPr="007D7BF3" w:rsidRDefault="00B00A7E" w:rsidP="00B00A7E">
      <w:pPr>
        <w:widowControl w:val="0"/>
        <w:numPr>
          <w:ilvl w:val="0"/>
          <w:numId w:val="108"/>
        </w:num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Teneur en eau,</w:t>
      </w:r>
    </w:p>
    <w:p w:rsidR="00B00A7E" w:rsidRPr="007D7BF3" w:rsidRDefault="00B00A7E" w:rsidP="00B00A7E">
      <w:pPr>
        <w:widowControl w:val="0"/>
        <w:numPr>
          <w:ilvl w:val="0"/>
          <w:numId w:val="108"/>
        </w:num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Limites d’</w:t>
      </w:r>
      <w:proofErr w:type="spellStart"/>
      <w:r w:rsidRPr="007D7BF3">
        <w:rPr>
          <w:rFonts w:ascii="Arial Narrow" w:eastAsia="Times New Roman" w:hAnsi="Arial Narrow" w:cs="Times New Roman"/>
          <w:lang w:eastAsia="fr-FR"/>
        </w:rPr>
        <w:t>Atterberg</w:t>
      </w:r>
      <w:proofErr w:type="spellEnd"/>
      <w:r w:rsidRPr="007D7BF3">
        <w:rPr>
          <w:rFonts w:ascii="Arial Narrow" w:eastAsia="Times New Roman" w:hAnsi="Arial Narrow" w:cs="Times New Roman"/>
          <w:lang w:eastAsia="fr-FR"/>
        </w:rPr>
        <w:t>,</w:t>
      </w:r>
    </w:p>
    <w:p w:rsidR="00B00A7E" w:rsidRPr="007D7BF3" w:rsidRDefault="00B00A7E" w:rsidP="00B00A7E">
      <w:pPr>
        <w:widowControl w:val="0"/>
        <w:numPr>
          <w:ilvl w:val="0"/>
          <w:numId w:val="108"/>
        </w:num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Essai Proctor Modifié,</w:t>
      </w:r>
    </w:p>
    <w:p w:rsidR="00B00A7E" w:rsidRPr="007D7BF3" w:rsidRDefault="00B00A7E" w:rsidP="00B00A7E">
      <w:pPr>
        <w:widowControl w:val="0"/>
        <w:numPr>
          <w:ilvl w:val="0"/>
          <w:numId w:val="108"/>
        </w:num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CBR. après 4 jours d'immersion.</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b</w:t>
      </w:r>
      <w:proofErr w:type="gramEnd"/>
      <w:r w:rsidRPr="007D7BF3">
        <w:rPr>
          <w:rFonts w:ascii="Arial Narrow" w:eastAsia="Times New Roman" w:hAnsi="Arial Narrow" w:cs="Times New Roman"/>
          <w:lang w:eastAsia="fr-FR"/>
        </w:rPr>
        <w:t>/</w:t>
      </w:r>
      <w:r w:rsidRPr="007D7BF3">
        <w:rPr>
          <w:rFonts w:ascii="Arial Narrow" w:eastAsia="Times New Roman" w:hAnsi="Arial Narrow" w:cs="Times New Roman"/>
          <w:lang w:eastAsia="fr-FR"/>
        </w:rPr>
        <w:tab/>
        <w:t>Pour les bétons :</w:t>
      </w:r>
    </w:p>
    <w:p w:rsidR="00B00A7E" w:rsidRPr="007D7BF3" w:rsidRDefault="00B00A7E" w:rsidP="00B00A7E">
      <w:pPr>
        <w:widowControl w:val="0"/>
        <w:numPr>
          <w:ilvl w:val="0"/>
          <w:numId w:val="108"/>
        </w:num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Analyse granulométrique des agrégats,</w:t>
      </w:r>
    </w:p>
    <w:p w:rsidR="00B00A7E" w:rsidRPr="007D7BF3" w:rsidRDefault="00B00A7E" w:rsidP="00B00A7E">
      <w:pPr>
        <w:widowControl w:val="0"/>
        <w:numPr>
          <w:ilvl w:val="0"/>
          <w:numId w:val="108"/>
        </w:num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Propreté des granulats</w:t>
      </w:r>
    </w:p>
    <w:p w:rsidR="00B00A7E" w:rsidRPr="007D7BF3" w:rsidRDefault="00B00A7E" w:rsidP="00B00A7E">
      <w:pPr>
        <w:widowControl w:val="0"/>
        <w:numPr>
          <w:ilvl w:val="0"/>
          <w:numId w:val="108"/>
        </w:num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Equivalent de sable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35" w:name="_Toc517053213"/>
      <w:r w:rsidRPr="007D7BF3">
        <w:rPr>
          <w:rFonts w:ascii="Arial Narrow" w:eastAsia="Times New Roman" w:hAnsi="Arial Narrow" w:cs="Times New Roman"/>
          <w:b/>
          <w:bCs/>
          <w:lang w:val="x-none" w:eastAsia="fr-FR"/>
        </w:rPr>
        <w:t>5.4</w:t>
      </w:r>
      <w:r w:rsidRPr="007D7BF3">
        <w:rPr>
          <w:rFonts w:ascii="Arial Narrow" w:eastAsia="Times New Roman" w:hAnsi="Arial Narrow" w:cs="Times New Roman"/>
          <w:b/>
          <w:bCs/>
          <w:lang w:val="x-none" w:eastAsia="fr-FR"/>
        </w:rPr>
        <w:tab/>
        <w:t>Essais de contrôle de mise en œuvre</w:t>
      </w:r>
      <w:bookmarkEnd w:id="83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Cocontractant a l'obligation de réaliser son </w:t>
      </w:r>
      <w:proofErr w:type="spellStart"/>
      <w:r w:rsidRPr="007D7BF3">
        <w:rPr>
          <w:rFonts w:ascii="Arial Narrow" w:eastAsia="Times New Roman" w:hAnsi="Arial Narrow" w:cs="Times New Roman"/>
          <w:lang w:eastAsia="fr-FR"/>
        </w:rPr>
        <w:t>auto-contrôle</w:t>
      </w:r>
      <w:proofErr w:type="spellEnd"/>
      <w:r w:rsidRPr="007D7BF3">
        <w:rPr>
          <w:rFonts w:ascii="Arial Narrow" w:eastAsia="Times New Roman" w:hAnsi="Arial Narrow" w:cs="Times New Roman"/>
          <w:lang w:eastAsia="fr-FR"/>
        </w:rPr>
        <w:t xml:space="preserve"> conformément aux cadences prévues plus loin dans ce CCTP.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mesure de la densité in-situ se fera essentiellement par le densitomètre à membrane.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contrôle de la mise en œuvre du béton se fera par la mesure de l'affaissement au cône d'</w:t>
      </w:r>
      <w:proofErr w:type="spellStart"/>
      <w:r w:rsidRPr="007D7BF3">
        <w:rPr>
          <w:rFonts w:ascii="Arial Narrow" w:eastAsia="Times New Roman" w:hAnsi="Arial Narrow" w:cs="Times New Roman"/>
          <w:lang w:eastAsia="fr-FR"/>
        </w:rPr>
        <w:t>Abrams</w:t>
      </w:r>
      <w:proofErr w:type="spellEnd"/>
      <w:r w:rsidRPr="007D7BF3">
        <w:rPr>
          <w:rFonts w:ascii="Arial Narrow" w:eastAsia="Times New Roman" w:hAnsi="Arial Narrow" w:cs="Times New Roman"/>
          <w:lang w:eastAsia="fr-FR"/>
        </w:rPr>
        <w:t xml:space="preserve"> et par la mesure de la résistance à la compression simple à 7 jours et à 28 jours.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sera tenu d'effectuer toutes les reprises ordonnées par le Maître d’œuvre.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36" w:name="_Toc517053214"/>
      <w:r w:rsidRPr="007D7BF3">
        <w:rPr>
          <w:rFonts w:ascii="Arial Narrow" w:eastAsia="Times New Roman" w:hAnsi="Arial Narrow" w:cs="Times New Roman"/>
          <w:b/>
          <w:bCs/>
          <w:lang w:val="x-none" w:eastAsia="fr-FR"/>
        </w:rPr>
        <w:t>5.5.</w:t>
      </w:r>
      <w:r w:rsidRPr="007D7BF3">
        <w:rPr>
          <w:rFonts w:ascii="Arial Narrow" w:eastAsia="Times New Roman" w:hAnsi="Arial Narrow" w:cs="Times New Roman"/>
          <w:b/>
          <w:bCs/>
          <w:lang w:val="x-none" w:eastAsia="fr-FR"/>
        </w:rPr>
        <w:tab/>
        <w:t>Amenée de l'équipement et du matériel</w:t>
      </w:r>
      <w:bookmarkEnd w:id="83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est réputé avoir tenu compte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09"/>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Des sujétions dues à l'amenée et au repli du matériel jusqu'au lieu des travaux, et notamment celles dues à l'utilisation d'un porte-char,</w:t>
      </w:r>
    </w:p>
    <w:p w:rsidR="00B00A7E" w:rsidRPr="007D7BF3" w:rsidRDefault="00B00A7E" w:rsidP="00B00A7E">
      <w:pPr>
        <w:widowControl w:val="0"/>
        <w:numPr>
          <w:ilvl w:val="0"/>
          <w:numId w:val="109"/>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Des sujétions dues au passage sur un itinéraire travaillé par une autre entreprise.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Maître d’œuvre vérifiera la conformité du matériel amené sur le chantier à l'offre du titulaire.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37" w:name="_Toc517053215"/>
      <w:r w:rsidRPr="007D7BF3">
        <w:rPr>
          <w:rFonts w:ascii="Arial Narrow" w:eastAsia="Times New Roman" w:hAnsi="Arial Narrow" w:cs="Times New Roman"/>
          <w:b/>
          <w:bCs/>
          <w:lang w:val="x-none" w:eastAsia="fr-FR"/>
        </w:rPr>
        <w:t>5.6</w:t>
      </w:r>
      <w:r w:rsidRPr="007D7BF3">
        <w:rPr>
          <w:rFonts w:ascii="Arial Narrow" w:eastAsia="Times New Roman" w:hAnsi="Arial Narrow" w:cs="Times New Roman"/>
          <w:b/>
          <w:bCs/>
          <w:lang w:val="x-none" w:eastAsia="fr-FR"/>
        </w:rPr>
        <w:tab/>
        <w:t>Fourniture des matériaux</w:t>
      </w:r>
      <w:bookmarkEnd w:id="837"/>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838" w:name="_Toc517053216"/>
      <w:r w:rsidRPr="007D7BF3">
        <w:rPr>
          <w:rFonts w:ascii="Arial Narrow" w:eastAsia="Times New Roman" w:hAnsi="Arial Narrow" w:cs="Times New Roman"/>
          <w:b/>
          <w:bCs/>
          <w:i/>
          <w:iCs/>
          <w:color w:val="4F81BD"/>
          <w:lang w:val="x-none" w:eastAsia="fr-FR"/>
        </w:rPr>
        <w:t>Matériaux locaux :</w:t>
      </w:r>
      <w:bookmarkEnd w:id="838"/>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choisit et visite toute source locale de matériaux et prend les dispositions nécessaires pour leur achat et leur transport sur le site des travaux.</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839" w:name="_Toc517053217"/>
      <w:r w:rsidRPr="007D7BF3">
        <w:rPr>
          <w:rFonts w:ascii="Arial Narrow" w:eastAsia="Times New Roman" w:hAnsi="Arial Narrow" w:cs="Times New Roman"/>
          <w:b/>
          <w:bCs/>
          <w:i/>
          <w:iCs/>
          <w:color w:val="4F81BD"/>
          <w:lang w:val="x-none" w:eastAsia="fr-FR"/>
        </w:rPr>
        <w:t>Matériaux importés :</w:t>
      </w:r>
      <w:bookmarkEnd w:id="839"/>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40" w:name="_Toc517053218"/>
      <w:r w:rsidRPr="007D7BF3">
        <w:rPr>
          <w:rFonts w:ascii="Arial Narrow" w:eastAsia="Times New Roman" w:hAnsi="Arial Narrow" w:cs="Times New Roman"/>
          <w:b/>
          <w:bCs/>
          <w:lang w:val="x-none" w:eastAsia="fr-FR"/>
        </w:rPr>
        <w:t>5.7</w:t>
      </w:r>
      <w:r w:rsidRPr="007D7BF3">
        <w:rPr>
          <w:rFonts w:ascii="Arial Narrow" w:eastAsia="Times New Roman" w:hAnsi="Arial Narrow" w:cs="Times New Roman"/>
          <w:b/>
          <w:bCs/>
          <w:lang w:val="x-none" w:eastAsia="fr-FR"/>
        </w:rPr>
        <w:tab/>
        <w:t>Emplacements mis à disposition du Cocontractant</w:t>
      </w:r>
      <w:bookmarkEnd w:id="84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Quel que soit le choix du Cocontractant quant à l'implantation de ces emplacements pour installations de chantier, aires de stockage ou carrières, il demeure entièrement responsable de l'achèvement des travaux dans les délais prévus.</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41" w:name="_Toc517053219"/>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5.8</w:t>
      </w:r>
      <w:r w:rsidRPr="007D7BF3">
        <w:rPr>
          <w:rFonts w:ascii="Arial Narrow" w:eastAsia="Times New Roman" w:hAnsi="Arial Narrow" w:cs="Times New Roman"/>
          <w:b/>
          <w:bCs/>
          <w:lang w:val="x-none" w:eastAsia="fr-FR"/>
        </w:rPr>
        <w:tab/>
        <w:t>Transport de matériel lourd</w:t>
      </w:r>
      <w:bookmarkEnd w:id="841"/>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w:t>
      </w:r>
      <w:smartTag w:uri="urn:schemas-microsoft-com:office:smarttags" w:element="PersonName">
        <w:smartTagPr>
          <w:attr w:name="ProductID" w:val="la Route."/>
        </w:smartTagPr>
        <w:r w:rsidRPr="007D7BF3">
          <w:rPr>
            <w:rFonts w:ascii="Arial Narrow" w:eastAsia="Times New Roman" w:hAnsi="Arial Narrow" w:cs="Times New Roman"/>
            <w:lang w:eastAsia="fr-FR"/>
          </w:rPr>
          <w:t>la Route.</w:t>
        </w:r>
      </w:smartTag>
    </w:p>
    <w:p w:rsidR="00B00A7E" w:rsidRPr="007D7BF3" w:rsidRDefault="00B00A7E" w:rsidP="00B00A7E">
      <w:pPr>
        <w:widowControl w:val="0"/>
        <w:spacing w:after="0" w:line="240" w:lineRule="auto"/>
        <w:ind w:left="1418"/>
        <w:jc w:val="both"/>
        <w:rPr>
          <w:rFonts w:ascii="Arial Narrow" w:eastAsia="Times New Roman" w:hAnsi="Arial Narrow" w:cs="Times New Roman"/>
          <w:u w:val="single"/>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42" w:name="_Toc517053220"/>
      <w:r w:rsidRPr="007D7BF3">
        <w:rPr>
          <w:rFonts w:ascii="Arial Narrow" w:eastAsia="Times New Roman" w:hAnsi="Arial Narrow" w:cs="Times New Roman"/>
          <w:b/>
          <w:bCs/>
          <w:lang w:val="x-none" w:eastAsia="fr-FR"/>
        </w:rPr>
        <w:lastRenderedPageBreak/>
        <w:t>5.9</w:t>
      </w:r>
      <w:r w:rsidRPr="007D7BF3">
        <w:rPr>
          <w:rFonts w:ascii="Arial Narrow" w:eastAsia="Times New Roman" w:hAnsi="Arial Narrow" w:cs="Times New Roman"/>
          <w:b/>
          <w:bCs/>
          <w:lang w:val="x-none" w:eastAsia="fr-FR"/>
        </w:rPr>
        <w:tab/>
        <w:t>Transport de matériaux</w:t>
      </w:r>
      <w:bookmarkEnd w:id="84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Maître d’œuvre peut procéder à tout moment à des vérifications de la charge à l'essieu des véhicules de transport. Les détours et les pertes de temps qui en résultent sont à la charge du Cocontractant.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transport des matériaux n'est pas pris en compte si les véhicules effectuant ce transport sont en surcharge.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43" w:name="_Toc517053221"/>
      <w:r w:rsidRPr="007D7BF3">
        <w:rPr>
          <w:rFonts w:ascii="Arial Narrow" w:eastAsia="Times New Roman" w:hAnsi="Arial Narrow" w:cs="Times New Roman"/>
          <w:b/>
          <w:bCs/>
          <w:lang w:val="x-none" w:eastAsia="fr-FR"/>
        </w:rPr>
        <w:t>5.10</w:t>
      </w:r>
      <w:r w:rsidRPr="007D7BF3">
        <w:rPr>
          <w:rFonts w:ascii="Arial Narrow" w:eastAsia="Times New Roman" w:hAnsi="Arial Narrow" w:cs="Times New Roman"/>
          <w:b/>
          <w:bCs/>
          <w:lang w:val="x-none" w:eastAsia="fr-FR"/>
        </w:rPr>
        <w:tab/>
        <w:t>Maintien du trafic et des accès locaux</w:t>
      </w:r>
      <w:bookmarkEnd w:id="84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déviations pour les circulations de véhicules et piétons sont réduites le plus possible et soigneusement entretenues aux frais du Cocontractant.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44" w:name="_Toc517053222"/>
      <w:r w:rsidRPr="007D7BF3">
        <w:rPr>
          <w:rFonts w:ascii="Arial Narrow" w:eastAsia="Times New Roman" w:hAnsi="Arial Narrow" w:cs="Times New Roman"/>
          <w:b/>
          <w:bCs/>
          <w:lang w:val="x-none" w:eastAsia="fr-FR"/>
        </w:rPr>
        <w:t>5.11</w:t>
      </w:r>
      <w:r w:rsidRPr="007D7BF3">
        <w:rPr>
          <w:rFonts w:ascii="Arial Narrow" w:eastAsia="Times New Roman" w:hAnsi="Arial Narrow" w:cs="Times New Roman"/>
          <w:b/>
          <w:bCs/>
          <w:lang w:val="x-none" w:eastAsia="fr-FR"/>
        </w:rPr>
        <w:tab/>
        <w:t>Intempéries, suspensions de travaux</w:t>
      </w:r>
      <w:bookmarkEnd w:id="84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appartient au Cocontractant de fournir, chaque semaine, les relevés pluviométriques de la semaine écoulée (intensités et durées).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Chef de service pourra prescrire, par ordre de service, la suspension des travaux pour intempérie sans que le Cocontractant puisse élever une réclamation de ce fait.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ce cas, le délai contractuel sera prolongé d’autant de jours calendaires qu’il s’en sera écoulé entre la date de suspension et la date de reprise des travaux, à condition que cela soit prévu dans l’ordre de service.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845" w:name="_Toc351015353"/>
      <w:bookmarkStart w:id="846" w:name="_Toc517053223"/>
      <w:bookmarkStart w:id="847" w:name="_Toc483634055"/>
      <w:r w:rsidRPr="007D7BF3">
        <w:rPr>
          <w:rFonts w:ascii="Arial Narrow" w:eastAsia="Times New Roman" w:hAnsi="Arial Narrow" w:cs="Times New Roman"/>
          <w:b/>
          <w:bCs/>
          <w:lang w:val="x-none" w:eastAsia="fr-FR"/>
        </w:rPr>
        <w:t>Article 6 -</w:t>
      </w:r>
      <w:r w:rsidRPr="007D7BF3">
        <w:rPr>
          <w:rFonts w:ascii="Arial Narrow" w:eastAsia="Times New Roman" w:hAnsi="Arial Narrow" w:cs="Times New Roman"/>
          <w:b/>
          <w:bCs/>
          <w:lang w:val="x-none" w:eastAsia="fr-FR"/>
        </w:rPr>
        <w:tab/>
        <w:t>JOURNAL DE CHANTIER ET REUNIONS</w:t>
      </w:r>
      <w:bookmarkEnd w:id="845"/>
      <w:bookmarkEnd w:id="846"/>
      <w:bookmarkEnd w:id="847"/>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bookmarkStart w:id="848" w:name="_Toc48363405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1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conditions atmosphériques</w:t>
      </w:r>
    </w:p>
    <w:p w:rsidR="00B00A7E" w:rsidRPr="007D7BF3" w:rsidRDefault="00B00A7E" w:rsidP="00B00A7E">
      <w:pPr>
        <w:widowControl w:val="0"/>
        <w:numPr>
          <w:ilvl w:val="0"/>
          <w:numId w:val="11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travaux exécutés dans la journée, le personnel et le matériel employés</w:t>
      </w:r>
    </w:p>
    <w:p w:rsidR="00B00A7E" w:rsidRPr="007D7BF3" w:rsidRDefault="00B00A7E" w:rsidP="00B00A7E">
      <w:pPr>
        <w:widowControl w:val="0"/>
        <w:numPr>
          <w:ilvl w:val="0"/>
          <w:numId w:val="11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L’avancement des travaux</w:t>
      </w:r>
    </w:p>
    <w:p w:rsidR="00B00A7E" w:rsidRPr="007D7BF3" w:rsidRDefault="00B00A7E" w:rsidP="00B00A7E">
      <w:pPr>
        <w:widowControl w:val="0"/>
        <w:numPr>
          <w:ilvl w:val="0"/>
          <w:numId w:val="11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prescriptions imposées</w:t>
      </w:r>
    </w:p>
    <w:p w:rsidR="00B00A7E" w:rsidRPr="007D7BF3" w:rsidRDefault="00B00A7E" w:rsidP="00B00A7E">
      <w:pPr>
        <w:widowControl w:val="0"/>
        <w:numPr>
          <w:ilvl w:val="0"/>
          <w:numId w:val="11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quantités détaillées de travaux</w:t>
      </w:r>
    </w:p>
    <w:p w:rsidR="00B00A7E" w:rsidRPr="007D7BF3" w:rsidRDefault="00B00A7E" w:rsidP="00B00A7E">
      <w:pPr>
        <w:widowControl w:val="0"/>
        <w:numPr>
          <w:ilvl w:val="0"/>
          <w:numId w:val="11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opérations administratives relatives à l’exécution et au règlement du marché</w:t>
      </w:r>
    </w:p>
    <w:p w:rsidR="00B00A7E" w:rsidRPr="007D7BF3" w:rsidRDefault="00B00A7E" w:rsidP="00B00A7E">
      <w:pPr>
        <w:widowControl w:val="0"/>
        <w:numPr>
          <w:ilvl w:val="0"/>
          <w:numId w:val="11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réceptions et agréments</w:t>
      </w:r>
    </w:p>
    <w:p w:rsidR="00B00A7E" w:rsidRPr="007D7BF3" w:rsidRDefault="00B00A7E" w:rsidP="00B00A7E">
      <w:pPr>
        <w:widowControl w:val="0"/>
        <w:numPr>
          <w:ilvl w:val="0"/>
          <w:numId w:val="11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incidents, accidents ou évènements qui pourraient avoir une incidence ultérieure sur la tenue des ouvrages ou le déroulement du chantier</w:t>
      </w:r>
    </w:p>
    <w:p w:rsidR="00B00A7E" w:rsidRPr="007D7BF3" w:rsidRDefault="00B00A7E" w:rsidP="00B00A7E">
      <w:pPr>
        <w:widowControl w:val="0"/>
        <w:numPr>
          <w:ilvl w:val="0"/>
          <w:numId w:val="11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non-conformités</w:t>
      </w:r>
    </w:p>
    <w:p w:rsidR="00B00A7E" w:rsidRPr="007D7BF3" w:rsidRDefault="00B00A7E" w:rsidP="00B00A7E">
      <w:pPr>
        <w:widowControl w:val="0"/>
        <w:numPr>
          <w:ilvl w:val="0"/>
          <w:numId w:val="11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visites officielles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journal de chantier sera signé chaque jour par le représentant de l'entreprise et du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Maître d’œuvre  pourra modifier la périodicité des réunions sans que celle-ci puisse être supérieure à 15 jours.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réunions hebdomadaires permettent au Maître d’œuvre  d’avoir une idée précise de l’évolution du chantier et de définir a priori les actions à entreprendre pour respecter les conditions du marché.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Ces réunions font l’objet d’un procès-verbal, rédigé par le Maître d’œuvre  et signé par le Cocontractant et éventuellement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Un modèle de feuille journalière est joint en annexe au présent document.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849" w:name="_Toc351015354"/>
      <w:bookmarkStart w:id="850" w:name="_Toc517053224"/>
      <w:bookmarkEnd w:id="848"/>
      <w:r w:rsidRPr="007D7BF3">
        <w:rPr>
          <w:rFonts w:ascii="Arial Narrow" w:eastAsia="Times New Roman" w:hAnsi="Arial Narrow" w:cs="Times New Roman"/>
          <w:b/>
          <w:bCs/>
          <w:lang w:val="x-none" w:eastAsia="fr-FR"/>
        </w:rPr>
        <w:t>Article 7 -</w:t>
      </w:r>
      <w:r w:rsidRPr="007D7BF3">
        <w:rPr>
          <w:rFonts w:ascii="Arial Narrow" w:eastAsia="Times New Roman" w:hAnsi="Arial Narrow" w:cs="Times New Roman"/>
          <w:b/>
          <w:bCs/>
          <w:lang w:val="x-none" w:eastAsia="fr-FR"/>
        </w:rPr>
        <w:tab/>
        <w:t>PROGRAMMES DE TRAVAUX</w:t>
      </w:r>
      <w:bookmarkEnd w:id="849"/>
      <w:bookmarkEnd w:id="85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programme de travaux doit préciser: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numPr>
          <w:ilvl w:val="0"/>
          <w:numId w:val="111"/>
        </w:numPr>
        <w:tabs>
          <w:tab w:val="clear" w:pos="360"/>
          <w:tab w:val="left" w:pos="851"/>
          <w:tab w:val="num" w:pos="2487"/>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description des dispositions et méthodes envisagées pour l'exécution des travaux.</w:t>
      </w:r>
    </w:p>
    <w:p w:rsidR="00B00A7E" w:rsidRPr="007D7BF3" w:rsidRDefault="00B00A7E" w:rsidP="00B00A7E">
      <w:pPr>
        <w:widowControl w:val="0"/>
        <w:numPr>
          <w:ilvl w:val="0"/>
          <w:numId w:val="111"/>
        </w:numPr>
        <w:tabs>
          <w:tab w:val="clear" w:pos="360"/>
          <w:tab w:val="left" w:pos="851"/>
          <w:tab w:val="num" w:pos="2487"/>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matériels utilisés</w:t>
      </w:r>
    </w:p>
    <w:p w:rsidR="00B00A7E" w:rsidRPr="007D7BF3" w:rsidRDefault="00B00A7E" w:rsidP="00B00A7E">
      <w:pPr>
        <w:widowControl w:val="0"/>
        <w:numPr>
          <w:ilvl w:val="0"/>
          <w:numId w:val="111"/>
        </w:numPr>
        <w:tabs>
          <w:tab w:val="clear" w:pos="360"/>
          <w:tab w:val="left" w:pos="851"/>
          <w:tab w:val="num" w:pos="2487"/>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personnels d'encadrement de direction du chantier</w:t>
      </w:r>
    </w:p>
    <w:p w:rsidR="00B00A7E" w:rsidRPr="007D7BF3" w:rsidRDefault="00B00A7E" w:rsidP="00B00A7E">
      <w:pPr>
        <w:widowControl w:val="0"/>
        <w:numPr>
          <w:ilvl w:val="0"/>
          <w:numId w:val="111"/>
        </w:numPr>
        <w:tabs>
          <w:tab w:val="clear" w:pos="360"/>
          <w:tab w:val="left" w:pos="851"/>
          <w:tab w:val="num" w:pos="2487"/>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Le planning d'exécution</w:t>
      </w:r>
    </w:p>
    <w:p w:rsidR="00B00A7E" w:rsidRPr="007D7BF3" w:rsidRDefault="00B00A7E" w:rsidP="00B00A7E">
      <w:pPr>
        <w:widowControl w:val="0"/>
        <w:numPr>
          <w:ilvl w:val="0"/>
          <w:numId w:val="111"/>
        </w:numPr>
        <w:tabs>
          <w:tab w:val="clear" w:pos="360"/>
          <w:tab w:val="left" w:pos="851"/>
          <w:tab w:val="num" w:pos="2487"/>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Toute information qui pourrait être utile au Maître d’œuvre  pour organiser </w:t>
      </w:r>
      <w:proofErr w:type="gramStart"/>
      <w:r w:rsidRPr="007D7BF3">
        <w:rPr>
          <w:rFonts w:ascii="Arial Narrow" w:eastAsia="Times New Roman" w:hAnsi="Arial Narrow" w:cs="Times New Roman"/>
          <w:lang w:eastAsia="fr-FR"/>
        </w:rPr>
        <w:t>la</w:t>
      </w:r>
      <w:proofErr w:type="gramEnd"/>
      <w:r w:rsidRPr="007D7BF3">
        <w:rPr>
          <w:rFonts w:ascii="Arial Narrow" w:eastAsia="Times New Roman" w:hAnsi="Arial Narrow" w:cs="Times New Roman"/>
          <w:lang w:eastAsia="fr-FR"/>
        </w:rPr>
        <w:t xml:space="preserve"> contrôle.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 programme sera révisé au cours de l'exécution du chantier autant que de besoin.</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851" w:name="_Toc351015355"/>
      <w:bookmarkStart w:id="852" w:name="_Toc517053225"/>
      <w:r w:rsidRPr="007D7BF3">
        <w:rPr>
          <w:rFonts w:ascii="Arial Narrow" w:eastAsia="Times New Roman" w:hAnsi="Arial Narrow" w:cs="Times New Roman"/>
          <w:b/>
          <w:bCs/>
          <w:lang w:val="x-none" w:eastAsia="fr-FR"/>
        </w:rPr>
        <w:t>Article 8 -</w:t>
      </w:r>
      <w:r w:rsidRPr="007D7BF3">
        <w:rPr>
          <w:rFonts w:ascii="Arial Narrow" w:eastAsia="Times New Roman" w:hAnsi="Arial Narrow" w:cs="Times New Roman"/>
          <w:b/>
          <w:bCs/>
          <w:lang w:val="x-none" w:eastAsia="fr-FR"/>
        </w:rPr>
        <w:tab/>
        <w:t>PLANS DE RECOLEMENT</w:t>
      </w:r>
      <w:bookmarkEnd w:id="851"/>
      <w:bookmarkEnd w:id="852"/>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fournira au Chef de service, en 3 exemplaires, les plans de récolement des travaux réalisés au plus tard le jour de la réception provisoire des travaux, y compris les réceptions partielles.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Ces plans se présentent sous la forme de matrices routières mentionnant la localisation, la nature, les quantités, les dates d'exécution de toutes les opérations réalisées.</w:t>
      </w:r>
    </w:p>
    <w:p w:rsidR="00B00A7E" w:rsidRPr="007D7BF3" w:rsidRDefault="00B00A7E" w:rsidP="00B00A7E">
      <w:pPr>
        <w:keepNext/>
        <w:keepLines/>
        <w:spacing w:before="480" w:after="0" w:line="240" w:lineRule="auto"/>
        <w:outlineLvl w:val="0"/>
        <w:rPr>
          <w:rFonts w:ascii="Arial Narrow" w:eastAsia="Times New Roman" w:hAnsi="Arial Narrow" w:cs="Times New Roman"/>
          <w:b/>
          <w:bCs/>
          <w:color w:val="365F91"/>
          <w:sz w:val="28"/>
          <w:szCs w:val="28"/>
          <w:lang w:val="x-none" w:eastAsia="fr-FR"/>
        </w:rPr>
      </w:pPr>
      <w:bookmarkStart w:id="853" w:name="_Toc483633868"/>
      <w:bookmarkStart w:id="854" w:name="_Toc351015356"/>
      <w:bookmarkStart w:id="855" w:name="_Toc517053226"/>
      <w:r w:rsidRPr="007D7BF3">
        <w:rPr>
          <w:rFonts w:ascii="Arial Narrow" w:eastAsia="Times New Roman" w:hAnsi="Arial Narrow" w:cs="Times New Roman"/>
          <w:b/>
          <w:bCs/>
          <w:color w:val="365F91"/>
          <w:sz w:val="28"/>
          <w:szCs w:val="28"/>
          <w:lang w:val="x-none" w:eastAsia="fr-FR"/>
        </w:rPr>
        <w:t>CHAPITRE II</w:t>
      </w:r>
      <w:bookmarkEnd w:id="853"/>
      <w:r w:rsidRPr="007D7BF3">
        <w:rPr>
          <w:rFonts w:ascii="Arial Narrow" w:eastAsia="Times New Roman" w:hAnsi="Arial Narrow" w:cs="Times New Roman"/>
          <w:b/>
          <w:bCs/>
          <w:color w:val="365F91"/>
          <w:sz w:val="28"/>
          <w:szCs w:val="28"/>
          <w:lang w:val="x-none" w:eastAsia="fr-FR"/>
        </w:rPr>
        <w:t> </w:t>
      </w:r>
      <w:bookmarkStart w:id="856" w:name="_Toc483633869"/>
      <w:r w:rsidRPr="007D7BF3">
        <w:rPr>
          <w:rFonts w:ascii="Arial Narrow" w:eastAsia="Times New Roman" w:hAnsi="Arial Narrow" w:cs="Times New Roman"/>
          <w:b/>
          <w:bCs/>
          <w:color w:val="365F91"/>
          <w:sz w:val="28"/>
          <w:szCs w:val="28"/>
          <w:lang w:val="x-none" w:eastAsia="fr-FR"/>
        </w:rPr>
        <w:t>: PROVENANCE, QUALITE ET PREPARATION DES MATERIAUX</w:t>
      </w:r>
      <w:bookmarkEnd w:id="854"/>
      <w:bookmarkEnd w:id="855"/>
      <w:bookmarkEnd w:id="856"/>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857" w:name="_Toc351015357"/>
      <w:bookmarkStart w:id="858" w:name="_Toc517053227"/>
      <w:bookmarkStart w:id="859" w:name="_Toc483633870"/>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Article 9 -</w:t>
      </w:r>
      <w:r w:rsidRPr="007D7BF3">
        <w:rPr>
          <w:rFonts w:ascii="Arial Narrow" w:eastAsia="Times New Roman" w:hAnsi="Arial Narrow" w:cs="Times New Roman"/>
          <w:b/>
          <w:bCs/>
          <w:lang w:val="x-none" w:eastAsia="fr-FR"/>
        </w:rPr>
        <w:tab/>
        <w:t>PROVENANCE DES MATERIAUX</w:t>
      </w:r>
      <w:bookmarkEnd w:id="857"/>
      <w:bookmarkEnd w:id="858"/>
      <w:bookmarkEnd w:id="85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Lorsque l’emplacement d’un emprunt choisi par le Cocontractant aura été agréé, il devra y faire un nombre suffisant de sondages et remettre au Maître d’œuvre  un dossier technique portant sur :</w:t>
      </w:r>
    </w:p>
    <w:p w:rsidR="00B00A7E" w:rsidRPr="007D7BF3" w:rsidRDefault="00B00A7E" w:rsidP="00B00A7E">
      <w:pPr>
        <w:widowControl w:val="0"/>
        <w:numPr>
          <w:ilvl w:val="0"/>
          <w:numId w:val="11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localisation de l’emprunt</w:t>
      </w:r>
    </w:p>
    <w:p w:rsidR="00B00A7E" w:rsidRPr="007D7BF3" w:rsidRDefault="00B00A7E" w:rsidP="00B00A7E">
      <w:pPr>
        <w:widowControl w:val="0"/>
        <w:numPr>
          <w:ilvl w:val="0"/>
          <w:numId w:val="11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L’épaisseur de la découverte</w:t>
      </w:r>
    </w:p>
    <w:p w:rsidR="00B00A7E" w:rsidRPr="007D7BF3" w:rsidRDefault="00B00A7E" w:rsidP="00B00A7E">
      <w:pPr>
        <w:widowControl w:val="0"/>
        <w:numPr>
          <w:ilvl w:val="0"/>
          <w:numId w:val="11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puissance de l’emprunt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Pour chaque emprunt, ce dossier devra comporter les résultats des essais suivants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1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5 teneurs en eau naturelle</w:t>
      </w:r>
    </w:p>
    <w:p w:rsidR="00B00A7E" w:rsidRPr="007D7BF3" w:rsidRDefault="00B00A7E" w:rsidP="00B00A7E">
      <w:pPr>
        <w:widowControl w:val="0"/>
        <w:numPr>
          <w:ilvl w:val="0"/>
          <w:numId w:val="11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5 analyses granulométriques</w:t>
      </w:r>
    </w:p>
    <w:p w:rsidR="00B00A7E" w:rsidRPr="007D7BF3" w:rsidRDefault="00B00A7E" w:rsidP="00B00A7E">
      <w:pPr>
        <w:widowControl w:val="0"/>
        <w:numPr>
          <w:ilvl w:val="0"/>
          <w:numId w:val="11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5 limites d’</w:t>
      </w:r>
      <w:proofErr w:type="spellStart"/>
      <w:r w:rsidRPr="007D7BF3">
        <w:rPr>
          <w:rFonts w:ascii="Arial Narrow" w:eastAsia="Times New Roman" w:hAnsi="Arial Narrow" w:cs="Times New Roman"/>
          <w:lang w:eastAsia="fr-FR"/>
        </w:rPr>
        <w:t>Atterberg</w:t>
      </w:r>
      <w:proofErr w:type="spellEnd"/>
    </w:p>
    <w:p w:rsidR="00B00A7E" w:rsidRPr="007D7BF3" w:rsidRDefault="00B00A7E" w:rsidP="00B00A7E">
      <w:pPr>
        <w:widowControl w:val="0"/>
        <w:numPr>
          <w:ilvl w:val="0"/>
          <w:numId w:val="11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5 Proctor modifié</w:t>
      </w:r>
    </w:p>
    <w:p w:rsidR="00B00A7E" w:rsidRPr="007D7BF3" w:rsidRDefault="00B00A7E" w:rsidP="00B00A7E">
      <w:pPr>
        <w:widowControl w:val="0"/>
        <w:numPr>
          <w:ilvl w:val="0"/>
          <w:numId w:val="11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3 CBR</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ne pourra commencer à exploiter la carrière identifiée qu’après le contrôle de qualité effectuée par le Maître d’œuvre  et l’autorisation écrite donnée par ce dernier.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Maître d’œuvre  pourra retirer l’autorisation à tout moment dès que la chambre d’extraction ne donnera plus de matériaux de bonne qualité, le Cocontractant ne pouvant prétendre à aucune indemnité.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débroussaillement, le décapage de la terre végétale et de la découverte, l'abattage d’arbres requis pour l’exploitation des emprunts sont à la charge du Cocontractant et ne donneront pas droit à une rémunération explicite.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anciens sites d’emprunts ne pourront être exploités que si le Cocontractant a fourni les preuves qu’il y subsiste encore des matériaux ayant les caractéristiques requises.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860" w:name="_Toc483633871"/>
      <w:bookmarkStart w:id="861" w:name="_Toc351015358"/>
      <w:bookmarkStart w:id="862" w:name="_Toc517053228"/>
      <w:r w:rsidRPr="007D7BF3">
        <w:rPr>
          <w:rFonts w:ascii="Arial Narrow" w:eastAsia="Times New Roman" w:hAnsi="Arial Narrow" w:cs="Times New Roman"/>
          <w:b/>
          <w:bCs/>
          <w:lang w:val="x-none" w:eastAsia="fr-FR"/>
        </w:rPr>
        <w:t>Article 10 -</w:t>
      </w:r>
      <w:r w:rsidRPr="007D7BF3">
        <w:rPr>
          <w:rFonts w:ascii="Arial Narrow" w:eastAsia="Times New Roman" w:hAnsi="Arial Narrow" w:cs="Times New Roman"/>
          <w:b/>
          <w:bCs/>
          <w:lang w:val="x-none" w:eastAsia="fr-FR"/>
        </w:rPr>
        <w:tab/>
        <w:t>LABORATOIRE</w:t>
      </w:r>
      <w:bookmarkEnd w:id="860"/>
      <w:r w:rsidRPr="007D7BF3">
        <w:rPr>
          <w:rFonts w:ascii="Arial Narrow" w:eastAsia="Times New Roman" w:hAnsi="Arial Narrow" w:cs="Times New Roman"/>
          <w:b/>
          <w:bCs/>
          <w:lang w:val="x-none" w:eastAsia="fr-FR"/>
        </w:rPr>
        <w:t xml:space="preserve"> ET CONTROLES DE QUALITE</w:t>
      </w:r>
      <w:bookmarkEnd w:id="861"/>
      <w:bookmarkEnd w:id="862"/>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863" w:name="_Toc483633872"/>
      <w:r w:rsidRPr="007D7BF3">
        <w:rPr>
          <w:rFonts w:ascii="Arial Narrow" w:eastAsia="Times New Roman" w:hAnsi="Arial Narrow" w:cs="Times New Roman"/>
          <w:lang w:eastAsia="fr-FR"/>
        </w:rPr>
        <w:t xml:space="preserve">Le Cocontractant devra posséder un laboratoire de chantier lui permettant d’effectuer </w:t>
      </w:r>
      <w:r w:rsidRPr="007D7BF3">
        <w:rPr>
          <w:rFonts w:ascii="Arial Narrow" w:eastAsia="Times New Roman" w:hAnsi="Arial Narrow" w:cs="Times New Roman"/>
          <w:b/>
          <w:lang w:eastAsia="fr-FR"/>
        </w:rPr>
        <w:t>le contrôle</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lang w:eastAsia="fr-FR"/>
        </w:rPr>
        <w:t>interne à l’Entreprise</w:t>
      </w:r>
      <w:r w:rsidRPr="007D7BF3">
        <w:rPr>
          <w:rFonts w:ascii="Arial Narrow" w:eastAsia="Times New Roman" w:hAnsi="Arial Narrow" w:cs="Times New Roman"/>
          <w:lang w:eastAsia="fr-FR"/>
        </w:rPr>
        <w:t>. Ce laboratoire sera équipé de</w:t>
      </w:r>
      <w:bookmarkEnd w:id="863"/>
      <w:r w:rsidRPr="007D7BF3">
        <w:rPr>
          <w:rFonts w:ascii="Arial Narrow" w:eastAsia="Times New Roman" w:hAnsi="Arial Narrow" w:cs="Times New Roman"/>
          <w:lang w:eastAsia="fr-FR"/>
        </w:rPr>
        <w:t xml:space="preserve"> </w:t>
      </w:r>
      <w:bookmarkStart w:id="864" w:name="_Toc483633873"/>
      <w:r w:rsidRPr="007D7BF3">
        <w:rPr>
          <w:rFonts w:ascii="Arial Narrow" w:eastAsia="Times New Roman" w:hAnsi="Arial Narrow" w:cs="Times New Roman"/>
          <w:lang w:eastAsia="fr-FR"/>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86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 la demande de l'Entreprise, le Maître d’œuvre  pourra accorder la dérogation pour que certains essais lourds soient effectués hors du laboratoire de chantier.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sera tenu de fournir avant toute mise en œuvre un dossier complet prouvant que le matériel de laboratoire est arrivé sur le chantier et qu’il satisfait aux conditions du CCTP.</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865" w:name="_Toc483633875"/>
      <w:r w:rsidRPr="007D7BF3">
        <w:rPr>
          <w:rFonts w:ascii="Arial Narrow" w:eastAsia="Times New Roman" w:hAnsi="Arial Narrow" w:cs="Times New Roman"/>
          <w:lang w:eastAsia="fr-FR"/>
        </w:rPr>
        <w:t xml:space="preserve">La mise en place du laboratoire de chantier, qui conditionne le paiement du premier décompte de travaux payé à l’entreprise (hors avance de démarrage), devra être acceptée par le Maître </w:t>
      </w:r>
      <w:proofErr w:type="gramStart"/>
      <w:r w:rsidRPr="007D7BF3">
        <w:rPr>
          <w:rFonts w:ascii="Arial Narrow" w:eastAsia="Times New Roman" w:hAnsi="Arial Narrow" w:cs="Times New Roman"/>
          <w:lang w:eastAsia="fr-FR"/>
        </w:rPr>
        <w:t>d’œuvre .</w:t>
      </w:r>
      <w:proofErr w:type="gramEnd"/>
      <w:r w:rsidRPr="007D7BF3">
        <w:rPr>
          <w:rFonts w:ascii="Arial Narrow" w:eastAsia="Times New Roman" w:hAnsi="Arial Narrow" w:cs="Times New Roman"/>
          <w:lang w:eastAsia="fr-FR"/>
        </w:rPr>
        <w:t xml:space="preserve"> Elle constitue l’un des éléments du prix n° 307 « installation de chantier » du bordereau de prix du marché.</w:t>
      </w:r>
      <w:bookmarkEnd w:id="86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matériaux à utiliser sur le chantier seront sélectionnés, approvisionnés et mis en place selon les prescriptions du présent CCTP : le Cocontractant doit, au titre du contrôle interne s’assurer de la qualité de ces matériaux.</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lastRenderedPageBreak/>
        <w:t>Au titre du contrôle de la mission de contrôle</w:t>
      </w:r>
      <w:r w:rsidRPr="007D7BF3">
        <w:rPr>
          <w:rFonts w:ascii="Arial Narrow" w:eastAsia="Times New Roman" w:hAnsi="Arial Narrow" w:cs="Times New Roman"/>
          <w:lang w:eastAsia="fr-FR"/>
        </w:rPr>
        <w:t>, le Maître d’œuvre  procédera à tous les essais nécessaires soit avec son propre matériel, soit avec le matériel du laboratoire de l’Entreprise, soit en faisant appel à un Laboratoire agréé.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est tenu de faciliter l’exécution de ces contrôles.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Dans le cas où le résultat ne serait pas satisfaisant, le Maître d’Ouvrage peut faire appel à un </w:t>
      </w:r>
      <w:r w:rsidRPr="007D7BF3">
        <w:rPr>
          <w:rFonts w:ascii="Arial Narrow" w:eastAsia="Times New Roman" w:hAnsi="Arial Narrow" w:cs="Times New Roman"/>
          <w:b/>
          <w:lang w:eastAsia="fr-FR"/>
        </w:rPr>
        <w:t>contrôle extérieur</w:t>
      </w:r>
      <w:r w:rsidRPr="007D7BF3">
        <w:rPr>
          <w:rFonts w:ascii="Arial Narrow" w:eastAsia="Times New Roman" w:hAnsi="Arial Narrow" w:cs="Times New Roman"/>
          <w:lang w:eastAsia="fr-FR"/>
        </w:rPr>
        <w:t xml:space="preserve"> :</w:t>
      </w:r>
    </w:p>
    <w:p w:rsidR="00B00A7E" w:rsidRPr="007D7BF3" w:rsidRDefault="00B00A7E" w:rsidP="00B00A7E">
      <w:pPr>
        <w:widowControl w:val="0"/>
        <w:numPr>
          <w:ilvl w:val="0"/>
          <w:numId w:val="11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Si les résultats sont conformes aux spécifications du CCTP, les frais sont à la charge du Maître d’Ouvrage.</w:t>
      </w:r>
    </w:p>
    <w:p w:rsidR="00B00A7E" w:rsidRPr="007D7BF3" w:rsidRDefault="00B00A7E" w:rsidP="00B00A7E">
      <w:pPr>
        <w:widowControl w:val="0"/>
        <w:numPr>
          <w:ilvl w:val="0"/>
          <w:numId w:val="11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Si les résultats ne sont pas conformes aux spécifications du CCTP, les frais sont à la charge du Cocontractant.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14"/>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locaux et le mobilier,</w:t>
      </w:r>
    </w:p>
    <w:p w:rsidR="00B00A7E" w:rsidRPr="007D7BF3" w:rsidRDefault="00B00A7E" w:rsidP="00B00A7E">
      <w:pPr>
        <w:widowControl w:val="0"/>
        <w:numPr>
          <w:ilvl w:val="0"/>
          <w:numId w:val="114"/>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l’eau,</w:t>
      </w:r>
    </w:p>
    <w:p w:rsidR="00B00A7E" w:rsidRPr="007D7BF3" w:rsidRDefault="00B00A7E" w:rsidP="00B00A7E">
      <w:pPr>
        <w:widowControl w:val="0"/>
        <w:numPr>
          <w:ilvl w:val="0"/>
          <w:numId w:val="114"/>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l’énergie,</w:t>
      </w:r>
    </w:p>
    <w:p w:rsidR="00B00A7E" w:rsidRPr="007D7BF3" w:rsidRDefault="00B00A7E" w:rsidP="00B00A7E">
      <w:pPr>
        <w:widowControl w:val="0"/>
        <w:numPr>
          <w:ilvl w:val="0"/>
          <w:numId w:val="114"/>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matériel destiné aux prélèvements et aux essais, tant sur le terrain qu’au laboratoire,</w:t>
      </w:r>
    </w:p>
    <w:p w:rsidR="00B00A7E" w:rsidRPr="007D7BF3" w:rsidRDefault="00B00A7E" w:rsidP="00B00A7E">
      <w:pPr>
        <w:widowControl w:val="0"/>
        <w:numPr>
          <w:ilvl w:val="0"/>
          <w:numId w:val="114"/>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personnel qualifié et non qualifié nécessaire,</w:t>
      </w:r>
    </w:p>
    <w:p w:rsidR="00B00A7E" w:rsidRPr="007D7BF3" w:rsidRDefault="00B00A7E" w:rsidP="00B00A7E">
      <w:pPr>
        <w:widowControl w:val="0"/>
        <w:numPr>
          <w:ilvl w:val="0"/>
          <w:numId w:val="114"/>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moyens de transport et tous autres éléments logistiques nécessaires,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est entièrement responsable de toutes les opérations et ne peut en aucun cas se prévaloir d’une quelconque faiblesse de son laboratoire, dont il a la charge de manière totale et autonome.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cas de déplacement des installations de chantier de l'Entreprise, le Cocontractant assure à ses frais le démontage, le transport et le remontage du laboratoire de chantier.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peut proposer en solution variante un laboratoire de chantier mobile (caravane, conteneur, etc.). Il doit soumettre à cet effet les plans et les spécifications détaillés de l'unité mobile proposée.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866" w:name="_Toc351015359"/>
      <w:bookmarkStart w:id="867" w:name="_Toc517053229"/>
      <w:bookmarkStart w:id="868" w:name="_Toc483633876"/>
      <w:r w:rsidRPr="007D7BF3">
        <w:rPr>
          <w:rFonts w:ascii="Arial Narrow" w:eastAsia="Times New Roman" w:hAnsi="Arial Narrow" w:cs="Times New Roman"/>
          <w:b/>
          <w:bCs/>
          <w:lang w:val="x-none" w:eastAsia="fr-FR"/>
        </w:rPr>
        <w:t>Article 11 -</w:t>
      </w:r>
      <w:r w:rsidRPr="007D7BF3">
        <w:rPr>
          <w:rFonts w:ascii="Arial Narrow" w:eastAsia="Times New Roman" w:hAnsi="Arial Narrow" w:cs="Times New Roman"/>
          <w:b/>
          <w:bCs/>
          <w:lang w:val="x-none" w:eastAsia="fr-FR"/>
        </w:rPr>
        <w:tab/>
        <w:t>QUALITE DES MATERIAUX</w:t>
      </w:r>
      <w:bookmarkEnd w:id="866"/>
      <w:bookmarkEnd w:id="867"/>
      <w:bookmarkEnd w:id="868"/>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69" w:name="_Toc517053230"/>
      <w:bookmarkStart w:id="870" w:name="_Toc483633877"/>
      <w:r w:rsidRPr="007D7BF3">
        <w:rPr>
          <w:rFonts w:ascii="Arial Narrow" w:eastAsia="Times New Roman" w:hAnsi="Arial Narrow" w:cs="Times New Roman"/>
          <w:b/>
          <w:bCs/>
          <w:lang w:val="x-none" w:eastAsia="fr-FR"/>
        </w:rPr>
        <w:t>11.1</w:t>
      </w:r>
      <w:r w:rsidRPr="007D7BF3">
        <w:rPr>
          <w:rFonts w:ascii="Arial Narrow" w:eastAsia="Times New Roman" w:hAnsi="Arial Narrow" w:cs="Times New Roman"/>
          <w:b/>
          <w:bCs/>
          <w:lang w:val="x-none" w:eastAsia="fr-FR"/>
        </w:rPr>
        <w:tab/>
        <w:t>Remblais courants</w:t>
      </w:r>
      <w:bookmarkEnd w:id="869"/>
      <w:bookmarkEnd w:id="87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s’agit des remblais réalisés dans les zones sans problème spécifique.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matériaux utilisés pour les remblais courants proviendront des déblais généraux lorsqu'ils existent ou des lieux d’emprunts agréés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Ils seront dépourvus de matières végétales ou organiques. Ils posséderont au minimum les caractéristiques suivantes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1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Dimension maximale des grains</w:t>
      </w:r>
      <w:r w:rsidRPr="007D7BF3">
        <w:rPr>
          <w:rFonts w:ascii="Arial Narrow" w:eastAsia="Times New Roman" w:hAnsi="Arial Narrow" w:cs="Times New Roman"/>
          <w:lang w:eastAsia="fr-FR"/>
        </w:rPr>
        <w:tab/>
        <w:t>D max = 40mm</w:t>
      </w:r>
    </w:p>
    <w:p w:rsidR="00B00A7E" w:rsidRPr="007D7BF3" w:rsidRDefault="00B00A7E" w:rsidP="00B00A7E">
      <w:pPr>
        <w:widowControl w:val="0"/>
        <w:numPr>
          <w:ilvl w:val="0"/>
          <w:numId w:val="11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Indice de plasticité</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IP &lt; 35</w:t>
      </w:r>
    </w:p>
    <w:p w:rsidR="00B00A7E" w:rsidRPr="007D7BF3" w:rsidRDefault="00B00A7E" w:rsidP="00B00A7E">
      <w:pPr>
        <w:widowControl w:val="0"/>
        <w:numPr>
          <w:ilvl w:val="0"/>
          <w:numId w:val="11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Pourcentage des fines</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 xml:space="preserve">  f &lt; 30</w:t>
      </w:r>
    </w:p>
    <w:p w:rsidR="00B00A7E" w:rsidRPr="007D7BF3" w:rsidRDefault="00B00A7E" w:rsidP="00B00A7E">
      <w:pPr>
        <w:widowControl w:val="0"/>
        <w:numPr>
          <w:ilvl w:val="0"/>
          <w:numId w:val="11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Indice portant CBR</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 xml:space="preserve">    &gt; 15</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Tous les </w:t>
      </w:r>
      <w:smartTag w:uri="urn:schemas-microsoft-com:office:smarttags" w:element="metricconverter">
        <w:smartTagPr>
          <w:attr w:name="ProductID" w:val="1000 m3"/>
        </w:smartTagPr>
        <w:r w:rsidRPr="007D7BF3">
          <w:rPr>
            <w:rFonts w:ascii="Arial Narrow" w:eastAsia="Times New Roman" w:hAnsi="Arial Narrow" w:cs="Times New Roman"/>
            <w:lang w:eastAsia="fr-FR"/>
          </w:rPr>
          <w:t>1000 m3</w:t>
        </w:r>
      </w:smartTag>
      <w:r w:rsidRPr="007D7BF3">
        <w:rPr>
          <w:rFonts w:ascii="Arial Narrow" w:eastAsia="Times New Roman" w:hAnsi="Arial Narrow" w:cs="Times New Roman"/>
          <w:lang w:eastAsia="fr-FR"/>
        </w:rPr>
        <w:t xml:space="preserve"> de remblais courants, il sera réalisé les essais de réception de matériaux suivants :</w:t>
      </w:r>
    </w:p>
    <w:p w:rsidR="00B00A7E" w:rsidRPr="007D7BF3" w:rsidRDefault="00B00A7E" w:rsidP="00B00A7E">
      <w:pPr>
        <w:widowControl w:val="0"/>
        <w:numPr>
          <w:ilvl w:val="0"/>
          <w:numId w:val="116"/>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limites d’</w:t>
      </w:r>
      <w:proofErr w:type="spellStart"/>
      <w:r w:rsidRPr="007D7BF3">
        <w:rPr>
          <w:rFonts w:ascii="Arial Narrow" w:eastAsia="Times New Roman" w:hAnsi="Arial Narrow" w:cs="Times New Roman"/>
          <w:lang w:eastAsia="fr-FR"/>
        </w:rPr>
        <w:t>Atterberg</w:t>
      </w:r>
      <w:proofErr w:type="spellEnd"/>
      <w:r w:rsidRPr="007D7BF3">
        <w:rPr>
          <w:rFonts w:ascii="Arial Narrow" w:eastAsia="Times New Roman" w:hAnsi="Arial Narrow" w:cs="Times New Roman"/>
          <w:lang w:eastAsia="fr-FR"/>
        </w:rPr>
        <w:t>,</w:t>
      </w:r>
    </w:p>
    <w:p w:rsidR="00B00A7E" w:rsidRPr="007D7BF3" w:rsidRDefault="00B00A7E" w:rsidP="00B00A7E">
      <w:pPr>
        <w:widowControl w:val="0"/>
        <w:numPr>
          <w:ilvl w:val="0"/>
          <w:numId w:val="116"/>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analyses granulométriques,</w:t>
      </w:r>
    </w:p>
    <w:p w:rsidR="00B00A7E" w:rsidRPr="007D7BF3" w:rsidRDefault="00B00A7E" w:rsidP="00B00A7E">
      <w:pPr>
        <w:widowControl w:val="0"/>
        <w:numPr>
          <w:ilvl w:val="0"/>
          <w:numId w:val="116"/>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essais Proctor Modifié</w:t>
      </w:r>
    </w:p>
    <w:p w:rsidR="00B00A7E" w:rsidRPr="007D7BF3" w:rsidRDefault="00B00A7E" w:rsidP="00B00A7E">
      <w:pPr>
        <w:widowControl w:val="0"/>
        <w:numPr>
          <w:ilvl w:val="0"/>
          <w:numId w:val="116"/>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 essai CBR.</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71" w:name="_Toc517053231"/>
      <w:r w:rsidRPr="007D7BF3">
        <w:rPr>
          <w:rFonts w:ascii="Arial Narrow" w:eastAsia="Times New Roman" w:hAnsi="Arial Narrow" w:cs="Times New Roman"/>
          <w:b/>
          <w:bCs/>
          <w:lang w:val="x-none" w:eastAsia="fr-FR"/>
        </w:rPr>
        <w:t>11.2</w:t>
      </w:r>
      <w:r w:rsidRPr="007D7BF3">
        <w:rPr>
          <w:rFonts w:ascii="Arial Narrow" w:eastAsia="Times New Roman" w:hAnsi="Arial Narrow" w:cs="Times New Roman"/>
          <w:b/>
          <w:bCs/>
          <w:lang w:val="x-none" w:eastAsia="fr-FR"/>
        </w:rPr>
        <w:tab/>
        <w:t>Matériaux pour remblais de substitution en zone marécageuse</w:t>
      </w:r>
      <w:bookmarkEnd w:id="871"/>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matériau de substitution à utiliser en zones marécageuses sera un matériau insensible à l’eau, apte à conserver sa portance dans un état de saturation et non susceptible de provoquer des remontées capillaires.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 xml:space="preserve">On utilisera donc un sable graveleux propre 0/6 ou un tout-venant de concassage 0/40. A défaut d’un tel matériau, on pourra utiliser </w:t>
      </w:r>
      <w:proofErr w:type="gramStart"/>
      <w:r w:rsidRPr="007D7BF3">
        <w:rPr>
          <w:rFonts w:ascii="Arial Narrow" w:eastAsia="Times New Roman" w:hAnsi="Arial Narrow" w:cs="Times New Roman"/>
          <w:lang w:eastAsia="fr-FR"/>
        </w:rPr>
        <w:t>une</w:t>
      </w:r>
      <w:proofErr w:type="gramEnd"/>
      <w:r w:rsidRPr="007D7BF3">
        <w:rPr>
          <w:rFonts w:ascii="Arial Narrow" w:eastAsia="Times New Roman" w:hAnsi="Arial Narrow" w:cs="Times New Roman"/>
          <w:lang w:eastAsia="fr-FR"/>
        </w:rPr>
        <w:t xml:space="preserve"> grave ayant les caractéristiques suivantes :</w:t>
      </w:r>
    </w:p>
    <w:p w:rsidR="00B00A7E" w:rsidRPr="007D7BF3" w:rsidRDefault="00B00A7E" w:rsidP="00B00A7E">
      <w:pPr>
        <w:widowControl w:val="0"/>
        <w:numPr>
          <w:ilvl w:val="0"/>
          <w:numId w:val="117"/>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Dimension maximale des grains</w:t>
      </w:r>
      <w:r w:rsidRPr="007D7BF3">
        <w:rPr>
          <w:rFonts w:ascii="Arial Narrow" w:eastAsia="Times New Roman" w:hAnsi="Arial Narrow" w:cs="Times New Roman"/>
          <w:lang w:eastAsia="fr-FR"/>
        </w:rPr>
        <w:tab/>
        <w:t>D max = 40mm</w:t>
      </w:r>
    </w:p>
    <w:p w:rsidR="00B00A7E" w:rsidRPr="007D7BF3" w:rsidRDefault="00B00A7E" w:rsidP="00B00A7E">
      <w:pPr>
        <w:widowControl w:val="0"/>
        <w:numPr>
          <w:ilvl w:val="0"/>
          <w:numId w:val="117"/>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Indice de plasticité </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IP &lt; 20</w:t>
      </w:r>
    </w:p>
    <w:p w:rsidR="00B00A7E" w:rsidRPr="007D7BF3" w:rsidRDefault="00B00A7E" w:rsidP="00B00A7E">
      <w:pPr>
        <w:widowControl w:val="0"/>
        <w:numPr>
          <w:ilvl w:val="0"/>
          <w:numId w:val="117"/>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des passants à 10mm</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65 à 100</w:t>
      </w:r>
    </w:p>
    <w:p w:rsidR="00B00A7E" w:rsidRPr="007D7BF3" w:rsidRDefault="00B00A7E" w:rsidP="00B00A7E">
      <w:pPr>
        <w:widowControl w:val="0"/>
        <w:numPr>
          <w:ilvl w:val="0"/>
          <w:numId w:val="117"/>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des passants à 5mm</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45 à 85</w:t>
      </w:r>
    </w:p>
    <w:p w:rsidR="00B00A7E" w:rsidRPr="007D7BF3" w:rsidRDefault="00B00A7E" w:rsidP="00B00A7E">
      <w:pPr>
        <w:widowControl w:val="0"/>
        <w:numPr>
          <w:ilvl w:val="0"/>
          <w:numId w:val="117"/>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des passants à 2mm</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30 à 38</w:t>
      </w:r>
    </w:p>
    <w:p w:rsidR="00B00A7E" w:rsidRPr="007D7BF3" w:rsidRDefault="00B00A7E" w:rsidP="00B00A7E">
      <w:pPr>
        <w:widowControl w:val="0"/>
        <w:numPr>
          <w:ilvl w:val="0"/>
          <w:numId w:val="117"/>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des fines</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f &lt; 15</w:t>
      </w:r>
    </w:p>
    <w:p w:rsidR="00B00A7E" w:rsidRPr="007D7BF3" w:rsidRDefault="00B00A7E" w:rsidP="00B00A7E">
      <w:pPr>
        <w:widowControl w:val="0"/>
        <w:numPr>
          <w:ilvl w:val="0"/>
          <w:numId w:val="117"/>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Indice portant CBR</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 xml:space="preserve">    &gt; 15</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Tous les </w:t>
      </w:r>
      <w:smartTag w:uri="urn:schemas-microsoft-com:office:smarttags" w:element="metricconverter">
        <w:smartTagPr>
          <w:attr w:name="ProductID" w:val="1000 m3"/>
        </w:smartTagPr>
        <w:r w:rsidRPr="007D7BF3">
          <w:rPr>
            <w:rFonts w:ascii="Arial Narrow" w:eastAsia="Times New Roman" w:hAnsi="Arial Narrow" w:cs="Times New Roman"/>
            <w:lang w:eastAsia="fr-FR"/>
          </w:rPr>
          <w:t>1000 m3</w:t>
        </w:r>
      </w:smartTag>
      <w:r w:rsidRPr="007D7BF3">
        <w:rPr>
          <w:rFonts w:ascii="Arial Narrow" w:eastAsia="Times New Roman" w:hAnsi="Arial Narrow" w:cs="Times New Roman"/>
          <w:lang w:eastAsia="fr-FR"/>
        </w:rPr>
        <w:t xml:space="preserve"> de remblais de substitution pour zone marécageuse, il sera réalisé les essais de réception de matériaux suivants :</w:t>
      </w:r>
    </w:p>
    <w:p w:rsidR="00B00A7E" w:rsidRPr="007D7BF3" w:rsidRDefault="00B00A7E" w:rsidP="00B00A7E">
      <w:pPr>
        <w:widowControl w:val="0"/>
        <w:numPr>
          <w:ilvl w:val="0"/>
          <w:numId w:val="117"/>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limites d’</w:t>
      </w:r>
      <w:proofErr w:type="spellStart"/>
      <w:r w:rsidRPr="007D7BF3">
        <w:rPr>
          <w:rFonts w:ascii="Arial Narrow" w:eastAsia="Times New Roman" w:hAnsi="Arial Narrow" w:cs="Times New Roman"/>
          <w:lang w:eastAsia="fr-FR"/>
        </w:rPr>
        <w:t>Atterberg</w:t>
      </w:r>
      <w:proofErr w:type="spellEnd"/>
      <w:r w:rsidRPr="007D7BF3">
        <w:rPr>
          <w:rFonts w:ascii="Arial Narrow" w:eastAsia="Times New Roman" w:hAnsi="Arial Narrow" w:cs="Times New Roman"/>
          <w:lang w:eastAsia="fr-FR"/>
        </w:rPr>
        <w:t>,</w:t>
      </w:r>
    </w:p>
    <w:p w:rsidR="00B00A7E" w:rsidRPr="007D7BF3" w:rsidRDefault="00B00A7E" w:rsidP="00B00A7E">
      <w:pPr>
        <w:widowControl w:val="0"/>
        <w:numPr>
          <w:ilvl w:val="0"/>
          <w:numId w:val="117"/>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analyses granulométriques,</w:t>
      </w:r>
    </w:p>
    <w:p w:rsidR="00B00A7E" w:rsidRPr="007D7BF3" w:rsidRDefault="00B00A7E" w:rsidP="00B00A7E">
      <w:pPr>
        <w:widowControl w:val="0"/>
        <w:numPr>
          <w:ilvl w:val="0"/>
          <w:numId w:val="117"/>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essais Proctor Modifié</w:t>
      </w:r>
    </w:p>
    <w:p w:rsidR="00B00A7E" w:rsidRPr="007D7BF3" w:rsidRDefault="00B00A7E" w:rsidP="00B00A7E">
      <w:pPr>
        <w:widowControl w:val="0"/>
        <w:numPr>
          <w:ilvl w:val="0"/>
          <w:numId w:val="117"/>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 essai CBR.</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72" w:name="_Toc517053232"/>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11.3</w:t>
      </w:r>
      <w:r w:rsidRPr="007D7BF3">
        <w:rPr>
          <w:rFonts w:ascii="Arial Narrow" w:eastAsia="Times New Roman" w:hAnsi="Arial Narrow" w:cs="Times New Roman"/>
          <w:b/>
          <w:bCs/>
          <w:lang w:val="x-none" w:eastAsia="fr-FR"/>
        </w:rPr>
        <w:tab/>
      </w:r>
      <w:bookmarkStart w:id="873" w:name="_Toc483633896"/>
      <w:r w:rsidRPr="007D7BF3">
        <w:rPr>
          <w:rFonts w:ascii="Arial Narrow" w:eastAsia="Times New Roman" w:hAnsi="Arial Narrow" w:cs="Times New Roman"/>
          <w:b/>
          <w:bCs/>
          <w:lang w:val="x-none" w:eastAsia="fr-FR"/>
        </w:rPr>
        <w:t>Matériaux pour remblais en zone de purge et de bourbiers hors d’eau</w:t>
      </w:r>
      <w:bookmarkEnd w:id="872"/>
      <w:bookmarkEnd w:id="87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On utilisera les mêmes matériaux que pour les remblais courants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74" w:name="_Toc517053233"/>
      <w:bookmarkStart w:id="875" w:name="_Toc483633897"/>
      <w:r w:rsidRPr="007D7BF3">
        <w:rPr>
          <w:rFonts w:ascii="Arial Narrow" w:eastAsia="Times New Roman" w:hAnsi="Arial Narrow" w:cs="Times New Roman"/>
          <w:b/>
          <w:bCs/>
          <w:lang w:val="x-none" w:eastAsia="fr-FR"/>
        </w:rPr>
        <w:t>11.4</w:t>
      </w:r>
      <w:r w:rsidRPr="007D7BF3">
        <w:rPr>
          <w:rFonts w:ascii="Arial Narrow" w:eastAsia="Times New Roman" w:hAnsi="Arial Narrow" w:cs="Times New Roman"/>
          <w:b/>
          <w:bCs/>
          <w:lang w:val="x-none" w:eastAsia="fr-FR"/>
        </w:rPr>
        <w:tab/>
        <w:t>Matériaux pour remblais contigus aux ouvrages d’assainissement</w:t>
      </w:r>
      <w:bookmarkEnd w:id="874"/>
      <w:bookmarkEnd w:id="87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matériaux de remblais contigus aux ouvrages et buses devront répondre aux spécifications essentielles suivantes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18"/>
        </w:numPr>
        <w:spacing w:after="0" w:line="240" w:lineRule="auto"/>
        <w:ind w:left="851" w:hanging="28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Dimension maximale des grains inférieure à </w:t>
      </w:r>
      <w:smartTag w:uri="urn:schemas-microsoft-com:office:smarttags" w:element="metricconverter">
        <w:smartTagPr>
          <w:attr w:name="ProductID" w:val="40 mm"/>
        </w:smartTagPr>
        <w:r w:rsidRPr="007D7BF3">
          <w:rPr>
            <w:rFonts w:ascii="Arial Narrow" w:eastAsia="Times New Roman" w:hAnsi="Arial Narrow" w:cs="Times New Roman"/>
            <w:lang w:eastAsia="fr-FR"/>
          </w:rPr>
          <w:t>40 mm</w:t>
        </w:r>
      </w:smartTag>
    </w:p>
    <w:p w:rsidR="00B00A7E" w:rsidRPr="007D7BF3" w:rsidRDefault="00B00A7E" w:rsidP="00B00A7E">
      <w:pPr>
        <w:widowControl w:val="0"/>
        <w:numPr>
          <w:ilvl w:val="0"/>
          <w:numId w:val="118"/>
        </w:numPr>
        <w:spacing w:after="0" w:line="240" w:lineRule="auto"/>
        <w:ind w:left="851" w:hanging="284"/>
        <w:rPr>
          <w:rFonts w:ascii="Arial Narrow" w:eastAsia="Times New Roman" w:hAnsi="Arial Narrow" w:cs="Times New Roman"/>
          <w:lang w:eastAsia="fr-FR"/>
        </w:rPr>
      </w:pPr>
      <w:r w:rsidRPr="007D7BF3">
        <w:rPr>
          <w:rFonts w:ascii="Arial Narrow" w:eastAsia="Times New Roman" w:hAnsi="Arial Narrow" w:cs="Times New Roman"/>
          <w:lang w:eastAsia="fr-FR"/>
        </w:rPr>
        <w:t>Indice de plasticité inférieur à 25</w:t>
      </w:r>
    </w:p>
    <w:p w:rsidR="00B00A7E" w:rsidRPr="007D7BF3" w:rsidRDefault="00B00A7E" w:rsidP="00B00A7E">
      <w:pPr>
        <w:widowControl w:val="0"/>
        <w:numPr>
          <w:ilvl w:val="0"/>
          <w:numId w:val="118"/>
        </w:numPr>
        <w:spacing w:after="0" w:line="240" w:lineRule="auto"/>
        <w:ind w:left="851" w:hanging="28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des passants à </w:t>
      </w:r>
      <w:smartTag w:uri="urn:schemas-microsoft-com:office:smarttags" w:element="metricconverter">
        <w:smartTagPr>
          <w:attr w:name="ProductID" w:val="10 mm"/>
        </w:smartTagPr>
        <w:r w:rsidRPr="007D7BF3">
          <w:rPr>
            <w:rFonts w:ascii="Arial Narrow" w:eastAsia="Times New Roman" w:hAnsi="Arial Narrow" w:cs="Times New Roman"/>
            <w:lang w:eastAsia="fr-FR"/>
          </w:rPr>
          <w:t>10 mm</w:t>
        </w:r>
      </w:smartTag>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 xml:space="preserve">entre 65 et 100 </w:t>
      </w:r>
    </w:p>
    <w:p w:rsidR="00B00A7E" w:rsidRPr="007D7BF3" w:rsidRDefault="00B00A7E" w:rsidP="00B00A7E">
      <w:pPr>
        <w:widowControl w:val="0"/>
        <w:numPr>
          <w:ilvl w:val="0"/>
          <w:numId w:val="118"/>
        </w:numPr>
        <w:spacing w:after="0" w:line="240" w:lineRule="auto"/>
        <w:ind w:left="851" w:hanging="28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des passants à </w:t>
      </w:r>
      <w:smartTag w:uri="urn:schemas-microsoft-com:office:smarttags" w:element="metricconverter">
        <w:smartTagPr>
          <w:attr w:name="ProductID" w:val="5 mm"/>
        </w:smartTagPr>
        <w:r w:rsidRPr="007D7BF3">
          <w:rPr>
            <w:rFonts w:ascii="Arial Narrow" w:eastAsia="Times New Roman" w:hAnsi="Arial Narrow" w:cs="Times New Roman"/>
            <w:lang w:eastAsia="fr-FR"/>
          </w:rPr>
          <w:t>5 mm</w:t>
        </w:r>
      </w:smartTag>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entre 45 et 85</w:t>
      </w:r>
    </w:p>
    <w:p w:rsidR="00B00A7E" w:rsidRPr="007D7BF3" w:rsidRDefault="00B00A7E" w:rsidP="00B00A7E">
      <w:pPr>
        <w:widowControl w:val="0"/>
        <w:numPr>
          <w:ilvl w:val="0"/>
          <w:numId w:val="118"/>
        </w:numPr>
        <w:spacing w:after="0" w:line="240" w:lineRule="auto"/>
        <w:ind w:left="851" w:hanging="284"/>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des passants à </w:t>
      </w:r>
      <w:smartTag w:uri="urn:schemas-microsoft-com:office:smarttags" w:element="metricconverter">
        <w:smartTagPr>
          <w:attr w:name="ProductID" w:val="2 mm"/>
        </w:smartTagPr>
        <w:r w:rsidRPr="007D7BF3">
          <w:rPr>
            <w:rFonts w:ascii="Arial Narrow" w:eastAsia="Times New Roman" w:hAnsi="Arial Narrow" w:cs="Times New Roman"/>
            <w:lang w:eastAsia="fr-FR"/>
          </w:rPr>
          <w:t>2 mm</w:t>
        </w:r>
      </w:smartTag>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ente 30 et 38</w:t>
      </w:r>
    </w:p>
    <w:p w:rsidR="00B00A7E" w:rsidRPr="007D7BF3" w:rsidRDefault="00B00A7E" w:rsidP="00B00A7E">
      <w:pPr>
        <w:widowControl w:val="0"/>
        <w:numPr>
          <w:ilvl w:val="0"/>
          <w:numId w:val="118"/>
        </w:numPr>
        <w:spacing w:after="0" w:line="240" w:lineRule="auto"/>
        <w:ind w:left="851" w:hanging="284"/>
        <w:rPr>
          <w:rFonts w:ascii="Arial Narrow" w:eastAsia="Times New Roman" w:hAnsi="Arial Narrow" w:cs="Times New Roman"/>
          <w:lang w:eastAsia="fr-FR"/>
        </w:rPr>
      </w:pPr>
      <w:r w:rsidRPr="007D7BF3">
        <w:rPr>
          <w:rFonts w:ascii="Arial Narrow" w:eastAsia="Times New Roman" w:hAnsi="Arial Narrow" w:cs="Times New Roman"/>
          <w:lang w:eastAsia="fr-FR"/>
        </w:rPr>
        <w:t>% de fines inférieur à 30</w:t>
      </w:r>
    </w:p>
    <w:p w:rsidR="00B00A7E" w:rsidRPr="007D7BF3" w:rsidRDefault="00B00A7E" w:rsidP="00B00A7E">
      <w:pPr>
        <w:widowControl w:val="0"/>
        <w:numPr>
          <w:ilvl w:val="0"/>
          <w:numId w:val="118"/>
        </w:numPr>
        <w:spacing w:after="0" w:line="240" w:lineRule="auto"/>
        <w:ind w:left="851" w:hanging="284"/>
        <w:rPr>
          <w:rFonts w:ascii="Arial Narrow" w:eastAsia="Times New Roman" w:hAnsi="Arial Narrow" w:cs="Times New Roman"/>
          <w:lang w:eastAsia="fr-FR"/>
        </w:rPr>
      </w:pPr>
      <w:r w:rsidRPr="007D7BF3">
        <w:rPr>
          <w:rFonts w:ascii="Arial Narrow" w:eastAsia="Times New Roman" w:hAnsi="Arial Narrow" w:cs="Times New Roman"/>
          <w:lang w:eastAsia="fr-FR"/>
        </w:rPr>
        <w:t>Densité sèche maximale supérieure à 1,8 T</w:t>
      </w:r>
    </w:p>
    <w:p w:rsidR="00B00A7E" w:rsidRPr="007D7BF3" w:rsidRDefault="00B00A7E" w:rsidP="00B00A7E">
      <w:pPr>
        <w:widowControl w:val="0"/>
        <w:numPr>
          <w:ilvl w:val="0"/>
          <w:numId w:val="118"/>
        </w:numPr>
        <w:spacing w:after="0" w:line="240" w:lineRule="auto"/>
        <w:ind w:left="851" w:hanging="284"/>
        <w:rPr>
          <w:rFonts w:ascii="Arial Narrow" w:eastAsia="Times New Roman" w:hAnsi="Arial Narrow" w:cs="Times New Roman"/>
          <w:lang w:eastAsia="fr-FR"/>
        </w:rPr>
      </w:pPr>
      <w:r w:rsidRPr="007D7BF3">
        <w:rPr>
          <w:rFonts w:ascii="Arial Narrow" w:eastAsia="Times New Roman" w:hAnsi="Arial Narrow" w:cs="Times New Roman"/>
          <w:lang w:eastAsia="fr-FR"/>
        </w:rPr>
        <w:t>Indice portant CBR supérieur à 25.</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Par ailleurs ils devront être exempts de débris végétaux. Leur granulométrie sera continue.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Tous les </w:t>
      </w:r>
      <w:smartTag w:uri="urn:schemas-microsoft-com:office:smarttags" w:element="metricconverter">
        <w:smartTagPr>
          <w:attr w:name="ProductID" w:val="1000 m3"/>
        </w:smartTagPr>
        <w:r w:rsidRPr="007D7BF3">
          <w:rPr>
            <w:rFonts w:ascii="Arial Narrow" w:eastAsia="Times New Roman" w:hAnsi="Arial Narrow" w:cs="Times New Roman"/>
            <w:lang w:eastAsia="fr-FR"/>
          </w:rPr>
          <w:t>1000 m3</w:t>
        </w:r>
      </w:smartTag>
      <w:r w:rsidRPr="007D7BF3">
        <w:rPr>
          <w:rFonts w:ascii="Arial Narrow" w:eastAsia="Times New Roman" w:hAnsi="Arial Narrow" w:cs="Times New Roman"/>
          <w:lang w:eastAsia="fr-FR"/>
        </w:rPr>
        <w:t xml:space="preserve"> de remblais de substitution pour zone marécageuse, il sera réalisé les essais de réception suivants :</w:t>
      </w:r>
    </w:p>
    <w:p w:rsidR="00B00A7E" w:rsidRPr="007D7BF3" w:rsidRDefault="00B00A7E" w:rsidP="00B00A7E">
      <w:pPr>
        <w:widowControl w:val="0"/>
        <w:numPr>
          <w:ilvl w:val="0"/>
          <w:numId w:val="119"/>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analyses granulométriques</w:t>
      </w:r>
    </w:p>
    <w:p w:rsidR="00B00A7E" w:rsidRPr="007D7BF3" w:rsidRDefault="00B00A7E" w:rsidP="00B00A7E">
      <w:pPr>
        <w:widowControl w:val="0"/>
        <w:numPr>
          <w:ilvl w:val="0"/>
          <w:numId w:val="119"/>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limites d’</w:t>
      </w:r>
      <w:proofErr w:type="spellStart"/>
      <w:r w:rsidRPr="007D7BF3">
        <w:rPr>
          <w:rFonts w:ascii="Arial Narrow" w:eastAsia="Times New Roman" w:hAnsi="Arial Narrow" w:cs="Times New Roman"/>
          <w:lang w:eastAsia="fr-FR"/>
        </w:rPr>
        <w:t>Atterberg</w:t>
      </w:r>
      <w:proofErr w:type="spellEnd"/>
    </w:p>
    <w:p w:rsidR="00B00A7E" w:rsidRPr="007D7BF3" w:rsidRDefault="00B00A7E" w:rsidP="00B00A7E">
      <w:pPr>
        <w:widowControl w:val="0"/>
        <w:numPr>
          <w:ilvl w:val="0"/>
          <w:numId w:val="119"/>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Proctor modifié</w:t>
      </w:r>
    </w:p>
    <w:p w:rsidR="00B00A7E" w:rsidRPr="007D7BF3" w:rsidRDefault="00B00A7E" w:rsidP="00B00A7E">
      <w:pPr>
        <w:widowControl w:val="0"/>
        <w:numPr>
          <w:ilvl w:val="0"/>
          <w:numId w:val="119"/>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 CBR</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76" w:name="_Toc517053234"/>
      <w:r w:rsidRPr="007D7BF3">
        <w:rPr>
          <w:rFonts w:ascii="Arial Narrow" w:eastAsia="Times New Roman" w:hAnsi="Arial Narrow" w:cs="Times New Roman"/>
          <w:b/>
          <w:bCs/>
          <w:lang w:val="x-none" w:eastAsia="fr-FR"/>
        </w:rPr>
        <w:t>11.5</w:t>
      </w:r>
      <w:r w:rsidRPr="007D7BF3">
        <w:rPr>
          <w:rFonts w:ascii="Arial Narrow" w:eastAsia="Times New Roman" w:hAnsi="Arial Narrow" w:cs="Times New Roman"/>
          <w:b/>
          <w:bCs/>
          <w:lang w:val="x-none" w:eastAsia="fr-FR"/>
        </w:rPr>
        <w:tab/>
        <w:t>Matériaux pour rechargement de chaussée</w:t>
      </w:r>
      <w:bookmarkEnd w:id="876"/>
    </w:p>
    <w:p w:rsidR="00B00A7E" w:rsidRPr="007D7BF3" w:rsidRDefault="00B00A7E" w:rsidP="00B00A7E">
      <w:pPr>
        <w:tabs>
          <w:tab w:val="left" w:pos="851"/>
          <w:tab w:val="left" w:pos="1134"/>
        </w:tabs>
        <w:spacing w:before="120" w:after="12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matériaux pour rechargement de la chaussée devront répondre aux spécifications suivantes :</w:t>
      </w:r>
    </w:p>
    <w:p w:rsidR="00B00A7E" w:rsidRPr="007D7BF3" w:rsidRDefault="00B00A7E" w:rsidP="00B00A7E">
      <w:pPr>
        <w:widowControl w:val="0"/>
        <w:numPr>
          <w:ilvl w:val="0"/>
          <w:numId w:val="117"/>
        </w:numPr>
        <w:tabs>
          <w:tab w:val="clear" w:pos="360"/>
          <w:tab w:val="left" w:pos="851"/>
          <w:tab w:val="left" w:pos="1134"/>
          <w:tab w:val="num" w:pos="284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Dimension maximale des grains</w:t>
      </w:r>
      <w:r w:rsidRPr="007D7BF3">
        <w:rPr>
          <w:rFonts w:ascii="Arial Narrow" w:eastAsia="Times New Roman" w:hAnsi="Arial Narrow" w:cs="Times New Roman"/>
          <w:lang w:eastAsia="fr-FR"/>
        </w:rPr>
        <w:tab/>
        <w:t xml:space="preserve">D max = </w:t>
      </w:r>
      <w:smartTag w:uri="urn:schemas-microsoft-com:office:smarttags" w:element="metricconverter">
        <w:smartTagPr>
          <w:attr w:name="ProductID" w:val="31,5 mm"/>
        </w:smartTagPr>
        <w:r w:rsidRPr="007D7BF3">
          <w:rPr>
            <w:rFonts w:ascii="Arial Narrow" w:eastAsia="Times New Roman" w:hAnsi="Arial Narrow" w:cs="Times New Roman"/>
            <w:lang w:eastAsia="fr-FR"/>
          </w:rPr>
          <w:t>31,5 mm</w:t>
        </w:r>
      </w:smartTag>
    </w:p>
    <w:p w:rsidR="00B00A7E" w:rsidRPr="007D7BF3" w:rsidRDefault="00B00A7E" w:rsidP="00B00A7E">
      <w:pPr>
        <w:widowControl w:val="0"/>
        <w:numPr>
          <w:ilvl w:val="0"/>
          <w:numId w:val="117"/>
        </w:numPr>
        <w:tabs>
          <w:tab w:val="clear" w:pos="360"/>
          <w:tab w:val="left" w:pos="851"/>
          <w:tab w:val="left" w:pos="1134"/>
          <w:tab w:val="num" w:pos="284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Indice de plasticité</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IP &lt; 25</w:t>
      </w:r>
    </w:p>
    <w:p w:rsidR="00B00A7E" w:rsidRPr="007D7BF3" w:rsidRDefault="00B00A7E" w:rsidP="00B00A7E">
      <w:pPr>
        <w:widowControl w:val="0"/>
        <w:numPr>
          <w:ilvl w:val="0"/>
          <w:numId w:val="117"/>
        </w:numPr>
        <w:tabs>
          <w:tab w:val="clear" w:pos="360"/>
          <w:tab w:val="left" w:pos="851"/>
          <w:tab w:val="left" w:pos="1134"/>
          <w:tab w:val="num" w:pos="284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des passants à 10mm</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65 à 100</w:t>
      </w:r>
    </w:p>
    <w:p w:rsidR="00B00A7E" w:rsidRPr="007D7BF3" w:rsidRDefault="00B00A7E" w:rsidP="00B00A7E">
      <w:pPr>
        <w:widowControl w:val="0"/>
        <w:numPr>
          <w:ilvl w:val="0"/>
          <w:numId w:val="117"/>
        </w:numPr>
        <w:tabs>
          <w:tab w:val="clear" w:pos="360"/>
          <w:tab w:val="left" w:pos="851"/>
          <w:tab w:val="left" w:pos="1134"/>
          <w:tab w:val="num" w:pos="284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des passants à 5mm</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45 à 85</w:t>
      </w:r>
    </w:p>
    <w:p w:rsidR="00B00A7E" w:rsidRPr="007D7BF3" w:rsidRDefault="00B00A7E" w:rsidP="00B00A7E">
      <w:pPr>
        <w:widowControl w:val="0"/>
        <w:numPr>
          <w:ilvl w:val="0"/>
          <w:numId w:val="117"/>
        </w:numPr>
        <w:tabs>
          <w:tab w:val="clear" w:pos="360"/>
          <w:tab w:val="left" w:pos="851"/>
          <w:tab w:val="left" w:pos="1134"/>
          <w:tab w:val="num" w:pos="284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des passants à 2mm</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30 à 38</w:t>
      </w:r>
    </w:p>
    <w:p w:rsidR="00B00A7E" w:rsidRPr="007D7BF3" w:rsidRDefault="00B00A7E" w:rsidP="00B00A7E">
      <w:pPr>
        <w:widowControl w:val="0"/>
        <w:numPr>
          <w:ilvl w:val="0"/>
          <w:numId w:val="117"/>
        </w:numPr>
        <w:tabs>
          <w:tab w:val="clear" w:pos="360"/>
          <w:tab w:val="left" w:pos="851"/>
          <w:tab w:val="left" w:pos="1134"/>
          <w:tab w:val="num" w:pos="284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des fines</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f &lt; 30</w:t>
      </w:r>
    </w:p>
    <w:p w:rsidR="00B00A7E" w:rsidRPr="007D7BF3" w:rsidRDefault="00B00A7E" w:rsidP="00B00A7E">
      <w:pPr>
        <w:widowControl w:val="0"/>
        <w:numPr>
          <w:ilvl w:val="0"/>
          <w:numId w:val="117"/>
        </w:numPr>
        <w:tabs>
          <w:tab w:val="clear" w:pos="360"/>
          <w:tab w:val="left" w:pos="851"/>
          <w:tab w:val="left" w:pos="1134"/>
          <w:tab w:val="num" w:pos="284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densité sèche maximale</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sym w:font="Symbol" w:char="F067"/>
      </w:r>
      <w:r w:rsidRPr="007D7BF3">
        <w:rPr>
          <w:rFonts w:ascii="Arial Narrow" w:eastAsia="Times New Roman" w:hAnsi="Arial Narrow" w:cs="Times New Roman"/>
          <w:lang w:eastAsia="fr-FR"/>
        </w:rPr>
        <w:t>d max &gt; 1,8 tonnes.</w:t>
      </w:r>
    </w:p>
    <w:p w:rsidR="00B00A7E" w:rsidRPr="007D7BF3" w:rsidRDefault="00B00A7E" w:rsidP="00B00A7E">
      <w:pPr>
        <w:widowControl w:val="0"/>
        <w:numPr>
          <w:ilvl w:val="0"/>
          <w:numId w:val="117"/>
        </w:numPr>
        <w:tabs>
          <w:tab w:val="clear" w:pos="360"/>
          <w:tab w:val="left" w:pos="851"/>
          <w:tab w:val="left" w:pos="1134"/>
          <w:tab w:val="num" w:pos="284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Indice portant CBR</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&gt;30</w:t>
      </w:r>
    </w:p>
    <w:p w:rsidR="00B00A7E" w:rsidRPr="007D7BF3" w:rsidRDefault="00B00A7E" w:rsidP="00B00A7E">
      <w:pPr>
        <w:tabs>
          <w:tab w:val="left" w:pos="851"/>
          <w:tab w:val="left" w:pos="1134"/>
        </w:tabs>
        <w:spacing w:before="120" w:after="12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Tous les </w:t>
      </w:r>
      <w:smartTag w:uri="urn:schemas-microsoft-com:office:smarttags" w:element="metricconverter">
        <w:smartTagPr>
          <w:attr w:name="ProductID" w:val="1000 m3"/>
        </w:smartTagPr>
        <w:r w:rsidRPr="007D7BF3">
          <w:rPr>
            <w:rFonts w:ascii="Arial Narrow" w:eastAsia="Times New Roman" w:hAnsi="Arial Narrow" w:cs="Times New Roman"/>
            <w:lang w:eastAsia="fr-FR"/>
          </w:rPr>
          <w:t>1000 m3</w:t>
        </w:r>
      </w:smartTag>
      <w:r w:rsidRPr="007D7BF3">
        <w:rPr>
          <w:rFonts w:ascii="Arial Narrow" w:eastAsia="Times New Roman" w:hAnsi="Arial Narrow" w:cs="Times New Roman"/>
          <w:lang w:eastAsia="fr-FR"/>
        </w:rPr>
        <w:t xml:space="preserve"> de rechargement, il sera réalisé les essais de réception de matériaux suivants :</w:t>
      </w:r>
    </w:p>
    <w:p w:rsidR="00B00A7E" w:rsidRPr="007D7BF3" w:rsidRDefault="00B00A7E" w:rsidP="00B00A7E">
      <w:pPr>
        <w:widowControl w:val="0"/>
        <w:numPr>
          <w:ilvl w:val="0"/>
          <w:numId w:val="117"/>
        </w:numPr>
        <w:tabs>
          <w:tab w:val="clear" w:pos="360"/>
          <w:tab w:val="left" w:pos="851"/>
          <w:tab w:val="left" w:pos="1134"/>
          <w:tab w:val="num" w:pos="2836"/>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limites d’</w:t>
      </w:r>
      <w:proofErr w:type="spellStart"/>
      <w:r w:rsidRPr="007D7BF3">
        <w:rPr>
          <w:rFonts w:ascii="Arial Narrow" w:eastAsia="Times New Roman" w:hAnsi="Arial Narrow" w:cs="Times New Roman"/>
          <w:lang w:eastAsia="fr-FR"/>
        </w:rPr>
        <w:t>Atterberg</w:t>
      </w:r>
      <w:proofErr w:type="spellEnd"/>
      <w:r w:rsidRPr="007D7BF3">
        <w:rPr>
          <w:rFonts w:ascii="Arial Narrow" w:eastAsia="Times New Roman" w:hAnsi="Arial Narrow" w:cs="Times New Roman"/>
          <w:lang w:eastAsia="fr-FR"/>
        </w:rPr>
        <w:t>,</w:t>
      </w:r>
    </w:p>
    <w:p w:rsidR="00B00A7E" w:rsidRPr="007D7BF3" w:rsidRDefault="00B00A7E" w:rsidP="00B00A7E">
      <w:pPr>
        <w:widowControl w:val="0"/>
        <w:numPr>
          <w:ilvl w:val="0"/>
          <w:numId w:val="117"/>
        </w:numPr>
        <w:tabs>
          <w:tab w:val="clear" w:pos="360"/>
          <w:tab w:val="left" w:pos="851"/>
          <w:tab w:val="left" w:pos="1134"/>
          <w:tab w:val="num" w:pos="2836"/>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analyses granulométriques,</w:t>
      </w:r>
    </w:p>
    <w:p w:rsidR="00B00A7E" w:rsidRPr="007D7BF3" w:rsidRDefault="00B00A7E" w:rsidP="00B00A7E">
      <w:pPr>
        <w:widowControl w:val="0"/>
        <w:numPr>
          <w:ilvl w:val="0"/>
          <w:numId w:val="117"/>
        </w:numPr>
        <w:tabs>
          <w:tab w:val="clear" w:pos="360"/>
          <w:tab w:val="left" w:pos="851"/>
          <w:tab w:val="left" w:pos="1134"/>
          <w:tab w:val="num" w:pos="2836"/>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essais Proctor Modifié</w:t>
      </w:r>
    </w:p>
    <w:p w:rsidR="00B00A7E" w:rsidRPr="007D7BF3" w:rsidRDefault="00B00A7E" w:rsidP="00B00A7E">
      <w:pPr>
        <w:widowControl w:val="0"/>
        <w:numPr>
          <w:ilvl w:val="0"/>
          <w:numId w:val="117"/>
        </w:numPr>
        <w:tabs>
          <w:tab w:val="clear" w:pos="360"/>
          <w:tab w:val="left" w:pos="851"/>
          <w:tab w:val="left" w:pos="1134"/>
          <w:tab w:val="num" w:pos="2836"/>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 essai CBR.</w:t>
      </w:r>
    </w:p>
    <w:p w:rsidR="00B00A7E" w:rsidRPr="007D7BF3" w:rsidRDefault="00B00A7E" w:rsidP="00B00A7E">
      <w:pPr>
        <w:tabs>
          <w:tab w:val="left" w:pos="851"/>
          <w:tab w:val="left" w:pos="1134"/>
        </w:tabs>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t>Les tas de matériaux présentant des caractéristiques hors spécifications seront immédiatement évacués du chantier.</w:t>
      </w:r>
    </w:p>
    <w:p w:rsidR="00B00A7E" w:rsidRPr="007D7BF3" w:rsidRDefault="00B00A7E" w:rsidP="00B00A7E">
      <w:pPr>
        <w:spacing w:after="0" w:line="240" w:lineRule="auto"/>
        <w:ind w:left="1418"/>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77" w:name="_Toc483633898"/>
      <w:bookmarkStart w:id="878" w:name="_Toc517053235"/>
      <w:r w:rsidRPr="007D7BF3">
        <w:rPr>
          <w:rFonts w:ascii="Arial Narrow" w:eastAsia="Times New Roman" w:hAnsi="Arial Narrow" w:cs="Times New Roman"/>
          <w:b/>
          <w:bCs/>
          <w:lang w:val="x-none" w:eastAsia="fr-FR"/>
        </w:rPr>
        <w:lastRenderedPageBreak/>
        <w:t>11.6</w:t>
      </w:r>
      <w:r w:rsidRPr="007D7BF3">
        <w:rPr>
          <w:rFonts w:ascii="Arial Narrow" w:eastAsia="Times New Roman" w:hAnsi="Arial Narrow" w:cs="Times New Roman"/>
          <w:b/>
          <w:bCs/>
          <w:lang w:val="x-none" w:eastAsia="fr-FR"/>
        </w:rPr>
        <w:tab/>
        <w:t>Buses</w:t>
      </w:r>
      <w:bookmarkEnd w:id="877"/>
      <w:r w:rsidRPr="007D7BF3">
        <w:rPr>
          <w:rFonts w:ascii="Arial Narrow" w:eastAsia="Times New Roman" w:hAnsi="Arial Narrow" w:cs="Times New Roman"/>
          <w:b/>
          <w:bCs/>
          <w:lang w:val="x-none" w:eastAsia="fr-FR"/>
        </w:rPr>
        <w:t xml:space="preserve"> métalliques</w:t>
      </w:r>
      <w:bookmarkEnd w:id="878"/>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879" w:name="_Toc517053236"/>
      <w:r w:rsidRPr="007D7BF3">
        <w:rPr>
          <w:rFonts w:ascii="Arial Narrow" w:eastAsia="Times New Roman" w:hAnsi="Arial Narrow" w:cs="Times New Roman"/>
          <w:b/>
          <w:bCs/>
          <w:i/>
          <w:iCs/>
          <w:color w:val="4F81BD"/>
          <w:lang w:val="x-none" w:eastAsia="fr-FR"/>
        </w:rPr>
        <w:t>Qualité</w:t>
      </w:r>
      <w:bookmarkEnd w:id="879"/>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w:t>
      </w:r>
      <w:r w:rsidRPr="007D7BF3">
        <w:rPr>
          <w:rFonts w:ascii="Arial Narrow" w:eastAsia="Times New Roman" w:hAnsi="Arial Narrow" w:cs="Times New Roman"/>
          <w:lang w:eastAsia="fr-FR"/>
        </w:rPr>
        <w:tab/>
        <w:t>Tôles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tôles sont en acier au carbone, de construction d'usage général, conforme à la norme NF A 35-501. Elles sont formées à froid pour créer leurs ondulations et leur forme cintrée.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aciers sont de nuance E 24. Il est exigé d'utiliser des aciers dits "apte à la galvanisation", dont la teneur en silicium est inférieure à 0,04 %.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L'épaisseur nominale de l'acier est égale à </w:t>
      </w:r>
      <w:smartTag w:uri="urn:schemas-microsoft-com:office:smarttags" w:element="metricconverter">
        <w:smartTagPr>
          <w:attr w:name="ProductID" w:val="2,7 mm"/>
        </w:smartTagPr>
        <w:r w:rsidRPr="007D7BF3">
          <w:rPr>
            <w:rFonts w:ascii="Arial Narrow" w:eastAsia="Times New Roman" w:hAnsi="Arial Narrow" w:cs="Times New Roman"/>
            <w:lang w:eastAsia="fr-FR"/>
          </w:rPr>
          <w:t xml:space="preserve">2,7 </w:t>
        </w:r>
        <w:proofErr w:type="spellStart"/>
        <w:r w:rsidRPr="007D7BF3">
          <w:rPr>
            <w:rFonts w:ascii="Arial Narrow" w:eastAsia="Times New Roman" w:hAnsi="Arial Narrow" w:cs="Times New Roman"/>
            <w:lang w:eastAsia="fr-FR"/>
          </w:rPr>
          <w:t>mm</w:t>
        </w:r>
      </w:smartTag>
      <w:r w:rsidRPr="007D7BF3">
        <w:rPr>
          <w:rFonts w:ascii="Arial Narrow" w:eastAsia="Times New Roman" w:hAnsi="Arial Narrow" w:cs="Times New Roman"/>
          <w:lang w:eastAsia="fr-FR"/>
        </w:rPr>
        <w:t>.</w:t>
      </w:r>
      <w:proofErr w:type="spellEnd"/>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tolérances sur l'épaisseur nominale de l'acier doivent être conformes à la norme NF A 46-501, les tolérances sur les autres caractéristiques géométriques sont fixées par le Maître d’œuvre  sur proposition du Cocontractant.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b)</w:t>
      </w:r>
      <w:r w:rsidRPr="007D7BF3">
        <w:rPr>
          <w:rFonts w:ascii="Arial Narrow" w:eastAsia="Times New Roman" w:hAnsi="Arial Narrow" w:cs="Times New Roman"/>
          <w:lang w:eastAsia="fr-FR"/>
        </w:rPr>
        <w:tab/>
        <w:t>Boulons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boulons sont en acier au carbone ou allié, aptes aux déformations à froid et aux traitements thermiques, conformes à la norme NF A 35-557 concernant les boulons à hautes performances destinés à la construction mécanique.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est exigé d'utiliser des boulons dont les caractéristiques mécaniques correspondent à la classe NF E 27-701.</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caractéristiques géométriques des boulons doivent être compatibles avec celles des tôles et leurs tolérances conformes à la norme NF E 27-024.</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w:t>
      </w:r>
      <w:r w:rsidRPr="007D7BF3">
        <w:rPr>
          <w:rFonts w:ascii="Arial Narrow" w:eastAsia="Times New Roman" w:hAnsi="Arial Narrow" w:cs="Times New Roman"/>
          <w:lang w:eastAsia="fr-FR"/>
        </w:rPr>
        <w:tab/>
        <w:t>Revêtement métallique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tôles sont protégées par un revêtement de galvanisation, qui peut être obtenu soit au trempé de la tôle déjà mise en forme dans un bain de zinc fondu, soit en continu dans le cas des tôles peu épaisses non encore ondulées ni cintrées.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qualité du revêtement galvanisé au trempé est spécifiée par la norme NF A 91-121 et celle des tôles galvanisées en continu, spécifiée par la norme NF A 36-321.</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masse moyenne de zinc déposée doit être au moins de 700 g/m² double-face, la masse en tout point devant dépasser 640 g/m².</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boulons sont protégés par un revêtement de zinc dont les caractéristiques sont au moins égales à celles de la classe de qualité 10-20 microns définie par la norme française NF E 27-016.</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880" w:name="_Toc517053237"/>
      <w:r w:rsidRPr="007D7BF3">
        <w:rPr>
          <w:rFonts w:ascii="Arial Narrow" w:eastAsia="Times New Roman" w:hAnsi="Arial Narrow" w:cs="Times New Roman"/>
          <w:b/>
          <w:bCs/>
          <w:i/>
          <w:iCs/>
          <w:color w:val="4F81BD"/>
          <w:lang w:val="x-none" w:eastAsia="fr-FR"/>
        </w:rPr>
        <w:t>Contrôles</w:t>
      </w:r>
      <w:bookmarkEnd w:id="880"/>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w:t>
      </w:r>
      <w:r w:rsidRPr="007D7BF3">
        <w:rPr>
          <w:rFonts w:ascii="Arial Narrow" w:eastAsia="Times New Roman" w:hAnsi="Arial Narrow" w:cs="Times New Roman"/>
          <w:lang w:eastAsia="fr-FR"/>
        </w:rPr>
        <w:tab/>
        <w:t>Contrôle de la qualité de l'acier des tôles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 la livraison des tôles sur le chantier, le Cocontractant fournit au Maître d’œuvre  le relevé de contrôle visé à l'article 5.3.1.2.2 de la norme NF A 03-115.</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b)</w:t>
      </w:r>
      <w:r w:rsidRPr="007D7BF3">
        <w:rPr>
          <w:rFonts w:ascii="Arial Narrow" w:eastAsia="Times New Roman" w:hAnsi="Arial Narrow" w:cs="Times New Roman"/>
          <w:lang w:eastAsia="fr-FR"/>
        </w:rPr>
        <w:tab/>
        <w:t>Contrôle de la qualité des boulons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boulons sont livrés sur le chantier avec le relevé de contrôle visé à l'article 5.3.1.2.2. </w:t>
      </w:r>
      <w:proofErr w:type="gramStart"/>
      <w:r w:rsidRPr="007D7BF3">
        <w:rPr>
          <w:rFonts w:ascii="Arial Narrow" w:eastAsia="Times New Roman" w:hAnsi="Arial Narrow" w:cs="Times New Roman"/>
          <w:lang w:eastAsia="fr-FR"/>
        </w:rPr>
        <w:t>de</w:t>
      </w:r>
      <w:proofErr w:type="gramEnd"/>
      <w:r w:rsidRPr="007D7BF3">
        <w:rPr>
          <w:rFonts w:ascii="Arial Narrow" w:eastAsia="Times New Roman" w:hAnsi="Arial Narrow" w:cs="Times New Roman"/>
          <w:lang w:eastAsia="fr-FR"/>
        </w:rPr>
        <w:t xml:space="preserve"> la norme NF E 27-703.</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w:t>
      </w:r>
      <w:r w:rsidRPr="007D7BF3">
        <w:rPr>
          <w:rFonts w:ascii="Arial Narrow" w:eastAsia="Times New Roman" w:hAnsi="Arial Narrow" w:cs="Times New Roman"/>
          <w:lang w:eastAsia="fr-FR"/>
        </w:rPr>
        <w:tab/>
        <w:t>Contrôle de la qualité du revêtement métallique des tôles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212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Adhérence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 la livraison des tôles, le Cocontractant fournit au Maître d’œuvre  le relevé de contrôle de l'adhérence suivant le mode opératoire n° 5 de l'annexe 2 des "Clauses Techniques Courantes concernant les buses métalliques" du SETRA (novembre 1982).</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doit reconstituer la protection anticorrosion des zones endommagées avec deux couches de peinture riche en zinc, d'épaisseur totale au moins égale à 100 microns. La peinture utilisée (liant époxydique ou silicate) doit comporter au moins 92 % de zinc métal dans l'extrait sec et est appliquée sur un support exempt de toute trace de poussière et d'oxydation.</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Masse de zinc</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 la livraison des tôles, le Cocontractant fournit au Maître d’œuvre  le relevé de contrôle destructif de la masse de zinc conforme aux normes NF A 91-121 ou NF A 36-321.</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moyenne des mesures doit être, pour chaque groupe de trois éprouvettes, supérieure ou égale à 700 g/m</w:t>
      </w:r>
      <w:r w:rsidRPr="007D7BF3">
        <w:rPr>
          <w:rFonts w:ascii="Arial Narrow" w:eastAsia="Times New Roman" w:hAnsi="Arial Narrow" w:cs="Times New Roman"/>
          <w:vertAlign w:val="superscript"/>
          <w:lang w:eastAsia="fr-FR"/>
        </w:rPr>
        <w:t>2</w:t>
      </w:r>
      <w:r w:rsidRPr="007D7BF3">
        <w:rPr>
          <w:rFonts w:ascii="Arial Narrow" w:eastAsia="Times New Roman" w:hAnsi="Arial Narrow" w:cs="Times New Roman"/>
          <w:lang w:eastAsia="fr-FR"/>
        </w:rPr>
        <w:t>, les mesures individuelles devant donner des résultats supérieurs à la masse minimale fixée à 640 g/m</w:t>
      </w:r>
      <w:r w:rsidRPr="007D7BF3">
        <w:rPr>
          <w:rFonts w:ascii="Arial Narrow" w:eastAsia="Times New Roman" w:hAnsi="Arial Narrow" w:cs="Times New Roman"/>
          <w:vertAlign w:val="superscript"/>
          <w:lang w:eastAsia="fr-FR"/>
        </w:rPr>
        <w:t>2</w:t>
      </w:r>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81" w:name="_Toc517053238"/>
      <w:r w:rsidRPr="007D7BF3">
        <w:rPr>
          <w:rFonts w:ascii="Arial Narrow" w:eastAsia="Times New Roman" w:hAnsi="Arial Narrow" w:cs="Times New Roman"/>
          <w:b/>
          <w:bCs/>
          <w:lang w:val="x-none" w:eastAsia="fr-FR"/>
        </w:rPr>
        <w:t>11.7</w:t>
      </w:r>
      <w:r w:rsidRPr="007D7BF3">
        <w:rPr>
          <w:rFonts w:ascii="Arial Narrow" w:eastAsia="Times New Roman" w:hAnsi="Arial Narrow" w:cs="Times New Roman"/>
          <w:b/>
          <w:bCs/>
          <w:lang w:val="x-none" w:eastAsia="fr-FR"/>
        </w:rPr>
        <w:tab/>
        <w:t>Enduits de protection des buses métalliques</w:t>
      </w:r>
      <w:bookmarkEnd w:id="881"/>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882" w:name="_Toc517053239"/>
      <w:r w:rsidRPr="007D7BF3">
        <w:rPr>
          <w:rFonts w:ascii="Arial Narrow" w:eastAsia="Times New Roman" w:hAnsi="Arial Narrow" w:cs="Times New Roman"/>
          <w:b/>
          <w:bCs/>
          <w:i/>
          <w:iCs/>
          <w:color w:val="4F81BD"/>
          <w:lang w:val="x-none" w:eastAsia="fr-FR"/>
        </w:rPr>
        <w:t>Provenance</w:t>
      </w:r>
      <w:bookmarkEnd w:id="88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enduits de protection sont des brais améliorés aux résines (brai-époxy ou brai-vinylique). Le choix des brais-époxy (ou brais-</w:t>
      </w:r>
      <w:proofErr w:type="spellStart"/>
      <w:r w:rsidRPr="007D7BF3">
        <w:rPr>
          <w:rFonts w:ascii="Arial Narrow" w:eastAsia="Times New Roman" w:hAnsi="Arial Narrow" w:cs="Times New Roman"/>
          <w:lang w:eastAsia="fr-FR"/>
        </w:rPr>
        <w:t>vinyl</w:t>
      </w:r>
      <w:proofErr w:type="spellEnd"/>
      <w:r w:rsidRPr="007D7BF3">
        <w:rPr>
          <w:rFonts w:ascii="Arial Narrow" w:eastAsia="Times New Roman" w:hAnsi="Arial Narrow" w:cs="Times New Roman"/>
          <w:lang w:eastAsia="fr-FR"/>
        </w:rPr>
        <w:t xml:space="preserve">) est fait parmi les produits entrant dans la composition de systèmes agréés par la commission d'agrément des peintures pour la protection </w:t>
      </w:r>
      <w:r w:rsidRPr="007D7BF3">
        <w:rPr>
          <w:rFonts w:ascii="Arial Narrow" w:eastAsia="Times New Roman" w:hAnsi="Arial Narrow" w:cs="Times New Roman"/>
          <w:lang w:eastAsia="fr-FR"/>
        </w:rPr>
        <w:lastRenderedPageBreak/>
        <w:t>anticorrosion des ouvrages métalliques (Circulaire en vigueur au jour de la proposition). Il s'agit en particulier des ambiances 2, 3, ED et ES de cette circulaire pour lesquelles on rencontre ces types de produits.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883" w:name="_Toc517053240"/>
      <w:r w:rsidRPr="007D7BF3">
        <w:rPr>
          <w:rFonts w:ascii="Arial Narrow" w:eastAsia="Times New Roman" w:hAnsi="Arial Narrow" w:cs="Times New Roman"/>
          <w:b/>
          <w:bCs/>
          <w:i/>
          <w:iCs/>
          <w:color w:val="4F81BD"/>
          <w:lang w:val="x-none" w:eastAsia="fr-FR"/>
        </w:rPr>
        <w:t>Qualité</w:t>
      </w:r>
      <w:bookmarkEnd w:id="88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Quels que soient les produits utilisés, leur épaisseur sèche doit être supérieure ou égale à 250 microns en moyenne, avec un minimum de 200 microns en tout point.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communique au Maître d’œuvre :</w:t>
      </w:r>
    </w:p>
    <w:p w:rsidR="00B00A7E" w:rsidRPr="007D7BF3" w:rsidRDefault="00B00A7E" w:rsidP="00B00A7E">
      <w:pPr>
        <w:widowControl w:val="0"/>
        <w:numPr>
          <w:ilvl w:val="0"/>
          <w:numId w:val="120"/>
        </w:numPr>
        <w:tabs>
          <w:tab w:val="clear" w:pos="360"/>
          <w:tab w:val="left"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définition exacte des produits de protection : nature, nombre de couches, épaisseur de chaque couche, mode d'application, condition d'application (température, hygrométrie),</w:t>
      </w:r>
    </w:p>
    <w:p w:rsidR="00B00A7E" w:rsidRPr="007D7BF3" w:rsidRDefault="00B00A7E" w:rsidP="00B00A7E">
      <w:pPr>
        <w:widowControl w:val="0"/>
        <w:numPr>
          <w:ilvl w:val="0"/>
          <w:numId w:val="120"/>
        </w:numPr>
        <w:tabs>
          <w:tab w:val="clear" w:pos="360"/>
          <w:tab w:val="left"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fiches d'agrément ou les fiches techniques pour chaque nature de produits,</w:t>
      </w:r>
    </w:p>
    <w:p w:rsidR="00B00A7E" w:rsidRPr="007D7BF3" w:rsidRDefault="00B00A7E" w:rsidP="00B00A7E">
      <w:pPr>
        <w:widowControl w:val="0"/>
        <w:numPr>
          <w:ilvl w:val="0"/>
          <w:numId w:val="120"/>
        </w:numPr>
        <w:tabs>
          <w:tab w:val="clear" w:pos="360"/>
          <w:tab w:val="left"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 spécification particulière concernant les produits prévus.</w:t>
      </w:r>
    </w:p>
    <w:p w:rsidR="00B00A7E" w:rsidRPr="007D7BF3" w:rsidRDefault="00B00A7E" w:rsidP="00B00A7E">
      <w:pPr>
        <w:spacing w:after="0" w:line="240" w:lineRule="auto"/>
        <w:ind w:left="1418"/>
        <w:rPr>
          <w:rFonts w:ascii="Arial Narrow" w:eastAsia="Times New Roman" w:hAnsi="Arial Narrow" w:cs="Times New Roman"/>
          <w:lang w:eastAsia="fr-FR"/>
        </w:rPr>
      </w:pPr>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884" w:name="_Toc517053241"/>
      <w:r w:rsidRPr="007D7BF3">
        <w:rPr>
          <w:rFonts w:ascii="Arial Narrow" w:eastAsia="Times New Roman" w:hAnsi="Arial Narrow" w:cs="Times New Roman"/>
          <w:b/>
          <w:bCs/>
          <w:i/>
          <w:iCs/>
          <w:color w:val="4F81BD"/>
          <w:lang w:val="x-none" w:eastAsia="fr-FR"/>
        </w:rPr>
        <w:t>Approvisionnement et stockage</w:t>
      </w:r>
      <w:bookmarkEnd w:id="884"/>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L'aire de stockage des éléments doit être plane, propre, résistante et facilement accessible aux véhicules et engins de manutention. Il en est de même, s'il y a lieu, de l'aire de </w:t>
      </w:r>
      <w:proofErr w:type="spellStart"/>
      <w:r w:rsidRPr="007D7BF3">
        <w:rPr>
          <w:rFonts w:ascii="Arial Narrow" w:eastAsia="Times New Roman" w:hAnsi="Arial Narrow" w:cs="Times New Roman"/>
          <w:lang w:eastAsia="fr-FR"/>
        </w:rPr>
        <w:t>préassemblage</w:t>
      </w:r>
      <w:proofErr w:type="spellEnd"/>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éléments présentant des défectuosités telles que des écailles du zinc, des soufflures, des piqûres ou des amorces de fissures sont rebutés. Sur l'accord du Maître </w:t>
      </w:r>
      <w:proofErr w:type="gramStart"/>
      <w:r w:rsidRPr="007D7BF3">
        <w:rPr>
          <w:rFonts w:ascii="Arial Narrow" w:eastAsia="Times New Roman" w:hAnsi="Arial Narrow" w:cs="Times New Roman"/>
          <w:lang w:eastAsia="fr-FR"/>
        </w:rPr>
        <w:t>d’œuvre ,</w:t>
      </w:r>
      <w:proofErr w:type="gramEnd"/>
      <w:r w:rsidRPr="007D7BF3">
        <w:rPr>
          <w:rFonts w:ascii="Arial Narrow" w:eastAsia="Times New Roman" w:hAnsi="Arial Narrow" w:cs="Times New Roman"/>
          <w:lang w:eastAsia="fr-FR"/>
        </w:rPr>
        <w:t xml:space="preserve"> certaines déformations mineures consécutives aux manipulations ou au transport peuvent toutefois être redressées au maillet.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85" w:name="_Toc517053242"/>
      <w:r w:rsidRPr="007D7BF3">
        <w:rPr>
          <w:rFonts w:ascii="Arial Narrow" w:eastAsia="Times New Roman" w:hAnsi="Arial Narrow" w:cs="Times New Roman"/>
          <w:b/>
          <w:bCs/>
          <w:lang w:val="x-none" w:eastAsia="fr-FR"/>
        </w:rPr>
        <w:t>11.8</w:t>
      </w:r>
      <w:r w:rsidRPr="007D7BF3">
        <w:rPr>
          <w:rFonts w:ascii="Arial Narrow" w:eastAsia="Times New Roman" w:hAnsi="Arial Narrow" w:cs="Times New Roman"/>
          <w:b/>
          <w:bCs/>
          <w:lang w:val="x-none" w:eastAsia="fr-FR"/>
        </w:rPr>
        <w:tab/>
        <w:t>Buses en béton armé</w:t>
      </w:r>
      <w:bookmarkEnd w:id="88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tuyaux pour buses sont conformes aux spécifications du fascicule 70 du CCTG français, préfabriqués en usine. Ils sont en béton centrifugé armé de la série </w:t>
      </w:r>
      <w:smartTag w:uri="urn:schemas-microsoft-com:office:smarttags" w:element="metricconverter">
        <w:smartTagPr>
          <w:attr w:name="ProductID" w:val="90 A"/>
        </w:smartTagPr>
        <w:r w:rsidRPr="007D7BF3">
          <w:rPr>
            <w:rFonts w:ascii="Arial Narrow" w:eastAsia="Times New Roman" w:hAnsi="Arial Narrow" w:cs="Times New Roman"/>
            <w:lang w:eastAsia="fr-FR"/>
          </w:rPr>
          <w:t>90 A</w:t>
        </w:r>
      </w:smartTag>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Ils doivent provenir d'une usine agréée par le Maître d’œuvre, et transportés et manutentionnés par des moyens garantissant la qualité du produit, agréés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éléments présentant des défectuosités telles que fissures, épaufrures, ou armatures apparentes, etc. sont rebutés.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86" w:name="_Toc483633905"/>
      <w:bookmarkStart w:id="887" w:name="_Toc517053243"/>
      <w:r w:rsidRPr="007D7BF3">
        <w:rPr>
          <w:rFonts w:ascii="Arial Narrow" w:eastAsia="Times New Roman" w:hAnsi="Arial Narrow" w:cs="Times New Roman"/>
          <w:b/>
          <w:bCs/>
          <w:lang w:val="x-none" w:eastAsia="fr-FR"/>
        </w:rPr>
        <w:t>11.9</w:t>
      </w:r>
      <w:r w:rsidRPr="007D7BF3">
        <w:rPr>
          <w:rFonts w:ascii="Arial Narrow" w:eastAsia="Times New Roman" w:hAnsi="Arial Narrow" w:cs="Times New Roman"/>
          <w:b/>
          <w:bCs/>
          <w:lang w:val="x-none" w:eastAsia="fr-FR"/>
        </w:rPr>
        <w:tab/>
        <w:t>Matériaux pour mortier, béton et béton</w:t>
      </w:r>
      <w:bookmarkEnd w:id="886"/>
      <w:r w:rsidRPr="007D7BF3">
        <w:rPr>
          <w:rFonts w:ascii="Arial Narrow" w:eastAsia="Times New Roman" w:hAnsi="Arial Narrow" w:cs="Times New Roman"/>
          <w:b/>
          <w:bCs/>
          <w:lang w:val="x-none" w:eastAsia="fr-FR"/>
        </w:rPr>
        <w:t xml:space="preserve"> armé</w:t>
      </w:r>
      <w:bookmarkEnd w:id="88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888" w:name="_Toc483633906"/>
      <w:r w:rsidRPr="007D7BF3">
        <w:rPr>
          <w:rFonts w:ascii="Arial Narrow" w:eastAsia="Times New Roman" w:hAnsi="Arial Narrow" w:cs="Times New Roman"/>
          <w:b/>
          <w:i/>
          <w:lang w:eastAsia="fr-FR"/>
        </w:rPr>
        <w:t>Sable :</w:t>
      </w:r>
      <w:r w:rsidRPr="007D7BF3">
        <w:rPr>
          <w:rFonts w:ascii="Arial Narrow" w:eastAsia="Times New Roman" w:hAnsi="Arial Narrow" w:cs="Times New Roman"/>
          <w:b/>
          <w:i/>
          <w:lang w:eastAsia="fr-FR"/>
        </w:rPr>
        <w:tab/>
      </w:r>
      <w:r w:rsidRPr="007D7BF3">
        <w:rPr>
          <w:rFonts w:ascii="Arial Narrow" w:eastAsia="Times New Roman" w:hAnsi="Arial Narrow" w:cs="Times New Roman"/>
          <w:b/>
          <w:i/>
          <w:lang w:eastAsia="fr-FR"/>
        </w:rPr>
        <w:tab/>
      </w:r>
      <w:r w:rsidRPr="007D7BF3">
        <w:rPr>
          <w:rFonts w:ascii="Arial Narrow" w:eastAsia="Times New Roman" w:hAnsi="Arial Narrow" w:cs="Times New Roman"/>
          <w:lang w:eastAsia="fr-FR"/>
        </w:rPr>
        <w:t>Le sable</w:t>
      </w:r>
      <w:r w:rsidRPr="007D7BF3">
        <w:rPr>
          <w:rFonts w:ascii="Arial Narrow" w:eastAsia="Times New Roman" w:hAnsi="Arial Narrow" w:cs="Times New Roman"/>
          <w:b/>
          <w:i/>
          <w:lang w:eastAsia="fr-FR"/>
        </w:rPr>
        <w:t xml:space="preserve"> </w:t>
      </w:r>
      <w:r w:rsidRPr="007D7BF3">
        <w:rPr>
          <w:rFonts w:ascii="Arial Narrow" w:eastAsia="Times New Roman" w:hAnsi="Arial Narrow" w:cs="Times New Roman"/>
          <w:lang w:eastAsia="fr-FR"/>
        </w:rPr>
        <w:t>proviendra soit des rivières soit de broyage. L’équivalent de sable sera supérieur à 80% et le pourcentage d’éléments très fins éliminés par décantation devra être inférieur à 4 %.</w:t>
      </w:r>
      <w:bookmarkEnd w:id="888"/>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u w:val="single"/>
          <w:lang w:eastAsia="fr-FR"/>
        </w:rPr>
      </w:pPr>
      <w:r w:rsidRPr="007D7BF3">
        <w:rPr>
          <w:rFonts w:ascii="Arial Narrow" w:eastAsia="Times New Roman" w:hAnsi="Arial Narrow" w:cs="Times New Roman"/>
          <w:u w:val="single"/>
          <w:lang w:eastAsia="fr-FR"/>
        </w:rPr>
        <w:t>Sable pour mortier: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proportion d'éléments retenus sur le tamis de 35 (tamis d </w:t>
      </w:r>
      <w:smartTag w:uri="urn:schemas-microsoft-com:office:smarttags" w:element="metricconverter">
        <w:smartTagPr>
          <w:attr w:name="ProductID" w:val="2,5 mm"/>
        </w:smartTagPr>
        <w:r w:rsidRPr="007D7BF3">
          <w:rPr>
            <w:rFonts w:ascii="Arial Narrow" w:eastAsia="Times New Roman" w:hAnsi="Arial Narrow" w:cs="Times New Roman"/>
            <w:lang w:eastAsia="fr-FR"/>
          </w:rPr>
          <w:t>2,5 mm</w:t>
        </w:r>
      </w:smartTag>
      <w:r w:rsidRPr="007D7BF3">
        <w:rPr>
          <w:rFonts w:ascii="Arial Narrow" w:eastAsia="Times New Roman" w:hAnsi="Arial Narrow" w:cs="Times New Roman"/>
          <w:lang w:eastAsia="fr-FR"/>
        </w:rPr>
        <w:t>) doit être supérieure à 10 %.</w:t>
      </w:r>
    </w:p>
    <w:p w:rsidR="00B00A7E" w:rsidRPr="007D7BF3" w:rsidRDefault="00B00A7E" w:rsidP="00B00A7E">
      <w:pPr>
        <w:widowControl w:val="0"/>
        <w:spacing w:after="0" w:line="240" w:lineRule="auto"/>
        <w:jc w:val="both"/>
        <w:rPr>
          <w:rFonts w:ascii="Arial Narrow" w:eastAsia="Times New Roman" w:hAnsi="Arial Narrow" w:cs="Times New Roman"/>
          <w:u w:val="single"/>
          <w:lang w:eastAsia="fr-FR"/>
        </w:rPr>
      </w:pPr>
      <w:r w:rsidRPr="007D7BF3">
        <w:rPr>
          <w:rFonts w:ascii="Arial Narrow" w:eastAsia="Times New Roman" w:hAnsi="Arial Narrow" w:cs="Times New Roman"/>
          <w:u w:val="single"/>
          <w:lang w:eastAsia="fr-FR"/>
        </w:rPr>
        <w:t>Sable pour béton:</w:t>
      </w:r>
    </w:p>
    <w:p w:rsidR="00B00A7E"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granularité doit s'insérer dans le fuseau ci-après: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2409"/>
        <w:gridCol w:w="2410"/>
      </w:tblGrid>
      <w:tr w:rsidR="00B00A7E" w:rsidRPr="007D7BF3" w:rsidTr="005E19F0">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Module AFNOR</w:t>
            </w:r>
          </w:p>
        </w:tc>
        <w:tc>
          <w:tcPr>
            <w:tcW w:w="2409"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Maille des tamis (mm)</w:t>
            </w:r>
          </w:p>
        </w:tc>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Tamisât (%)</w:t>
            </w:r>
          </w:p>
        </w:tc>
      </w:tr>
      <w:tr w:rsidR="00B00A7E" w:rsidRPr="007D7BF3" w:rsidTr="005E19F0">
        <w:tc>
          <w:tcPr>
            <w:tcW w:w="241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widowControl w:val="0"/>
              <w:spacing w:after="0" w:line="240" w:lineRule="auto"/>
              <w:jc w:val="both"/>
              <w:rPr>
                <w:rFonts w:ascii="Arial Narrow" w:eastAsia="Times New Roman" w:hAnsi="Arial Narrow" w:cs="Times New Roman"/>
                <w:lang w:eastAsia="fr-FR"/>
              </w:rPr>
            </w:pPr>
          </w:p>
        </w:tc>
        <w:tc>
          <w:tcPr>
            <w:tcW w:w="2409"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widowControl w:val="0"/>
              <w:spacing w:after="0" w:line="240" w:lineRule="auto"/>
              <w:jc w:val="both"/>
              <w:rPr>
                <w:rFonts w:ascii="Arial Narrow" w:eastAsia="Times New Roman" w:hAnsi="Arial Narrow" w:cs="Times New Roman"/>
                <w:lang w:eastAsia="fr-FR"/>
              </w:rPr>
            </w:pPr>
          </w:p>
        </w:tc>
        <w:tc>
          <w:tcPr>
            <w:tcW w:w="241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widowControl w:val="0"/>
              <w:spacing w:after="0" w:line="240" w:lineRule="auto"/>
              <w:jc w:val="both"/>
              <w:rPr>
                <w:rFonts w:ascii="Arial Narrow" w:eastAsia="Times New Roman" w:hAnsi="Arial Narrow" w:cs="Times New Roman"/>
                <w:lang w:eastAsia="fr-FR"/>
              </w:rPr>
            </w:pPr>
          </w:p>
        </w:tc>
      </w:tr>
      <w:tr w:rsidR="00B00A7E" w:rsidRPr="007D7BF3" w:rsidTr="005E19F0">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38</w:t>
            </w:r>
          </w:p>
        </w:tc>
        <w:tc>
          <w:tcPr>
            <w:tcW w:w="2409"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5</w:t>
            </w:r>
          </w:p>
        </w:tc>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95 - 100</w:t>
            </w:r>
          </w:p>
        </w:tc>
      </w:tr>
      <w:tr w:rsidR="00B00A7E" w:rsidRPr="007D7BF3" w:rsidTr="005E19F0">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35</w:t>
            </w:r>
          </w:p>
        </w:tc>
        <w:tc>
          <w:tcPr>
            <w:tcW w:w="2409"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2,5</w:t>
            </w:r>
          </w:p>
        </w:tc>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70 - 90</w:t>
            </w:r>
          </w:p>
        </w:tc>
      </w:tr>
      <w:tr w:rsidR="00B00A7E" w:rsidRPr="007D7BF3" w:rsidTr="005E19F0">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32</w:t>
            </w:r>
          </w:p>
        </w:tc>
        <w:tc>
          <w:tcPr>
            <w:tcW w:w="2409"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1,25</w:t>
            </w:r>
          </w:p>
        </w:tc>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45 - 80</w:t>
            </w:r>
          </w:p>
        </w:tc>
      </w:tr>
      <w:tr w:rsidR="00B00A7E" w:rsidRPr="007D7BF3" w:rsidTr="005E19F0">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29</w:t>
            </w:r>
          </w:p>
        </w:tc>
        <w:tc>
          <w:tcPr>
            <w:tcW w:w="2409"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0,63</w:t>
            </w:r>
          </w:p>
        </w:tc>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28 - 35</w:t>
            </w:r>
          </w:p>
        </w:tc>
      </w:tr>
      <w:tr w:rsidR="00B00A7E" w:rsidRPr="007D7BF3" w:rsidTr="005E19F0">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26</w:t>
            </w:r>
          </w:p>
        </w:tc>
        <w:tc>
          <w:tcPr>
            <w:tcW w:w="2409"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0,315</w:t>
            </w:r>
          </w:p>
        </w:tc>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10 - 30</w:t>
            </w:r>
          </w:p>
        </w:tc>
      </w:tr>
      <w:tr w:rsidR="00B00A7E" w:rsidRPr="007D7BF3" w:rsidTr="005E19F0">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23</w:t>
            </w:r>
          </w:p>
        </w:tc>
        <w:tc>
          <w:tcPr>
            <w:tcW w:w="2409"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0,16</w:t>
            </w:r>
          </w:p>
        </w:tc>
        <w:tc>
          <w:tcPr>
            <w:tcW w:w="2410"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widowControl w:val="0"/>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2 - 10</w:t>
            </w:r>
          </w:p>
        </w:tc>
      </w:tr>
    </w:tbl>
    <w:p w:rsidR="00B00A7E" w:rsidRPr="007D7BF3" w:rsidRDefault="00B00A7E" w:rsidP="00B00A7E">
      <w:pPr>
        <w:widowControl w:val="0"/>
        <w:spacing w:after="0" w:line="240" w:lineRule="auto"/>
        <w:ind w:left="2127"/>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Maître d’œuvre  pourra demander que les sables soient lavés avant leur emploi.</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granularité est contrôlée par le module de finesse (entre 2,2 et 2,8) dont la valeur ne doit pas s'écarter de plus de 0,20, en valeur absolue, du module de finesse du granulat de l'étude.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sera prévu d'effectuer une mesure d'équivalent de sable et une granulométrie à chaque livraison.</w:t>
      </w:r>
    </w:p>
    <w:p w:rsidR="00B00A7E" w:rsidRPr="007D7BF3" w:rsidRDefault="00B00A7E" w:rsidP="00B00A7E">
      <w:pPr>
        <w:widowControl w:val="0"/>
        <w:spacing w:after="0" w:line="240" w:lineRule="auto"/>
        <w:jc w:val="both"/>
        <w:rPr>
          <w:rFonts w:ascii="Arial Narrow" w:eastAsia="Times New Roman" w:hAnsi="Arial Narrow" w:cs="Times New Roman"/>
          <w:b/>
          <w:i/>
          <w:lang w:eastAsia="fr-FR"/>
        </w:rPr>
      </w:pPr>
      <w:bookmarkStart w:id="889" w:name="_Toc48363390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b/>
          <w:i/>
          <w:lang w:eastAsia="fr-FR"/>
        </w:rPr>
        <w:t>Granulats :</w:t>
      </w:r>
      <w:r w:rsidRPr="007D7BF3">
        <w:rPr>
          <w:rFonts w:ascii="Arial Narrow" w:eastAsia="Times New Roman" w:hAnsi="Arial Narrow" w:cs="Times New Roman"/>
          <w:lang w:eastAsia="fr-FR"/>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88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890" w:name="_Toc483633908"/>
      <w:r w:rsidRPr="007D7BF3">
        <w:rPr>
          <w:rFonts w:ascii="Arial Narrow" w:eastAsia="Times New Roman" w:hAnsi="Arial Narrow" w:cs="Times New Roman"/>
          <w:lang w:eastAsia="fr-FR"/>
        </w:rPr>
        <w:t>La proportion maximale en poids des granulats destinés aux bétons de qualité passant au lavage au tamis de 0,5 doit être inférieure à 1,5 %.</w:t>
      </w:r>
    </w:p>
    <w:p w:rsidR="00B00A7E" w:rsidRPr="007D7BF3" w:rsidRDefault="00B00A7E" w:rsidP="00B00A7E">
      <w:pPr>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 xml:space="preserve">Chaque composition granulométrique est proposée par le Cocontractant à l’agrément du Maître </w:t>
      </w:r>
      <w:proofErr w:type="gramStart"/>
      <w:r w:rsidRPr="007D7BF3">
        <w:rPr>
          <w:rFonts w:ascii="Arial Narrow" w:eastAsia="Times New Roman" w:hAnsi="Arial Narrow" w:cs="Times New Roman"/>
          <w:lang w:eastAsia="fr-FR"/>
        </w:rPr>
        <w:t>d’œuvre ,</w:t>
      </w:r>
      <w:proofErr w:type="gramEnd"/>
      <w:r w:rsidRPr="007D7BF3">
        <w:rPr>
          <w:rFonts w:ascii="Arial Narrow" w:eastAsia="Times New Roman" w:hAnsi="Arial Narrow" w:cs="Times New Roman"/>
          <w:lang w:eastAsia="fr-FR"/>
        </w:rPr>
        <w:t xml:space="preserve"> en même temps que la composition des bétons.</w:t>
      </w:r>
    </w:p>
    <w:p w:rsidR="00B00A7E" w:rsidRPr="007D7BF3" w:rsidRDefault="00B00A7E" w:rsidP="00B00A7E">
      <w:pPr>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t>La granularité des agrégats est fixée à :</w:t>
      </w:r>
    </w:p>
    <w:p w:rsidR="00B00A7E" w:rsidRPr="007D7BF3" w:rsidRDefault="00B00A7E" w:rsidP="00B00A7E">
      <w:pPr>
        <w:tabs>
          <w:tab w:val="left" w:pos="3686"/>
        </w:tabs>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pour les bétons armés B 350 </w:t>
      </w:r>
      <w:r w:rsidRPr="007D7BF3">
        <w:rPr>
          <w:rFonts w:ascii="Arial Narrow" w:eastAsia="Times New Roman" w:hAnsi="Arial Narrow" w:cs="Times New Roman"/>
          <w:lang w:eastAsia="fr-FR"/>
        </w:rPr>
        <w:tab/>
        <w:t>: 5/25 mm résultant du mélange de deux classes 5/12,5 et 12,5/25,</w:t>
      </w:r>
    </w:p>
    <w:p w:rsidR="00B00A7E" w:rsidRPr="007D7BF3" w:rsidRDefault="00B00A7E" w:rsidP="00B00A7E">
      <w:pPr>
        <w:tabs>
          <w:tab w:val="left" w:pos="3686"/>
        </w:tabs>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 pour les bétons B 300, B 250 et B 150 </w:t>
      </w:r>
      <w:r w:rsidRPr="007D7BF3">
        <w:rPr>
          <w:rFonts w:ascii="Arial Narrow" w:eastAsia="Times New Roman" w:hAnsi="Arial Narrow" w:cs="Times New Roman"/>
          <w:lang w:eastAsia="fr-FR"/>
        </w:rPr>
        <w:tab/>
        <w:t>: 5/40 mm résultant du mélange de trois classes 5/12,5 et 12,5/25 et 25/40.</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B00A7E" w:rsidRPr="007D7BF3" w:rsidRDefault="00B00A7E" w:rsidP="00B00A7E">
      <w:pPr>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t>Essais à effectuer</w:t>
      </w:r>
    </w:p>
    <w:p w:rsidR="00B00A7E" w:rsidRPr="007D7BF3" w:rsidRDefault="00B00A7E" w:rsidP="00B00A7E">
      <w:pPr>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t>Les prélèvements sont effectués en présence du Maître d’œuvre ou de son représentant. Les dépenses de prélèvement d’échantillons et d’essais sont à la charge du Cocontractant. Tous les essais de réception sont exécutés dans le laboratoire du chantier.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tabs>
          <w:tab w:val="left" w:pos="425"/>
        </w:tabs>
        <w:spacing w:after="0" w:line="240" w:lineRule="auto"/>
        <w:ind w:left="1844" w:hanging="42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w:t>
      </w:r>
      <w:r w:rsidRPr="007D7BF3">
        <w:rPr>
          <w:rFonts w:ascii="Arial Narrow" w:eastAsia="Times New Roman" w:hAnsi="Arial Narrow" w:cs="Times New Roman"/>
          <w:lang w:eastAsia="fr-FR"/>
        </w:rPr>
        <w:tab/>
        <w:t>Préalablement à l'étude des bétons, et pour chaque carrière utilisée, le Cocontractant doit effectuer au moins les essais suivants sur les granulats :</w:t>
      </w:r>
    </w:p>
    <w:p w:rsidR="00B00A7E" w:rsidRPr="007D7BF3" w:rsidRDefault="00B00A7E" w:rsidP="00B00A7E">
      <w:pPr>
        <w:widowControl w:val="0"/>
        <w:spacing w:after="0" w:line="240" w:lineRule="auto"/>
        <w:ind w:left="1844"/>
        <w:jc w:val="both"/>
        <w:rPr>
          <w:rFonts w:ascii="Arial Narrow" w:eastAsia="Times New Roman" w:hAnsi="Arial Narrow" w:cs="Times New Roman"/>
          <w:lang w:eastAsia="fr-FR"/>
        </w:rPr>
      </w:pPr>
    </w:p>
    <w:p w:rsidR="00B00A7E" w:rsidRPr="007D7BF3" w:rsidRDefault="00B00A7E" w:rsidP="00B00A7E">
      <w:pPr>
        <w:widowControl w:val="0"/>
        <w:numPr>
          <w:ilvl w:val="0"/>
          <w:numId w:val="121"/>
        </w:numPr>
        <w:tabs>
          <w:tab w:val="clear" w:pos="360"/>
          <w:tab w:val="num" w:pos="3196"/>
        </w:tabs>
        <w:spacing w:after="0" w:line="240" w:lineRule="auto"/>
        <w:ind w:left="319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2 essais d'analyse granulométrique par tamisage</w:t>
      </w:r>
    </w:p>
    <w:p w:rsidR="00B00A7E" w:rsidRPr="007D7BF3" w:rsidRDefault="00B00A7E" w:rsidP="00B00A7E">
      <w:pPr>
        <w:widowControl w:val="0"/>
        <w:numPr>
          <w:ilvl w:val="0"/>
          <w:numId w:val="121"/>
        </w:numPr>
        <w:tabs>
          <w:tab w:val="clear" w:pos="360"/>
          <w:tab w:val="num" w:pos="3196"/>
        </w:tabs>
        <w:spacing w:after="0" w:line="240" w:lineRule="auto"/>
        <w:ind w:left="319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 essai Los Angeles</w:t>
      </w:r>
    </w:p>
    <w:p w:rsidR="00B00A7E" w:rsidRPr="007D7BF3" w:rsidRDefault="00B00A7E" w:rsidP="00B00A7E">
      <w:pPr>
        <w:widowControl w:val="0"/>
        <w:numPr>
          <w:ilvl w:val="0"/>
          <w:numId w:val="121"/>
        </w:numPr>
        <w:tabs>
          <w:tab w:val="clear" w:pos="360"/>
          <w:tab w:val="num" w:pos="3196"/>
        </w:tabs>
        <w:spacing w:after="0" w:line="240" w:lineRule="auto"/>
        <w:ind w:left="319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 essai de propreté superficielle</w:t>
      </w:r>
    </w:p>
    <w:p w:rsidR="00B00A7E" w:rsidRPr="007D7BF3" w:rsidRDefault="00B00A7E" w:rsidP="00B00A7E">
      <w:pPr>
        <w:widowControl w:val="0"/>
        <w:numPr>
          <w:ilvl w:val="0"/>
          <w:numId w:val="121"/>
        </w:numPr>
        <w:tabs>
          <w:tab w:val="clear" w:pos="360"/>
          <w:tab w:val="num" w:pos="3196"/>
        </w:tabs>
        <w:spacing w:after="0" w:line="240" w:lineRule="auto"/>
        <w:ind w:left="319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 essai de coefficient d'aplatissement.</w:t>
      </w:r>
    </w:p>
    <w:p w:rsidR="00B00A7E" w:rsidRPr="007D7BF3" w:rsidRDefault="00B00A7E" w:rsidP="00B00A7E">
      <w:pPr>
        <w:widowControl w:val="0"/>
        <w:spacing w:after="0" w:line="240" w:lineRule="auto"/>
        <w:ind w:left="1844"/>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Après réception des résultats de ces essais, le Maître d’œuvre a un délai de huit (8) jours pour donner son agrément ou formuler ses observations. Passé ce délai, l'accord est censé être acquis.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cas de granularité, de propreté ou de forme non conformes, les études de bétons (ainsi que les bétonnages) ne peuvent pas démarrer avant que le Cocontractant ait fait la preuve qu'il peut produire des granulats conformes.</w:t>
      </w:r>
    </w:p>
    <w:p w:rsidR="00B00A7E" w:rsidRPr="007D7BF3" w:rsidRDefault="00B00A7E" w:rsidP="00B00A7E">
      <w:pPr>
        <w:widowControl w:val="0"/>
        <w:spacing w:after="0" w:line="240" w:lineRule="auto"/>
        <w:ind w:left="1844" w:hanging="426"/>
        <w:jc w:val="both"/>
        <w:rPr>
          <w:rFonts w:ascii="Arial Narrow" w:eastAsia="Times New Roman" w:hAnsi="Arial Narrow" w:cs="Times New Roman"/>
          <w:lang w:eastAsia="fr-FR"/>
        </w:rPr>
      </w:pPr>
    </w:p>
    <w:p w:rsidR="00B00A7E" w:rsidRPr="007D7BF3" w:rsidRDefault="00B00A7E" w:rsidP="00B00A7E">
      <w:pPr>
        <w:widowControl w:val="0"/>
        <w:tabs>
          <w:tab w:val="left" w:pos="425"/>
        </w:tabs>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b)</w:t>
      </w:r>
      <w:r w:rsidRPr="007D7BF3">
        <w:rPr>
          <w:rFonts w:ascii="Arial Narrow" w:eastAsia="Times New Roman" w:hAnsi="Arial Narrow" w:cs="Times New Roman"/>
          <w:lang w:eastAsia="fr-FR"/>
        </w:rPr>
        <w:tab/>
        <w:t>Durant la production ultérieure, il est prévu :</w:t>
      </w:r>
    </w:p>
    <w:p w:rsidR="00B00A7E" w:rsidRPr="007D7BF3" w:rsidRDefault="00B00A7E" w:rsidP="00B00A7E">
      <w:pPr>
        <w:widowControl w:val="0"/>
        <w:numPr>
          <w:ilvl w:val="0"/>
          <w:numId w:val="122"/>
        </w:numPr>
        <w:tabs>
          <w:tab w:val="clear" w:pos="360"/>
          <w:tab w:val="num" w:pos="3196"/>
        </w:tabs>
        <w:spacing w:after="0" w:line="240" w:lineRule="auto"/>
        <w:ind w:left="3196"/>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 essai de propreté des granulats par lot de </w:t>
      </w:r>
      <w:smartTag w:uri="urn:schemas-microsoft-com:office:smarttags" w:element="metricconverter">
        <w:smartTagPr>
          <w:attr w:name="ProductID" w:val="100 m3"/>
        </w:smartTagPr>
        <w:r w:rsidRPr="007D7BF3">
          <w:rPr>
            <w:rFonts w:ascii="Arial Narrow" w:eastAsia="Times New Roman" w:hAnsi="Arial Narrow" w:cs="Times New Roman"/>
            <w:lang w:eastAsia="fr-FR"/>
          </w:rPr>
          <w:t>100 m</w:t>
        </w:r>
        <w:r w:rsidRPr="007D7BF3">
          <w:rPr>
            <w:rFonts w:ascii="Arial Narrow" w:eastAsia="Times New Roman" w:hAnsi="Arial Narrow" w:cs="Times New Roman"/>
            <w:vertAlign w:val="superscript"/>
            <w:lang w:eastAsia="fr-FR"/>
          </w:rPr>
          <w:t>3</w:t>
        </w:r>
      </w:smartTag>
      <w:r w:rsidRPr="007D7BF3">
        <w:rPr>
          <w:rFonts w:ascii="Arial Narrow" w:eastAsia="Times New Roman" w:hAnsi="Arial Narrow" w:cs="Times New Roman"/>
          <w:lang w:eastAsia="fr-FR"/>
        </w:rPr>
        <w:t xml:space="preserve"> de granulats,</w:t>
      </w:r>
    </w:p>
    <w:p w:rsidR="00B00A7E" w:rsidRPr="007D7BF3" w:rsidRDefault="00B00A7E" w:rsidP="00B00A7E">
      <w:pPr>
        <w:widowControl w:val="0"/>
        <w:numPr>
          <w:ilvl w:val="0"/>
          <w:numId w:val="122"/>
        </w:numPr>
        <w:tabs>
          <w:tab w:val="clear" w:pos="360"/>
          <w:tab w:val="num" w:pos="3196"/>
        </w:tabs>
        <w:spacing w:after="0" w:line="240" w:lineRule="auto"/>
        <w:ind w:left="3196"/>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1 essai d'analyse granulométrique par lot de </w:t>
      </w:r>
      <w:smartTag w:uri="urn:schemas-microsoft-com:office:smarttags" w:element="metricconverter">
        <w:smartTagPr>
          <w:attr w:name="ProductID" w:val="200 m3"/>
        </w:smartTagPr>
        <w:r w:rsidRPr="007D7BF3">
          <w:rPr>
            <w:rFonts w:ascii="Arial Narrow" w:eastAsia="Times New Roman" w:hAnsi="Arial Narrow" w:cs="Times New Roman"/>
            <w:lang w:eastAsia="fr-FR"/>
          </w:rPr>
          <w:t>200 m</w:t>
        </w:r>
        <w:r w:rsidRPr="007D7BF3">
          <w:rPr>
            <w:rFonts w:ascii="Arial Narrow" w:eastAsia="Times New Roman" w:hAnsi="Arial Narrow" w:cs="Times New Roman"/>
            <w:vertAlign w:val="superscript"/>
            <w:lang w:eastAsia="fr-FR"/>
          </w:rPr>
          <w:t>3</w:t>
        </w:r>
      </w:smartTag>
      <w:r w:rsidRPr="007D7BF3">
        <w:rPr>
          <w:rFonts w:ascii="Arial Narrow" w:eastAsia="Times New Roman" w:hAnsi="Arial Narrow" w:cs="Times New Roman"/>
          <w:lang w:eastAsia="fr-FR"/>
        </w:rPr>
        <w:t xml:space="preserve"> de granulats,</w:t>
      </w:r>
    </w:p>
    <w:p w:rsidR="00B00A7E" w:rsidRPr="007D7BF3" w:rsidRDefault="00B00A7E" w:rsidP="00B00A7E">
      <w:pPr>
        <w:widowControl w:val="0"/>
        <w:numPr>
          <w:ilvl w:val="0"/>
          <w:numId w:val="122"/>
        </w:numPr>
        <w:tabs>
          <w:tab w:val="clear" w:pos="360"/>
          <w:tab w:val="num" w:pos="3196"/>
        </w:tabs>
        <w:spacing w:after="0" w:line="240" w:lineRule="auto"/>
        <w:ind w:left="319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au moins 1 essai de propreté des granulats et 1 essai d'analyse granulométrique par livraison.</w:t>
      </w:r>
    </w:p>
    <w:p w:rsidR="00B00A7E" w:rsidRPr="007D7BF3" w:rsidRDefault="00B00A7E" w:rsidP="00B00A7E">
      <w:pPr>
        <w:tabs>
          <w:tab w:val="left" w:pos="709"/>
        </w:tabs>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B00A7E" w:rsidRPr="007D7BF3" w:rsidRDefault="00B00A7E" w:rsidP="00B00A7E">
      <w:pPr>
        <w:tabs>
          <w:tab w:val="left" w:pos="709"/>
        </w:tabs>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cas de résultat non satisfaisant d’un essai, le Maître d’œuvre fait procéder, aux frais du Cocontractant à deux contre-essais. Si le résultat de l’un des contre-essais n’est pas satisfaisant, le lot correspondant est rejeté, dans le cas contraire, il est accepté.</w:t>
      </w:r>
    </w:p>
    <w:p w:rsidR="00B00A7E" w:rsidRPr="007D7BF3" w:rsidRDefault="00B00A7E" w:rsidP="00B00A7E">
      <w:pPr>
        <w:spacing w:after="0" w:line="240" w:lineRule="auto"/>
        <w:ind w:left="2127"/>
        <w:rPr>
          <w:rFonts w:ascii="Arial Narrow" w:eastAsia="Times New Roman" w:hAnsi="Arial Narrow" w:cs="Times New Roman"/>
          <w:u w:val="single"/>
          <w:lang w:eastAsia="fr-FR"/>
        </w:rPr>
      </w:pPr>
    </w:p>
    <w:p w:rsidR="00B00A7E" w:rsidRPr="007D7BF3" w:rsidRDefault="00B00A7E" w:rsidP="00B00A7E">
      <w:pPr>
        <w:spacing w:after="0" w:line="240" w:lineRule="auto"/>
        <w:ind w:left="2127"/>
        <w:rPr>
          <w:rFonts w:ascii="Arial Narrow" w:eastAsia="Times New Roman" w:hAnsi="Arial Narrow" w:cs="Times New Roman"/>
          <w:u w:val="single"/>
          <w:lang w:eastAsia="fr-FR"/>
        </w:rPr>
      </w:pPr>
      <w:r w:rsidRPr="007D7BF3">
        <w:rPr>
          <w:rFonts w:ascii="Arial Narrow" w:eastAsia="Times New Roman" w:hAnsi="Arial Narrow" w:cs="Times New Roman"/>
          <w:u w:val="single"/>
          <w:lang w:eastAsia="fr-FR"/>
        </w:rPr>
        <w:t>Eau de gâchage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L'eau de gâchage doit être propre, non salée, pratiquement exempte de matières en suspension et de sels minéraux dissous, notamment de sulfates et de chlorures. L'emploi d'eau de marais ou de tourbières est interdit.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Elle doit répondre aux spécifications de la norme NF P 18-303.</w:t>
      </w:r>
    </w:p>
    <w:p w:rsidR="00B00A7E" w:rsidRDefault="00B00A7E" w:rsidP="00B00A7E">
      <w:pPr>
        <w:spacing w:after="0" w:line="240" w:lineRule="auto"/>
        <w:ind w:left="2127"/>
        <w:rPr>
          <w:rFonts w:ascii="Arial Narrow" w:eastAsia="Times New Roman" w:hAnsi="Arial Narrow" w:cs="Times New Roman"/>
          <w:u w:val="single"/>
          <w:lang w:eastAsia="fr-FR"/>
        </w:rPr>
      </w:pPr>
    </w:p>
    <w:p w:rsidR="00B00A7E" w:rsidRDefault="00B00A7E" w:rsidP="00B00A7E">
      <w:pPr>
        <w:spacing w:after="0" w:line="240" w:lineRule="auto"/>
        <w:ind w:left="2127"/>
        <w:rPr>
          <w:rFonts w:ascii="Arial Narrow" w:eastAsia="Times New Roman" w:hAnsi="Arial Narrow" w:cs="Times New Roman"/>
          <w:u w:val="single"/>
          <w:lang w:eastAsia="fr-FR"/>
        </w:rPr>
      </w:pPr>
    </w:p>
    <w:p w:rsidR="00B00A7E" w:rsidRPr="007D7BF3" w:rsidRDefault="00B00A7E" w:rsidP="00B00A7E">
      <w:pPr>
        <w:spacing w:after="0" w:line="240" w:lineRule="auto"/>
        <w:ind w:left="2127"/>
        <w:rPr>
          <w:rFonts w:ascii="Arial Narrow" w:eastAsia="Times New Roman" w:hAnsi="Arial Narrow" w:cs="Times New Roman"/>
          <w:u w:val="single"/>
          <w:lang w:eastAsia="fr-FR"/>
        </w:rPr>
      </w:pPr>
    </w:p>
    <w:p w:rsidR="00B00A7E" w:rsidRPr="007D7BF3" w:rsidRDefault="00B00A7E" w:rsidP="00B00A7E">
      <w:pPr>
        <w:spacing w:after="0" w:line="240" w:lineRule="auto"/>
        <w:ind w:left="2127"/>
        <w:rPr>
          <w:rFonts w:ascii="Arial Narrow" w:eastAsia="Times New Roman" w:hAnsi="Arial Narrow" w:cs="Times New Roman"/>
          <w:u w:val="single"/>
          <w:lang w:eastAsia="fr-FR"/>
        </w:rPr>
      </w:pPr>
      <w:r w:rsidRPr="007D7BF3">
        <w:rPr>
          <w:rFonts w:ascii="Arial Narrow" w:eastAsia="Times New Roman" w:hAnsi="Arial Narrow" w:cs="Times New Roman"/>
          <w:u w:val="single"/>
          <w:lang w:eastAsia="fr-FR"/>
        </w:rPr>
        <w:t>Produit de cure</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b/>
          <w:i/>
          <w:lang w:eastAsia="fr-FR"/>
        </w:rPr>
        <w:t>Ciment :</w:t>
      </w:r>
      <w:r w:rsidRPr="007D7BF3">
        <w:rPr>
          <w:rFonts w:ascii="Arial Narrow" w:eastAsia="Times New Roman" w:hAnsi="Arial Narrow" w:cs="Times New Roman"/>
          <w:b/>
          <w:i/>
          <w:lang w:eastAsia="fr-FR"/>
        </w:rPr>
        <w:tab/>
      </w:r>
      <w:r w:rsidRPr="007D7BF3">
        <w:rPr>
          <w:rFonts w:ascii="Arial Narrow" w:eastAsia="Times New Roman" w:hAnsi="Arial Narrow" w:cs="Times New Roman"/>
          <w:lang w:eastAsia="fr-FR"/>
        </w:rPr>
        <w:t>Ils seront de la classe CPJ 45 et proviendront d’une usine agréée.</w:t>
      </w:r>
      <w:bookmarkEnd w:id="890"/>
    </w:p>
    <w:p w:rsidR="00B00A7E" w:rsidRPr="007D7BF3" w:rsidRDefault="00B00A7E" w:rsidP="00B00A7E">
      <w:pPr>
        <w:widowControl w:val="0"/>
        <w:spacing w:after="0" w:line="240" w:lineRule="auto"/>
        <w:ind w:left="1418"/>
        <w:jc w:val="both"/>
        <w:rPr>
          <w:rFonts w:ascii="Arial Narrow" w:eastAsia="Times New Roman" w:hAnsi="Arial Narrow" w:cs="Times New Roman"/>
          <w:b/>
          <w:i/>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b/>
          <w:i/>
          <w:lang w:eastAsia="fr-FR"/>
        </w:rPr>
        <w:t>Aciers :</w:t>
      </w:r>
      <w:r w:rsidRPr="007D7BF3">
        <w:rPr>
          <w:rFonts w:ascii="Arial Narrow" w:eastAsia="Times New Roman" w:hAnsi="Arial Narrow" w:cs="Times New Roman"/>
          <w:b/>
          <w:i/>
          <w:lang w:eastAsia="fr-FR"/>
        </w:rPr>
        <w:tab/>
      </w:r>
      <w:r w:rsidRPr="007D7BF3">
        <w:rPr>
          <w:rFonts w:ascii="Arial Narrow" w:eastAsia="Times New Roman" w:hAnsi="Arial Narrow" w:cs="Times New Roman"/>
          <w:b/>
          <w:i/>
          <w:lang w:eastAsia="fr-FR"/>
        </w:rPr>
        <w:tab/>
      </w:r>
      <w:r w:rsidRPr="007D7BF3">
        <w:rPr>
          <w:rFonts w:ascii="Arial Narrow" w:eastAsia="Times New Roman" w:hAnsi="Arial Narrow" w:cs="Times New Roman"/>
          <w:lang w:eastAsia="fr-FR"/>
        </w:rPr>
        <w:t xml:space="preserve">Les aciers proviennent d'usines reconnues et agréées par le Maître d’œuvre </w:t>
      </w:r>
      <w:proofErr w:type="spellStart"/>
      <w:proofErr w:type="gramStart"/>
      <w:r w:rsidRPr="007D7BF3">
        <w:rPr>
          <w:rFonts w:ascii="Arial Narrow" w:eastAsia="Times New Roman" w:hAnsi="Arial Narrow" w:cs="Times New Roman"/>
          <w:lang w:eastAsia="fr-FR"/>
        </w:rPr>
        <w:t>d’œuvre</w:t>
      </w:r>
      <w:proofErr w:type="spellEnd"/>
      <w:r w:rsidRPr="007D7BF3">
        <w:rPr>
          <w:rFonts w:ascii="Arial Narrow" w:eastAsia="Times New Roman" w:hAnsi="Arial Narrow" w:cs="Times New Roman"/>
          <w:lang w:eastAsia="fr-FR"/>
        </w:rPr>
        <w:t xml:space="preserve"> .</w:t>
      </w:r>
      <w:proofErr w:type="gramEnd"/>
      <w:r w:rsidRPr="007D7BF3">
        <w:rPr>
          <w:rFonts w:ascii="Arial Narrow" w:eastAsia="Times New Roman" w:hAnsi="Arial Narrow" w:cs="Times New Roman"/>
          <w:lang w:eastAsia="fr-FR"/>
        </w:rPr>
        <w:t xml:space="preserve">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durée et les conditions de stockage des armatures doivent être soumises à l'agrément du Maître d’œuvre. Ces conditions doivent prévoir au minimum le stockage sur un plancher situé à au moins 0,30m au-dessus du sol, à l'abri de la pluie, cet abri pouvant être </w:t>
      </w:r>
      <w:r w:rsidRPr="007D7BF3">
        <w:rPr>
          <w:rFonts w:ascii="Arial Narrow" w:eastAsia="Times New Roman" w:hAnsi="Arial Narrow" w:cs="Times New Roman"/>
          <w:lang w:eastAsia="fr-FR"/>
        </w:rPr>
        <w:lastRenderedPageBreak/>
        <w:t>constitué par une bâche.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différents lots d'acier devront être nettement séparés.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b/>
          <w:i/>
          <w:lang w:eastAsia="fr-FR"/>
        </w:rPr>
      </w:pPr>
      <w:r w:rsidRPr="007D7BF3">
        <w:rPr>
          <w:rFonts w:ascii="Arial Narrow" w:eastAsia="Times New Roman" w:hAnsi="Arial Narrow" w:cs="Times New Roman"/>
          <w:b/>
          <w:i/>
          <w:lang w:eastAsia="fr-FR"/>
        </w:rPr>
        <w:t>Armatures rondes lisses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u w:val="single"/>
          <w:lang w:eastAsia="fr-FR"/>
        </w:rPr>
        <w:t>Nuance des Aciers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aciers doux sont de la nuance Fe E 24, conformes aux spécifications du chapitre II du titre I du fascicule 4 du CCTG français, et à la norme NF A 35-015.</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B00A7E" w:rsidRPr="007D7BF3" w:rsidRDefault="00B00A7E" w:rsidP="00B00A7E">
      <w:pPr>
        <w:widowControl w:val="0"/>
        <w:spacing w:after="0" w:line="240" w:lineRule="auto"/>
        <w:jc w:val="both"/>
        <w:rPr>
          <w:rFonts w:ascii="Arial Narrow" w:eastAsia="Times New Roman" w:hAnsi="Arial Narrow" w:cs="Times New Roman"/>
          <w:u w:val="single"/>
          <w:lang w:eastAsia="fr-FR"/>
        </w:rPr>
      </w:pPr>
      <w:r w:rsidRPr="007D7BF3">
        <w:rPr>
          <w:rFonts w:ascii="Arial Narrow" w:eastAsia="Times New Roman" w:hAnsi="Arial Narrow" w:cs="Times New Roman"/>
          <w:u w:val="single"/>
          <w:lang w:eastAsia="fr-FR"/>
        </w:rPr>
        <w:t>Domaine d’emploi</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tabs>
          <w:tab w:val="left" w:pos="567"/>
        </w:tabs>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aciers doux sont utilisés :</w:t>
      </w:r>
    </w:p>
    <w:p w:rsidR="00B00A7E" w:rsidRPr="007D7BF3" w:rsidRDefault="00B00A7E" w:rsidP="00B00A7E">
      <w:pPr>
        <w:widowControl w:val="0"/>
        <w:numPr>
          <w:ilvl w:val="0"/>
          <w:numId w:val="123"/>
        </w:numPr>
        <w:tabs>
          <w:tab w:val="clear" w:pos="360"/>
          <w:tab w:val="left"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comme armatures de frettage,</w:t>
      </w:r>
    </w:p>
    <w:p w:rsidR="00B00A7E" w:rsidRPr="007D7BF3" w:rsidRDefault="00B00A7E" w:rsidP="00B00A7E">
      <w:pPr>
        <w:widowControl w:val="0"/>
        <w:numPr>
          <w:ilvl w:val="0"/>
          <w:numId w:val="123"/>
        </w:numPr>
        <w:tabs>
          <w:tab w:val="clear" w:pos="360"/>
          <w:tab w:val="left"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comme barres de montage,</w:t>
      </w:r>
    </w:p>
    <w:p w:rsidR="00B00A7E" w:rsidRPr="007D7BF3" w:rsidRDefault="00B00A7E" w:rsidP="00B00A7E">
      <w:pPr>
        <w:widowControl w:val="0"/>
        <w:numPr>
          <w:ilvl w:val="0"/>
          <w:numId w:val="123"/>
        </w:numPr>
        <w:tabs>
          <w:tab w:val="clear" w:pos="360"/>
          <w:tab w:val="left"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comme armatures en attente de diamètre inférieur ou égal à dix (10) millimètres si elles sont exposées à un pliage suivi d’un dépliage,</w:t>
      </w:r>
    </w:p>
    <w:p w:rsidR="00B00A7E" w:rsidRPr="007D7BF3" w:rsidRDefault="00B00A7E" w:rsidP="00B00A7E">
      <w:pPr>
        <w:widowControl w:val="0"/>
        <w:numPr>
          <w:ilvl w:val="0"/>
          <w:numId w:val="123"/>
        </w:numPr>
        <w:tabs>
          <w:tab w:val="clear" w:pos="360"/>
          <w:tab w:val="left"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pour toutes les armatures secondaires ne contribuant pas à la résistance mécanique des sections d’ouvrages.</w:t>
      </w:r>
    </w:p>
    <w:p w:rsidR="00B00A7E" w:rsidRPr="007D7BF3" w:rsidRDefault="00B00A7E" w:rsidP="00B00A7E">
      <w:pPr>
        <w:widowControl w:val="0"/>
        <w:tabs>
          <w:tab w:val="left" w:pos="567"/>
        </w:tabs>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treillis soudé utilisé pour les fossés bétonnés est conforme aux normes NF A 35-015 et NF A 35-022. Les fils en acier Fe TLE 500 sont lisses et leur limite d'élasticité est supérieure ou égale à 500 </w:t>
      </w:r>
      <w:proofErr w:type="spellStart"/>
      <w:r w:rsidRPr="007D7BF3">
        <w:rPr>
          <w:rFonts w:ascii="Arial Narrow" w:eastAsia="Times New Roman" w:hAnsi="Arial Narrow" w:cs="Times New Roman"/>
          <w:lang w:eastAsia="fr-FR"/>
        </w:rPr>
        <w:t>MPa</w:t>
      </w:r>
      <w:proofErr w:type="spellEnd"/>
      <w:r w:rsidRPr="007D7BF3">
        <w:rPr>
          <w:rFonts w:ascii="Arial Narrow" w:eastAsia="Times New Roman" w:hAnsi="Arial Narrow" w:cs="Times New Roman"/>
          <w:lang w:eastAsia="fr-FR"/>
        </w:rPr>
        <w:t xml:space="preserve">. Les fils ont un diamètre de </w:t>
      </w:r>
      <w:smartTag w:uri="urn:schemas-microsoft-com:office:smarttags" w:element="metricconverter">
        <w:smartTagPr>
          <w:attr w:name="ProductID" w:val="4 mm"/>
        </w:smartTagPr>
        <w:r w:rsidRPr="007D7BF3">
          <w:rPr>
            <w:rFonts w:ascii="Arial Narrow" w:eastAsia="Times New Roman" w:hAnsi="Arial Narrow" w:cs="Times New Roman"/>
            <w:lang w:eastAsia="fr-FR"/>
          </w:rPr>
          <w:t xml:space="preserve">4 </w:t>
        </w:r>
        <w:proofErr w:type="spellStart"/>
        <w:r w:rsidRPr="007D7BF3">
          <w:rPr>
            <w:rFonts w:ascii="Arial Narrow" w:eastAsia="Times New Roman" w:hAnsi="Arial Narrow" w:cs="Times New Roman"/>
            <w:lang w:eastAsia="fr-FR"/>
          </w:rPr>
          <w:t>mm</w:t>
        </w:r>
      </w:smartTag>
      <w:r w:rsidRPr="007D7BF3">
        <w:rPr>
          <w:rFonts w:ascii="Arial Narrow" w:eastAsia="Times New Roman" w:hAnsi="Arial Narrow" w:cs="Times New Roman"/>
          <w:lang w:eastAsia="fr-FR"/>
        </w:rPr>
        <w:t>.</w:t>
      </w:r>
      <w:proofErr w:type="spellEnd"/>
      <w:r w:rsidRPr="007D7BF3">
        <w:rPr>
          <w:rFonts w:ascii="Arial Narrow" w:eastAsia="Times New Roman" w:hAnsi="Arial Narrow" w:cs="Times New Roman"/>
          <w:lang w:eastAsia="fr-FR"/>
        </w:rPr>
        <w:t xml:space="preserve"> La maille est carrée de 150 x </w:t>
      </w:r>
      <w:smartTag w:uri="urn:schemas-microsoft-com:office:smarttags" w:element="metricconverter">
        <w:smartTagPr>
          <w:attr w:name="ProductID" w:val="150 mm"/>
        </w:smartTagPr>
        <w:r w:rsidRPr="007D7BF3">
          <w:rPr>
            <w:rFonts w:ascii="Arial Narrow" w:eastAsia="Times New Roman" w:hAnsi="Arial Narrow" w:cs="Times New Roman"/>
            <w:lang w:eastAsia="fr-FR"/>
          </w:rPr>
          <w:t xml:space="preserve">150 </w:t>
        </w:r>
        <w:proofErr w:type="spellStart"/>
        <w:r w:rsidRPr="007D7BF3">
          <w:rPr>
            <w:rFonts w:ascii="Arial Narrow" w:eastAsia="Times New Roman" w:hAnsi="Arial Narrow" w:cs="Times New Roman"/>
            <w:lang w:eastAsia="fr-FR"/>
          </w:rPr>
          <w:t>mm</w:t>
        </w:r>
      </w:smartTag>
      <w:r w:rsidRPr="007D7BF3">
        <w:rPr>
          <w:rFonts w:ascii="Arial Narrow" w:eastAsia="Times New Roman" w:hAnsi="Arial Narrow" w:cs="Times New Roman"/>
          <w:lang w:eastAsia="fr-FR"/>
        </w:rPr>
        <w:t>.</w:t>
      </w:r>
      <w:proofErr w:type="spellEnd"/>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b/>
          <w:i/>
          <w:lang w:eastAsia="fr-FR"/>
        </w:rPr>
      </w:pPr>
      <w:r w:rsidRPr="007D7BF3">
        <w:rPr>
          <w:rFonts w:ascii="Arial Narrow" w:eastAsia="Times New Roman" w:hAnsi="Arial Narrow" w:cs="Times New Roman"/>
          <w:b/>
          <w:i/>
          <w:lang w:eastAsia="fr-FR"/>
        </w:rPr>
        <w:t>Armatures à haute adhérence</w:t>
      </w:r>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conditions d’emploi de ces armatures doivent satisfaire aux recommandations incluses dans leur fiche d’identification instaurée par le CCTG français, fascicule 4, titre I.</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u w:val="single"/>
          <w:lang w:eastAsia="fr-FR"/>
        </w:rPr>
        <w:t>Préparation</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En l’absence d’acier soudable, toute fixation par points de soudure sur le chantier est interdite. Les barres d’acier sont approvisionnées en longueur au moins égale à </w:t>
      </w:r>
      <w:smartTag w:uri="urn:schemas-microsoft-com:office:smarttags" w:element="metricconverter">
        <w:smartTagPr>
          <w:attr w:name="ProductID" w:val="6 m"/>
        </w:smartTagPr>
        <w:r w:rsidRPr="007D7BF3">
          <w:rPr>
            <w:rFonts w:ascii="Arial Narrow" w:eastAsia="Times New Roman" w:hAnsi="Arial Narrow" w:cs="Times New Roman"/>
            <w:lang w:eastAsia="fr-FR"/>
          </w:rPr>
          <w:t>6 m</w:t>
        </w:r>
      </w:smartTag>
      <w:r w:rsidRPr="007D7BF3">
        <w:rPr>
          <w:rFonts w:ascii="Arial Narrow" w:eastAsia="Times New Roman" w:hAnsi="Arial Narrow" w:cs="Times New Roman"/>
          <w:lang w:eastAsia="fr-FR"/>
        </w:rPr>
        <w:t>. Elles doivent être parfaitement propres, sans aucune trace de rouille non adhérente, de peinture, de graisse, de ciment ou de terre.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armatures sont façonnées sur gabarit et mises en place conformément aux calculs et dessins d’exécution agréés par le Maître d’œuvre, en observant les prescriptions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24"/>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de l’article 33 du fascicule 65 du CCTG français,</w:t>
      </w:r>
    </w:p>
    <w:p w:rsidR="00B00A7E" w:rsidRPr="007D7BF3" w:rsidRDefault="00B00A7E" w:rsidP="00B00A7E">
      <w:pPr>
        <w:widowControl w:val="0"/>
        <w:numPr>
          <w:ilvl w:val="0"/>
          <w:numId w:val="124"/>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du titre I, section I du fascicule 62 du CCTG français.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Elles sont coupées et cintrées à froid.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L’enrobage de toute armature est en principe au moins égal à deux virgule cinq (2,5) centimètres pour les parements coffrés ; il peut être modifié par le Maître d’œuvre en cas de besoin.</w:t>
      </w:r>
    </w:p>
    <w:p w:rsidR="00B00A7E" w:rsidRPr="007D7BF3" w:rsidRDefault="00B00A7E" w:rsidP="00B00A7E">
      <w:pPr>
        <w:widowControl w:val="0"/>
        <w:spacing w:after="0" w:line="240" w:lineRule="auto"/>
        <w:jc w:val="both"/>
        <w:rPr>
          <w:rFonts w:ascii="Arial Narrow" w:eastAsia="Times New Roman" w:hAnsi="Arial Narrow" w:cs="Times New Roman"/>
          <w:u w:val="single"/>
          <w:lang w:eastAsia="fr-FR"/>
        </w:rPr>
      </w:pPr>
      <w:r w:rsidRPr="007D7BF3">
        <w:rPr>
          <w:rFonts w:ascii="Arial Narrow" w:eastAsia="Times New Roman" w:hAnsi="Arial Narrow" w:cs="Times New Roman"/>
          <w:u w:val="single"/>
          <w:lang w:eastAsia="fr-FR"/>
        </w:rPr>
        <w:t>Nuance des Aciers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armatures à haute adhérence pour béton armé sont en acier Tor ou équivalent, de la classe Fe E 40A défini au chapitre III du titre I du fascicule 4 du CCTG français, et conformes à la norme NF A 35-016.</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peut cependant proposer l’emploi d’acier Fe E 45 ou 50 pour les seuls aciers ne nécessitant pas un façonnage poussé.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Seuls les aciers Fe E 40A peuvent être utilisés pour constituer les armatures coudées, les cadres, épingles et étriers non prévus en ronds lisses.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91" w:name="_Toc517053244"/>
      <w:bookmarkStart w:id="892" w:name="_Toc483633909"/>
      <w:r w:rsidRPr="007D7BF3">
        <w:rPr>
          <w:rFonts w:ascii="Arial Narrow" w:eastAsia="Times New Roman" w:hAnsi="Arial Narrow" w:cs="Times New Roman"/>
          <w:b/>
          <w:bCs/>
          <w:lang w:val="x-none" w:eastAsia="fr-FR"/>
        </w:rPr>
        <w:t>11.10</w:t>
      </w:r>
      <w:r w:rsidRPr="007D7BF3">
        <w:rPr>
          <w:rFonts w:ascii="Arial Narrow" w:eastAsia="Times New Roman" w:hAnsi="Arial Narrow" w:cs="Times New Roman"/>
          <w:b/>
          <w:bCs/>
          <w:lang w:val="x-none" w:eastAsia="fr-FR"/>
        </w:rPr>
        <w:tab/>
        <w:t>Gabions</w:t>
      </w:r>
      <w:bookmarkEnd w:id="891"/>
      <w:bookmarkEnd w:id="89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moellons de roches dures destinés au remplissage des cages de gabion, doivent être insensibles à l’eau, </w:t>
      </w:r>
      <w:proofErr w:type="gramStart"/>
      <w:r w:rsidRPr="007D7BF3">
        <w:rPr>
          <w:rFonts w:ascii="Arial Narrow" w:eastAsia="Times New Roman" w:hAnsi="Arial Narrow" w:cs="Times New Roman"/>
          <w:lang w:eastAsia="fr-FR"/>
        </w:rPr>
        <w:t>sains, non évolutifs, non gélifs, non friables</w:t>
      </w:r>
      <w:proofErr w:type="gramEnd"/>
      <w:r w:rsidRPr="007D7BF3">
        <w:rPr>
          <w:rFonts w:ascii="Arial Narrow" w:eastAsia="Times New Roman" w:hAnsi="Arial Narrow" w:cs="Times New Roman"/>
          <w:lang w:eastAsia="fr-FR"/>
        </w:rPr>
        <w:t>, et de préférence avec des angles arrondis pour ne pas détériorer le grillage. Ils peuvent provenir du ramassage (moellons naturels), ou du concassage (avec des caractéristiques équivalentes). Ils doivent présenter une densité supérieure à 2,2 t/m</w:t>
      </w:r>
      <w:r w:rsidRPr="007D7BF3">
        <w:rPr>
          <w:rFonts w:ascii="Arial Narrow" w:eastAsia="Times New Roman" w:hAnsi="Arial Narrow" w:cs="Times New Roman"/>
          <w:vertAlign w:val="superscript"/>
          <w:lang w:eastAsia="fr-FR"/>
        </w:rPr>
        <w:t>3</w:t>
      </w:r>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Ces matériaux doivent être propres, et de forme tridimensionnelle homogène. Ils ne doivent pas passer au travers de l'anneau de diamètre </w:t>
      </w:r>
      <w:smartTag w:uri="urn:schemas-microsoft-com:office:smarttags" w:element="metricconverter">
        <w:smartTagPr>
          <w:attr w:name="ProductID" w:val="10 cm"/>
        </w:smartTagPr>
        <w:r w:rsidRPr="007D7BF3">
          <w:rPr>
            <w:rFonts w:ascii="Arial Narrow" w:eastAsia="Times New Roman" w:hAnsi="Arial Narrow" w:cs="Times New Roman"/>
            <w:lang w:eastAsia="fr-FR"/>
          </w:rPr>
          <w:t>10 cm</w:t>
        </w:r>
      </w:smartTag>
      <w:r w:rsidRPr="007D7BF3">
        <w:rPr>
          <w:rFonts w:ascii="Arial Narrow" w:eastAsia="Times New Roman" w:hAnsi="Arial Narrow" w:cs="Times New Roman"/>
          <w:lang w:eastAsia="fr-FR"/>
        </w:rPr>
        <w:t>. Les moellons au contact des mailles ont une dimension dans tous les sens au moins égale à 1,5 fois l'ouverture des mailles, et un volume minimum de 3 dm³.</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granulométrie est comprise entre 100 et </w:t>
      </w:r>
      <w:smartTag w:uri="urn:schemas-microsoft-com:office:smarttags" w:element="metricconverter">
        <w:smartTagPr>
          <w:attr w:name="ProductID" w:val="250 mm"/>
        </w:smartTagPr>
        <w:r w:rsidRPr="007D7BF3">
          <w:rPr>
            <w:rFonts w:ascii="Arial Narrow" w:eastAsia="Times New Roman" w:hAnsi="Arial Narrow" w:cs="Times New Roman"/>
            <w:lang w:eastAsia="fr-FR"/>
          </w:rPr>
          <w:t>250 mm</w:t>
        </w:r>
      </w:smartTag>
      <w:r w:rsidRPr="007D7BF3">
        <w:rPr>
          <w:rFonts w:ascii="Arial Narrow" w:eastAsia="Times New Roman" w:hAnsi="Arial Narrow" w:cs="Times New Roman"/>
          <w:lang w:eastAsia="fr-FR"/>
        </w:rPr>
        <w:t>, et ne peut en aucun cas dépasser 0,5 fois l’épaisseur du gabion lui-même.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 xml:space="preserve">Les cages métalliques pour gabions sont réalisées en grillage double torsion à maille hexagonale standard </w:t>
      </w:r>
      <w:smartTag w:uri="urn:schemas-microsoft-com:office:smarttags" w:element="metricconverter">
        <w:smartTagPr>
          <w:attr w:name="ProductID" w:val="100 mm"/>
        </w:smartTagPr>
        <w:r w:rsidRPr="007D7BF3">
          <w:rPr>
            <w:rFonts w:ascii="Arial Narrow" w:eastAsia="Times New Roman" w:hAnsi="Arial Narrow" w:cs="Times New Roman"/>
            <w:lang w:eastAsia="fr-FR"/>
          </w:rPr>
          <w:t>100 mm</w:t>
        </w:r>
      </w:smartTag>
      <w:r w:rsidRPr="007D7BF3">
        <w:rPr>
          <w:rFonts w:ascii="Arial Narrow" w:eastAsia="Times New Roman" w:hAnsi="Arial Narrow" w:cs="Times New Roman"/>
          <w:lang w:eastAsia="fr-FR"/>
        </w:rPr>
        <w:t xml:space="preserve"> x </w:t>
      </w:r>
      <w:smartTag w:uri="urn:schemas-microsoft-com:office:smarttags" w:element="metricconverter">
        <w:smartTagPr>
          <w:attr w:name="ProductID" w:val="120 mm"/>
        </w:smartTagPr>
        <w:r w:rsidRPr="007D7BF3">
          <w:rPr>
            <w:rFonts w:ascii="Arial Narrow" w:eastAsia="Times New Roman" w:hAnsi="Arial Narrow" w:cs="Times New Roman"/>
            <w:lang w:eastAsia="fr-FR"/>
          </w:rPr>
          <w:t xml:space="preserve">120 </w:t>
        </w:r>
        <w:proofErr w:type="spellStart"/>
        <w:r w:rsidRPr="007D7BF3">
          <w:rPr>
            <w:rFonts w:ascii="Arial Narrow" w:eastAsia="Times New Roman" w:hAnsi="Arial Narrow" w:cs="Times New Roman"/>
            <w:lang w:eastAsia="fr-FR"/>
          </w:rPr>
          <w:t>mm</w:t>
        </w:r>
      </w:smartTag>
      <w:r w:rsidRPr="007D7BF3">
        <w:rPr>
          <w:rFonts w:ascii="Arial Narrow" w:eastAsia="Times New Roman" w:hAnsi="Arial Narrow" w:cs="Times New Roman"/>
          <w:lang w:eastAsia="fr-FR"/>
        </w:rPr>
        <w:t>.</w:t>
      </w:r>
      <w:proofErr w:type="spellEnd"/>
      <w:r w:rsidRPr="007D7BF3">
        <w:rPr>
          <w:rFonts w:ascii="Arial Narrow" w:eastAsia="Times New Roman" w:hAnsi="Arial Narrow" w:cs="Times New Roman"/>
          <w:lang w:eastAsia="fr-FR"/>
        </w:rPr>
        <w:t xml:space="preserve"> Le fil d’acier nécessaire à la confection des cages est du fil d’acier galvanisé </w:t>
      </w:r>
      <w:r w:rsidRPr="007D7BF3">
        <w:rPr>
          <w:rFonts w:ascii="Arial Narrow" w:eastAsia="Times New Roman" w:hAnsi="Arial Narrow" w:cs="Times New Roman"/>
          <w:lang w:val="fr-CA" w:eastAsia="fr-FR"/>
        </w:rPr>
        <w:t>Ø</w:t>
      </w:r>
      <w:r w:rsidRPr="007D7BF3">
        <w:rPr>
          <w:rFonts w:ascii="Arial Narrow" w:eastAsia="Times New Roman" w:hAnsi="Arial Narrow" w:cs="Times New Roman"/>
          <w:lang w:eastAsia="fr-FR"/>
        </w:rPr>
        <w:t xml:space="preserve"> </w:t>
      </w:r>
      <w:smartTag w:uri="urn:schemas-microsoft-com:office:smarttags" w:element="metricconverter">
        <w:smartTagPr>
          <w:attr w:name="ProductID" w:val="3 mm"/>
        </w:smartTagPr>
        <w:r w:rsidRPr="007D7BF3">
          <w:rPr>
            <w:rFonts w:ascii="Arial Narrow" w:eastAsia="Times New Roman" w:hAnsi="Arial Narrow" w:cs="Times New Roman"/>
            <w:lang w:eastAsia="fr-FR"/>
          </w:rPr>
          <w:t>3 mm</w:t>
        </w:r>
      </w:smartTag>
      <w:r w:rsidRPr="007D7BF3">
        <w:rPr>
          <w:rFonts w:ascii="Arial Narrow" w:eastAsia="Times New Roman" w:hAnsi="Arial Narrow" w:cs="Times New Roman"/>
          <w:lang w:eastAsia="fr-FR"/>
        </w:rPr>
        <w:t xml:space="preserve"> (tolérance plus ou moins 2 % conforme au fil n° 17 de </w:t>
      </w:r>
      <w:smartTag w:uri="urn:schemas-microsoft-com:office:smarttags" w:element="PersonName">
        <w:smartTagPr>
          <w:attr w:name="ProductID" w:val="la Jauge"/>
        </w:smartTagPr>
        <w:r w:rsidRPr="007D7BF3">
          <w:rPr>
            <w:rFonts w:ascii="Arial Narrow" w:eastAsia="Times New Roman" w:hAnsi="Arial Narrow" w:cs="Times New Roman"/>
            <w:lang w:eastAsia="fr-FR"/>
          </w:rPr>
          <w:t>la Jauge</w:t>
        </w:r>
      </w:smartTag>
      <w:r w:rsidRPr="007D7BF3">
        <w:rPr>
          <w:rFonts w:ascii="Arial Narrow" w:eastAsia="Times New Roman" w:hAnsi="Arial Narrow" w:cs="Times New Roman"/>
          <w:lang w:eastAsia="fr-FR"/>
        </w:rPr>
        <w:t xml:space="preserve"> de Paris).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gabions sont constitués par des cages en grillage galvanisé ayant la forme de parallélépipède rectangle, sauf formes particulières. Les hauteurs sont de </w:t>
      </w:r>
      <w:smartTag w:uri="urn:schemas-microsoft-com:office:smarttags" w:element="metricconverter">
        <w:smartTagPr>
          <w:attr w:name="ProductID" w:val="1 m"/>
        </w:smartTagPr>
        <w:r w:rsidRPr="007D7BF3">
          <w:rPr>
            <w:rFonts w:ascii="Arial Narrow" w:eastAsia="Times New Roman" w:hAnsi="Arial Narrow" w:cs="Times New Roman"/>
            <w:lang w:eastAsia="fr-FR"/>
          </w:rPr>
          <w:t>1 m</w:t>
        </w:r>
      </w:smartTag>
      <w:r w:rsidRPr="007D7BF3">
        <w:rPr>
          <w:rFonts w:ascii="Arial Narrow" w:eastAsia="Times New Roman" w:hAnsi="Arial Narrow" w:cs="Times New Roman"/>
          <w:lang w:eastAsia="fr-FR"/>
        </w:rPr>
        <w:t xml:space="preserve">, sauf pour les gabions semelles où elles sont de </w:t>
      </w:r>
      <w:smartTag w:uri="urn:schemas-microsoft-com:office:smarttags" w:element="metricconverter">
        <w:smartTagPr>
          <w:attr w:name="ProductID" w:val="0,50 m"/>
        </w:smartTagPr>
        <w:r w:rsidRPr="007D7BF3">
          <w:rPr>
            <w:rFonts w:ascii="Arial Narrow" w:eastAsia="Times New Roman" w:hAnsi="Arial Narrow" w:cs="Times New Roman"/>
            <w:lang w:eastAsia="fr-FR"/>
          </w:rPr>
          <w:t>0,50 m</w:t>
        </w:r>
      </w:smartTag>
      <w:r w:rsidRPr="007D7BF3">
        <w:rPr>
          <w:rFonts w:ascii="Arial Narrow" w:eastAsia="Times New Roman" w:hAnsi="Arial Narrow" w:cs="Times New Roman"/>
          <w:lang w:eastAsia="fr-FR"/>
        </w:rPr>
        <w:t xml:space="preserve">. Les largeurs sont de </w:t>
      </w:r>
      <w:smartTag w:uri="urn:schemas-microsoft-com:office:smarttags" w:element="metricconverter">
        <w:smartTagPr>
          <w:attr w:name="ProductID" w:val="1 m"/>
        </w:smartTagPr>
        <w:r w:rsidRPr="007D7BF3">
          <w:rPr>
            <w:rFonts w:ascii="Arial Narrow" w:eastAsia="Times New Roman" w:hAnsi="Arial Narrow" w:cs="Times New Roman"/>
            <w:lang w:eastAsia="fr-FR"/>
          </w:rPr>
          <w:t>1 m</w:t>
        </w:r>
      </w:smartTag>
      <w:r w:rsidRPr="007D7BF3">
        <w:rPr>
          <w:rFonts w:ascii="Arial Narrow" w:eastAsia="Times New Roman" w:hAnsi="Arial Narrow" w:cs="Times New Roman"/>
          <w:lang w:eastAsia="fr-FR"/>
        </w:rPr>
        <w:t xml:space="preserve">, et les longueurs de </w:t>
      </w:r>
      <w:smartTag w:uri="urn:schemas-microsoft-com:office:smarttags" w:element="metricconverter">
        <w:smartTagPr>
          <w:attr w:name="ProductID" w:val="2 m"/>
        </w:smartTagPr>
        <w:r w:rsidRPr="007D7BF3">
          <w:rPr>
            <w:rFonts w:ascii="Arial Narrow" w:eastAsia="Times New Roman" w:hAnsi="Arial Narrow" w:cs="Times New Roman"/>
            <w:lang w:eastAsia="fr-FR"/>
          </w:rPr>
          <w:t>2 m</w:t>
        </w:r>
      </w:smartTag>
      <w:r w:rsidRPr="007D7BF3">
        <w:rPr>
          <w:rFonts w:ascii="Arial Narrow" w:eastAsia="Times New Roman" w:hAnsi="Arial Narrow" w:cs="Times New Roman"/>
          <w:lang w:eastAsia="fr-FR"/>
        </w:rPr>
        <w:t xml:space="preserve"> sauf cas exceptionnel.</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tableau ci-dessous donne le poids approximatif de différents gabions pour des fils n° 17 J.P. maille double torsion.</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b/>
          <w:u w:val="single"/>
          <w:lang w:eastAsia="fr-FR"/>
        </w:rPr>
      </w:pPr>
      <w:r w:rsidRPr="007D7BF3">
        <w:rPr>
          <w:rFonts w:ascii="Arial Narrow" w:eastAsia="Times New Roman" w:hAnsi="Arial Narrow" w:cs="Times New Roman"/>
          <w:b/>
          <w:u w:val="single"/>
          <w:lang w:eastAsia="fr-FR"/>
        </w:rPr>
        <w:t xml:space="preserve">Poids - Gabions métalliques avec diaphragme - maille double torsion </w:t>
      </w:r>
      <w:r w:rsidRPr="007D7BF3">
        <w:rPr>
          <w:rFonts w:ascii="Arial Narrow" w:eastAsia="Times New Roman" w:hAnsi="Arial Narrow" w:cs="Times New Roman"/>
          <w:b/>
          <w:u w:val="single"/>
          <w:lang w:val="fr-CA" w:eastAsia="fr-FR"/>
        </w:rPr>
        <w:t>ø</w:t>
      </w:r>
      <w:r w:rsidRPr="007D7BF3">
        <w:rPr>
          <w:rFonts w:ascii="Arial Narrow" w:eastAsia="Times New Roman" w:hAnsi="Arial Narrow" w:cs="Times New Roman"/>
          <w:b/>
          <w:u w:val="single"/>
          <w:lang w:eastAsia="fr-FR"/>
        </w:rPr>
        <w:t xml:space="preserve"> </w:t>
      </w:r>
      <w:smartTag w:uri="urn:schemas-microsoft-com:office:smarttags" w:element="metricconverter">
        <w:smartTagPr>
          <w:attr w:name="ProductID" w:val="3 mm"/>
        </w:smartTagPr>
        <w:r w:rsidRPr="007D7BF3">
          <w:rPr>
            <w:rFonts w:ascii="Arial Narrow" w:eastAsia="Times New Roman" w:hAnsi="Arial Narrow" w:cs="Times New Roman"/>
            <w:b/>
            <w:u w:val="single"/>
            <w:lang w:eastAsia="fr-FR"/>
          </w:rPr>
          <w:t>3 mm</w:t>
        </w:r>
      </w:smartTag>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tbl>
      <w:tblPr>
        <w:tblW w:w="0" w:type="auto"/>
        <w:jc w:val="center"/>
        <w:tblLayout w:type="fixed"/>
        <w:tblCellMar>
          <w:left w:w="71" w:type="dxa"/>
          <w:right w:w="71" w:type="dxa"/>
        </w:tblCellMar>
        <w:tblLook w:val="04A0" w:firstRow="1" w:lastRow="0" w:firstColumn="1" w:lastColumn="0" w:noHBand="0" w:noVBand="1"/>
      </w:tblPr>
      <w:tblGrid>
        <w:gridCol w:w="1911"/>
        <w:gridCol w:w="1275"/>
        <w:gridCol w:w="1779"/>
        <w:gridCol w:w="2190"/>
      </w:tblGrid>
      <w:tr w:rsidR="00B00A7E" w:rsidRPr="007D7BF3" w:rsidTr="005E19F0">
        <w:trPr>
          <w:jc w:val="center"/>
        </w:trPr>
        <w:tc>
          <w:tcPr>
            <w:tcW w:w="1911" w:type="dxa"/>
            <w:tcBorders>
              <w:top w:val="single" w:sz="6" w:space="0" w:color="auto"/>
              <w:left w:val="single" w:sz="6" w:space="0" w:color="auto"/>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Dimension</w:t>
            </w:r>
          </w:p>
        </w:tc>
        <w:tc>
          <w:tcPr>
            <w:tcW w:w="1275" w:type="dxa"/>
            <w:tcBorders>
              <w:top w:val="single" w:sz="6" w:space="0" w:color="auto"/>
              <w:left w:val="nil"/>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Volume</w:t>
            </w:r>
          </w:p>
        </w:tc>
        <w:tc>
          <w:tcPr>
            <w:tcW w:w="3969" w:type="dxa"/>
            <w:gridSpan w:val="2"/>
            <w:tcBorders>
              <w:top w:val="single" w:sz="6" w:space="0" w:color="auto"/>
              <w:left w:val="nil"/>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Poids unitaire en kg</w:t>
            </w:r>
          </w:p>
        </w:tc>
      </w:tr>
      <w:tr w:rsidR="00B00A7E" w:rsidRPr="007D7BF3" w:rsidTr="005E19F0">
        <w:trPr>
          <w:jc w:val="center"/>
        </w:trPr>
        <w:tc>
          <w:tcPr>
            <w:tcW w:w="1911" w:type="dxa"/>
            <w:tcBorders>
              <w:top w:val="nil"/>
              <w:left w:val="single" w:sz="6" w:space="0" w:color="auto"/>
              <w:bottom w:val="single" w:sz="6" w:space="0" w:color="auto"/>
              <w:right w:val="single" w:sz="6" w:space="0" w:color="auto"/>
            </w:tcBorders>
          </w:tcPr>
          <w:p w:rsidR="00B00A7E" w:rsidRPr="007D7BF3" w:rsidRDefault="00B00A7E" w:rsidP="005E19F0">
            <w:pPr>
              <w:spacing w:after="0" w:line="240" w:lineRule="auto"/>
              <w:jc w:val="center"/>
              <w:rPr>
                <w:rFonts w:ascii="Arial Narrow" w:eastAsia="Times New Roman" w:hAnsi="Arial Narrow" w:cs="Times New Roman"/>
                <w:b/>
                <w:lang w:eastAsia="fr-FR"/>
              </w:rPr>
            </w:pPr>
          </w:p>
        </w:tc>
        <w:tc>
          <w:tcPr>
            <w:tcW w:w="1275" w:type="dxa"/>
            <w:tcBorders>
              <w:top w:val="nil"/>
              <w:left w:val="nil"/>
              <w:bottom w:val="single" w:sz="6" w:space="0" w:color="auto"/>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w:t>
            </w:r>
            <w:r w:rsidRPr="007D7BF3">
              <w:rPr>
                <w:rFonts w:ascii="Arial Narrow" w:eastAsia="Times New Roman" w:hAnsi="Arial Narrow" w:cs="Times New Roman"/>
                <w:b/>
                <w:vertAlign w:val="superscript"/>
                <w:lang w:eastAsia="fr-FR"/>
              </w:rPr>
              <w:t>3</w:t>
            </w:r>
          </w:p>
        </w:tc>
        <w:tc>
          <w:tcPr>
            <w:tcW w:w="1779" w:type="dxa"/>
            <w:tcBorders>
              <w:top w:val="single" w:sz="6" w:space="0" w:color="auto"/>
              <w:left w:val="nil"/>
              <w:bottom w:val="single" w:sz="6" w:space="0" w:color="auto"/>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Maille 100 x 120</w:t>
            </w:r>
          </w:p>
        </w:tc>
        <w:tc>
          <w:tcPr>
            <w:tcW w:w="2190" w:type="dxa"/>
            <w:tcBorders>
              <w:top w:val="single" w:sz="6" w:space="0" w:color="auto"/>
              <w:left w:val="nil"/>
              <w:bottom w:val="single" w:sz="6" w:space="0" w:color="auto"/>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Maille 80 x 100</w:t>
            </w:r>
          </w:p>
        </w:tc>
      </w:tr>
      <w:tr w:rsidR="00B00A7E" w:rsidRPr="007D7BF3" w:rsidTr="005E19F0">
        <w:trPr>
          <w:jc w:val="center"/>
        </w:trPr>
        <w:tc>
          <w:tcPr>
            <w:tcW w:w="1911" w:type="dxa"/>
            <w:tcBorders>
              <w:top w:val="nil"/>
              <w:left w:val="single" w:sz="6" w:space="0" w:color="auto"/>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 x 1 x 0,5</w:t>
            </w:r>
          </w:p>
        </w:tc>
        <w:tc>
          <w:tcPr>
            <w:tcW w:w="1275" w:type="dxa"/>
            <w:tcBorders>
              <w:top w:val="nil"/>
              <w:left w:val="nil"/>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1</w:t>
            </w:r>
          </w:p>
        </w:tc>
        <w:tc>
          <w:tcPr>
            <w:tcW w:w="1779" w:type="dxa"/>
            <w:tcBorders>
              <w:top w:val="nil"/>
              <w:left w:val="nil"/>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13,5</w:t>
            </w:r>
          </w:p>
        </w:tc>
        <w:tc>
          <w:tcPr>
            <w:tcW w:w="2190" w:type="dxa"/>
            <w:tcBorders>
              <w:top w:val="nil"/>
              <w:left w:val="nil"/>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15</w:t>
            </w:r>
          </w:p>
        </w:tc>
      </w:tr>
      <w:tr w:rsidR="00B00A7E" w:rsidRPr="007D7BF3" w:rsidTr="005E19F0">
        <w:trPr>
          <w:jc w:val="center"/>
        </w:trPr>
        <w:tc>
          <w:tcPr>
            <w:tcW w:w="1911" w:type="dxa"/>
            <w:tcBorders>
              <w:top w:val="nil"/>
              <w:left w:val="single" w:sz="6" w:space="0" w:color="auto"/>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3 x 1 x 0,5</w:t>
            </w:r>
          </w:p>
        </w:tc>
        <w:tc>
          <w:tcPr>
            <w:tcW w:w="1275" w:type="dxa"/>
            <w:tcBorders>
              <w:top w:val="nil"/>
              <w:left w:val="nil"/>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1,5</w:t>
            </w:r>
          </w:p>
        </w:tc>
        <w:tc>
          <w:tcPr>
            <w:tcW w:w="1779" w:type="dxa"/>
            <w:tcBorders>
              <w:top w:val="nil"/>
              <w:left w:val="nil"/>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19,5</w:t>
            </w:r>
          </w:p>
        </w:tc>
        <w:tc>
          <w:tcPr>
            <w:tcW w:w="2190" w:type="dxa"/>
            <w:tcBorders>
              <w:top w:val="nil"/>
              <w:left w:val="nil"/>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21,5</w:t>
            </w:r>
          </w:p>
        </w:tc>
      </w:tr>
      <w:tr w:rsidR="00B00A7E" w:rsidRPr="007D7BF3" w:rsidTr="005E19F0">
        <w:trPr>
          <w:jc w:val="center"/>
        </w:trPr>
        <w:tc>
          <w:tcPr>
            <w:tcW w:w="1911" w:type="dxa"/>
            <w:tcBorders>
              <w:top w:val="nil"/>
              <w:left w:val="single" w:sz="6" w:space="0" w:color="auto"/>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4 x 1 x 0,5</w:t>
            </w:r>
          </w:p>
        </w:tc>
        <w:tc>
          <w:tcPr>
            <w:tcW w:w="1275" w:type="dxa"/>
            <w:tcBorders>
              <w:top w:val="nil"/>
              <w:left w:val="nil"/>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w:t>
            </w:r>
          </w:p>
        </w:tc>
        <w:tc>
          <w:tcPr>
            <w:tcW w:w="1779" w:type="dxa"/>
            <w:tcBorders>
              <w:top w:val="nil"/>
              <w:left w:val="nil"/>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24,5</w:t>
            </w:r>
          </w:p>
        </w:tc>
        <w:tc>
          <w:tcPr>
            <w:tcW w:w="2190" w:type="dxa"/>
            <w:tcBorders>
              <w:top w:val="nil"/>
              <w:left w:val="nil"/>
              <w:bottom w:val="nil"/>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28</w:t>
            </w:r>
          </w:p>
        </w:tc>
      </w:tr>
      <w:tr w:rsidR="00B00A7E" w:rsidRPr="007D7BF3" w:rsidTr="005E19F0">
        <w:trPr>
          <w:jc w:val="center"/>
        </w:trPr>
        <w:tc>
          <w:tcPr>
            <w:tcW w:w="1911" w:type="dxa"/>
            <w:tcBorders>
              <w:top w:val="nil"/>
              <w:left w:val="single" w:sz="6" w:space="0" w:color="auto"/>
              <w:bottom w:val="single" w:sz="6" w:space="0" w:color="auto"/>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 x 1 x 1</w:t>
            </w:r>
          </w:p>
        </w:tc>
        <w:tc>
          <w:tcPr>
            <w:tcW w:w="1275" w:type="dxa"/>
            <w:tcBorders>
              <w:top w:val="nil"/>
              <w:left w:val="nil"/>
              <w:bottom w:val="single" w:sz="6" w:space="0" w:color="auto"/>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w:t>
            </w:r>
          </w:p>
        </w:tc>
        <w:tc>
          <w:tcPr>
            <w:tcW w:w="1779" w:type="dxa"/>
            <w:tcBorders>
              <w:top w:val="nil"/>
              <w:left w:val="nil"/>
              <w:bottom w:val="single" w:sz="6" w:space="0" w:color="auto"/>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18</w:t>
            </w:r>
          </w:p>
        </w:tc>
        <w:tc>
          <w:tcPr>
            <w:tcW w:w="2190" w:type="dxa"/>
            <w:tcBorders>
              <w:top w:val="nil"/>
              <w:left w:val="nil"/>
              <w:bottom w:val="single" w:sz="6" w:space="0" w:color="auto"/>
              <w:right w:val="single" w:sz="6" w:space="0" w:color="auto"/>
            </w:tcBorders>
            <w:hideMark/>
          </w:tcPr>
          <w:p w:rsidR="00B00A7E" w:rsidRPr="007D7BF3" w:rsidRDefault="00B00A7E" w:rsidP="005E19F0">
            <w:pPr>
              <w:spacing w:after="0" w:line="240" w:lineRule="auto"/>
              <w:jc w:val="center"/>
              <w:rPr>
                <w:rFonts w:ascii="Arial Narrow" w:eastAsia="Times New Roman" w:hAnsi="Arial Narrow" w:cs="Times New Roman"/>
                <w:lang w:eastAsia="fr-FR"/>
              </w:rPr>
            </w:pPr>
            <w:r w:rsidRPr="007D7BF3">
              <w:rPr>
                <w:rFonts w:ascii="Arial Narrow" w:eastAsia="Times New Roman" w:hAnsi="Arial Narrow" w:cs="Times New Roman"/>
                <w:lang w:eastAsia="fr-FR"/>
              </w:rPr>
              <w:t>21</w:t>
            </w:r>
          </w:p>
        </w:tc>
      </w:tr>
    </w:tbl>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fil pour ligatures et tirants doit être de diamètre </w:t>
      </w:r>
      <w:smartTag w:uri="urn:schemas-microsoft-com:office:smarttags" w:element="metricconverter">
        <w:smartTagPr>
          <w:attr w:name="ProductID" w:val="2,4 mm"/>
        </w:smartTagPr>
        <w:r w:rsidRPr="007D7BF3">
          <w:rPr>
            <w:rFonts w:ascii="Arial Narrow" w:eastAsia="Times New Roman" w:hAnsi="Arial Narrow" w:cs="Times New Roman"/>
            <w:lang w:eastAsia="fr-FR"/>
          </w:rPr>
          <w:t>2,4 mm</w:t>
        </w:r>
      </w:smartTag>
      <w:r w:rsidRPr="007D7BF3">
        <w:rPr>
          <w:rFonts w:ascii="Arial Narrow" w:eastAsia="Times New Roman" w:hAnsi="Arial Narrow" w:cs="Times New Roman"/>
          <w:lang w:eastAsia="fr-FR"/>
        </w:rPr>
        <w:t xml:space="preserve"> et de même qualité que le fil constituant les gabions. Le poids de ce fil est évalué par gabion à 5 % du poids de celui-ci.</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Tous les bords du grillage sont renforcés par des fils galvanisés de diamètre </w:t>
      </w:r>
      <w:smartTag w:uri="urn:schemas-microsoft-com:office:smarttags" w:element="metricconverter">
        <w:smartTagPr>
          <w:attr w:name="ProductID" w:val="3,9 mm"/>
        </w:smartTagPr>
        <w:r w:rsidRPr="007D7BF3">
          <w:rPr>
            <w:rFonts w:ascii="Arial Narrow" w:eastAsia="Times New Roman" w:hAnsi="Arial Narrow" w:cs="Times New Roman"/>
            <w:lang w:eastAsia="fr-FR"/>
          </w:rPr>
          <w:t>3,9 mm</w:t>
        </w:r>
      </w:smartTag>
      <w:r w:rsidRPr="007D7BF3">
        <w:rPr>
          <w:rFonts w:ascii="Arial Narrow" w:eastAsia="Times New Roman" w:hAnsi="Arial Narrow" w:cs="Times New Roman"/>
          <w:lang w:eastAsia="fr-FR"/>
        </w:rPr>
        <w:t xml:space="preserve"> pour augmenter la résistance.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fil de fer entrant dans la fabrication des gabions ou fourni en vue de la confection des ligatures et tirants est à galvanisation très riche sur recuit. Tout le fil employé a une résistance à la traction de 380 à 500 </w:t>
      </w:r>
      <w:proofErr w:type="spellStart"/>
      <w:r w:rsidRPr="007D7BF3">
        <w:rPr>
          <w:rFonts w:ascii="Arial Narrow" w:eastAsia="Times New Roman" w:hAnsi="Arial Narrow" w:cs="Times New Roman"/>
          <w:lang w:eastAsia="fr-FR"/>
        </w:rPr>
        <w:t>MPa</w:t>
      </w:r>
      <w:proofErr w:type="spellEnd"/>
      <w:r w:rsidRPr="007D7BF3">
        <w:rPr>
          <w:rFonts w:ascii="Arial Narrow" w:eastAsia="Times New Roman" w:hAnsi="Arial Narrow" w:cs="Times New Roman"/>
          <w:lang w:eastAsia="fr-FR"/>
        </w:rPr>
        <w:t xml:space="preserve"> en accord avec la norme BS 1052/80 "</w:t>
      </w:r>
      <w:proofErr w:type="spellStart"/>
      <w:r w:rsidRPr="007D7BF3">
        <w:rPr>
          <w:rFonts w:ascii="Arial Narrow" w:eastAsia="Times New Roman" w:hAnsi="Arial Narrow" w:cs="Times New Roman"/>
          <w:lang w:eastAsia="fr-FR"/>
        </w:rPr>
        <w:t>Mild</w:t>
      </w:r>
      <w:proofErr w:type="spellEnd"/>
      <w:r w:rsidRPr="007D7BF3">
        <w:rPr>
          <w:rFonts w:ascii="Arial Narrow" w:eastAsia="Times New Roman" w:hAnsi="Arial Narrow" w:cs="Times New Roman"/>
          <w:lang w:eastAsia="fr-FR"/>
        </w:rPr>
        <w:t xml:space="preserve"> </w:t>
      </w:r>
      <w:proofErr w:type="spellStart"/>
      <w:r w:rsidRPr="007D7BF3">
        <w:rPr>
          <w:rFonts w:ascii="Arial Narrow" w:eastAsia="Times New Roman" w:hAnsi="Arial Narrow" w:cs="Times New Roman"/>
          <w:lang w:eastAsia="fr-FR"/>
        </w:rPr>
        <w:t>Steel</w:t>
      </w:r>
      <w:proofErr w:type="spellEnd"/>
      <w:r w:rsidRPr="007D7BF3">
        <w:rPr>
          <w:rFonts w:ascii="Arial Narrow" w:eastAsia="Times New Roman" w:hAnsi="Arial Narrow" w:cs="Times New Roman"/>
          <w:lang w:eastAsia="fr-FR"/>
        </w:rPr>
        <w:t xml:space="preserve"> </w:t>
      </w:r>
      <w:proofErr w:type="spellStart"/>
      <w:r w:rsidRPr="007D7BF3">
        <w:rPr>
          <w:rFonts w:ascii="Arial Narrow" w:eastAsia="Times New Roman" w:hAnsi="Arial Narrow" w:cs="Times New Roman"/>
          <w:lang w:eastAsia="fr-FR"/>
        </w:rPr>
        <w:t>Wire</w:t>
      </w:r>
      <w:proofErr w:type="spellEnd"/>
      <w:r w:rsidRPr="007D7BF3">
        <w:rPr>
          <w:rFonts w:ascii="Arial Narrow" w:eastAsia="Times New Roman" w:hAnsi="Arial Narrow" w:cs="Times New Roman"/>
          <w:lang w:eastAsia="fr-FR"/>
        </w:rPr>
        <w:t>" (la mesure étant faite avant le tissage). L'adhérence du zinc doit résister à l'enroulement de six spires autour d'un mandrin cylindrique de diamètre égal à quatre fois celui du fil.</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vue de la réception des gabions, il est procédé sur cinq gabions pris dans chaque lot de 100 à 200 gabions aux vérifications suivantes :</w:t>
      </w:r>
    </w:p>
    <w:p w:rsidR="00B00A7E" w:rsidRPr="007D7BF3" w:rsidRDefault="00B00A7E" w:rsidP="00B00A7E">
      <w:pPr>
        <w:widowControl w:val="0"/>
        <w:numPr>
          <w:ilvl w:val="0"/>
          <w:numId w:val="125"/>
        </w:numPr>
        <w:tabs>
          <w:tab w:val="clear" w:pos="360"/>
          <w:tab w:val="left" w:pos="851"/>
          <w:tab w:val="num" w:pos="2847"/>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dimensions et poids des gabions,</w:t>
      </w:r>
    </w:p>
    <w:p w:rsidR="00B00A7E" w:rsidRPr="007D7BF3" w:rsidRDefault="00B00A7E" w:rsidP="00B00A7E">
      <w:pPr>
        <w:widowControl w:val="0"/>
        <w:numPr>
          <w:ilvl w:val="0"/>
          <w:numId w:val="125"/>
        </w:numPr>
        <w:tabs>
          <w:tab w:val="clear" w:pos="360"/>
          <w:tab w:val="left" w:pos="851"/>
          <w:tab w:val="num" w:pos="2847"/>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diamètre du fil,</w:t>
      </w:r>
    </w:p>
    <w:p w:rsidR="00B00A7E" w:rsidRPr="007D7BF3" w:rsidRDefault="00B00A7E" w:rsidP="00B00A7E">
      <w:pPr>
        <w:widowControl w:val="0"/>
        <w:numPr>
          <w:ilvl w:val="0"/>
          <w:numId w:val="125"/>
        </w:numPr>
        <w:tabs>
          <w:tab w:val="clear" w:pos="360"/>
          <w:tab w:val="left" w:pos="851"/>
          <w:tab w:val="num" w:pos="2847"/>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dimension des mailles,</w:t>
      </w:r>
    </w:p>
    <w:p w:rsidR="00B00A7E" w:rsidRPr="007D7BF3" w:rsidRDefault="00B00A7E" w:rsidP="00B00A7E">
      <w:pPr>
        <w:widowControl w:val="0"/>
        <w:numPr>
          <w:ilvl w:val="0"/>
          <w:numId w:val="125"/>
        </w:numPr>
        <w:tabs>
          <w:tab w:val="clear" w:pos="360"/>
          <w:tab w:val="left" w:pos="851"/>
          <w:tab w:val="num" w:pos="2847"/>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qualité des fils.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93" w:name="_Toc517053245"/>
      <w:bookmarkStart w:id="894" w:name="_Toc483633912"/>
      <w:r w:rsidRPr="007D7BF3">
        <w:rPr>
          <w:rFonts w:ascii="Arial Narrow" w:eastAsia="Times New Roman" w:hAnsi="Arial Narrow" w:cs="Times New Roman"/>
          <w:b/>
          <w:bCs/>
          <w:lang w:val="x-none" w:eastAsia="fr-FR"/>
        </w:rPr>
        <w:t>11.11</w:t>
      </w:r>
      <w:r w:rsidRPr="007D7BF3">
        <w:rPr>
          <w:rFonts w:ascii="Arial Narrow" w:eastAsia="Times New Roman" w:hAnsi="Arial Narrow" w:cs="Times New Roman"/>
          <w:b/>
          <w:bCs/>
          <w:lang w:val="x-none" w:eastAsia="fr-FR"/>
        </w:rPr>
        <w:tab/>
        <w:t>Maçonneries</w:t>
      </w:r>
      <w:bookmarkEnd w:id="893"/>
      <w:bookmarkEnd w:id="894"/>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895" w:name="_Toc517053246"/>
      <w:r w:rsidRPr="007D7BF3">
        <w:rPr>
          <w:rFonts w:ascii="Arial Narrow" w:eastAsia="Times New Roman" w:hAnsi="Arial Narrow" w:cs="Times New Roman"/>
          <w:b/>
          <w:bCs/>
          <w:i/>
          <w:iCs/>
          <w:color w:val="4F81BD"/>
          <w:lang w:val="x-none" w:eastAsia="fr-FR"/>
        </w:rPr>
        <w:t>Murs en pierres sèches ou en maçonnerie</w:t>
      </w:r>
      <w:bookmarkEnd w:id="89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moellons (ou pierres) servant de base à la constitution de l’ouvrage doivent</w:t>
      </w:r>
      <w:r w:rsidRPr="007D7BF3">
        <w:rPr>
          <w:rFonts w:ascii="Arial Narrow" w:eastAsia="Times New Roman" w:hAnsi="Arial Narrow" w:cs="Times New Roman"/>
          <w:b/>
          <w:lang w:eastAsia="fr-FR"/>
        </w:rPr>
        <w:t xml:space="preserve"> </w:t>
      </w:r>
      <w:r w:rsidRPr="007D7BF3">
        <w:rPr>
          <w:rFonts w:ascii="Arial Narrow" w:eastAsia="Times New Roman" w:hAnsi="Arial Narrow" w:cs="Times New Roman"/>
          <w:lang w:eastAsia="fr-FR"/>
        </w:rPr>
        <w:t xml:space="preserve">être agréés par le Maître d’œuvre. Ils peuvent être bruts ou provenir d’un atelier de </w:t>
      </w:r>
      <w:proofErr w:type="spellStart"/>
      <w:r w:rsidRPr="007D7BF3">
        <w:rPr>
          <w:rFonts w:ascii="Arial Narrow" w:eastAsia="Times New Roman" w:hAnsi="Arial Narrow" w:cs="Times New Roman"/>
          <w:lang w:eastAsia="fr-FR"/>
        </w:rPr>
        <w:t>retaillage</w:t>
      </w:r>
      <w:proofErr w:type="spellEnd"/>
      <w:r w:rsidRPr="007D7BF3">
        <w:rPr>
          <w:rFonts w:ascii="Arial Narrow" w:eastAsia="Times New Roman" w:hAnsi="Arial Narrow" w:cs="Times New Roman"/>
          <w:lang w:eastAsia="fr-FR"/>
        </w:rPr>
        <w:t>. Ils sont extraits de roches massives ou de blocs rocheux durs, non altérés et dégagés de toute gangue ou terre végétale. Leur coefficient Los Angeles est inférieur à 30.</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dimensions minimum exigées (épaisseur : </w:t>
      </w:r>
      <w:smartTag w:uri="urn:schemas-microsoft-com:office:smarttags" w:element="metricconverter">
        <w:smartTagPr>
          <w:attr w:name="ProductID" w:val="10 cm"/>
        </w:smartTagPr>
        <w:r w:rsidRPr="007D7BF3">
          <w:rPr>
            <w:rFonts w:ascii="Arial Narrow" w:eastAsia="Times New Roman" w:hAnsi="Arial Narrow" w:cs="Times New Roman"/>
            <w:lang w:eastAsia="fr-FR"/>
          </w:rPr>
          <w:t>10 cm</w:t>
        </w:r>
      </w:smartTag>
      <w:r w:rsidRPr="007D7BF3">
        <w:rPr>
          <w:rFonts w:ascii="Arial Narrow" w:eastAsia="Times New Roman" w:hAnsi="Arial Narrow" w:cs="Times New Roman"/>
          <w:lang w:eastAsia="fr-FR"/>
        </w:rPr>
        <w:t xml:space="preserve">, queue : </w:t>
      </w:r>
      <w:smartTag w:uri="urn:schemas-microsoft-com:office:smarttags" w:element="metricconverter">
        <w:smartTagPr>
          <w:attr w:name="ProductID" w:val="20 cm"/>
        </w:smartTagPr>
        <w:r w:rsidRPr="007D7BF3">
          <w:rPr>
            <w:rFonts w:ascii="Arial Narrow" w:eastAsia="Times New Roman" w:hAnsi="Arial Narrow" w:cs="Times New Roman"/>
            <w:lang w:eastAsia="fr-FR"/>
          </w:rPr>
          <w:t>20 cm</w:t>
        </w:r>
      </w:smartTag>
      <w:r w:rsidRPr="007D7BF3">
        <w:rPr>
          <w:rFonts w:ascii="Arial Narrow" w:eastAsia="Times New Roman" w:hAnsi="Arial Narrow" w:cs="Times New Roman"/>
          <w:lang w:eastAsia="fr-FR"/>
        </w:rPr>
        <w:t xml:space="preserve"> pour les massifs et </w:t>
      </w:r>
      <w:smartTag w:uri="urn:schemas-microsoft-com:office:smarttags" w:element="metricconverter">
        <w:smartTagPr>
          <w:attr w:name="ProductID" w:val="30 cm"/>
        </w:smartTagPr>
        <w:r w:rsidRPr="007D7BF3">
          <w:rPr>
            <w:rFonts w:ascii="Arial Narrow" w:eastAsia="Times New Roman" w:hAnsi="Arial Narrow" w:cs="Times New Roman"/>
            <w:lang w:eastAsia="fr-FR"/>
          </w:rPr>
          <w:t>30 cm</w:t>
        </w:r>
      </w:smartTag>
      <w:r w:rsidRPr="007D7BF3">
        <w:rPr>
          <w:rFonts w:ascii="Arial Narrow" w:eastAsia="Times New Roman" w:hAnsi="Arial Narrow" w:cs="Times New Roman"/>
          <w:lang w:eastAsia="fr-FR"/>
        </w:rPr>
        <w:t xml:space="preserve"> pour les parements) permettent de les mettre en œuvre à la main.</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faces de parement doivent être dressées soit naturellement, soit par </w:t>
      </w:r>
      <w:proofErr w:type="spellStart"/>
      <w:r w:rsidRPr="007D7BF3">
        <w:rPr>
          <w:rFonts w:ascii="Arial Narrow" w:eastAsia="Times New Roman" w:hAnsi="Arial Narrow" w:cs="Times New Roman"/>
          <w:lang w:eastAsia="fr-FR"/>
        </w:rPr>
        <w:t>retaillage</w:t>
      </w:r>
      <w:proofErr w:type="spellEnd"/>
      <w:r w:rsidRPr="007D7BF3">
        <w:rPr>
          <w:rFonts w:ascii="Arial Narrow" w:eastAsia="Times New Roman" w:hAnsi="Arial Narrow" w:cs="Times New Roman"/>
          <w:lang w:eastAsia="fr-FR"/>
        </w:rPr>
        <w:t xml:space="preserve">. Les moellons employés en parement sont choisis et dégrossis de manière à ne pas présenter de saillie ou flache de plus de </w:t>
      </w:r>
      <w:smartTag w:uri="urn:schemas-microsoft-com:office:smarttags" w:element="metricconverter">
        <w:smartTagPr>
          <w:attr w:name="ProductID" w:val="3 cm"/>
        </w:smartTagPr>
        <w:r w:rsidRPr="007D7BF3">
          <w:rPr>
            <w:rFonts w:ascii="Arial Narrow" w:eastAsia="Times New Roman" w:hAnsi="Arial Narrow" w:cs="Times New Roman"/>
            <w:lang w:eastAsia="fr-FR"/>
          </w:rPr>
          <w:t>3 cm</w:t>
        </w:r>
      </w:smartTag>
      <w:r w:rsidRPr="007D7BF3">
        <w:rPr>
          <w:rFonts w:ascii="Arial Narrow" w:eastAsia="Times New Roman" w:hAnsi="Arial Narrow" w:cs="Times New Roman"/>
          <w:lang w:eastAsia="fr-FR"/>
        </w:rPr>
        <w:t xml:space="preserve"> par rapport au plan de l'ouvrage. Les pierres d’assemblage pour boucher les interstices sont de même nature que les moellons servant à constituer le squelette de l’ouvrage.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Pour les murs en maçonnerie, l’assemblage entre les pierres ou moellons est réalisé au mortier de ciment dosé à 400 kilos de ciment CPJ 45 par</w:t>
      </w:r>
      <w:bookmarkStart w:id="896" w:name="_Toc517053247"/>
      <w:r w:rsidRPr="007D7BF3">
        <w:rPr>
          <w:rFonts w:ascii="Arial Narrow" w:eastAsia="Times New Roman" w:hAnsi="Arial Narrow" w:cs="Times New Roman"/>
          <w:lang w:eastAsia="fr-FR"/>
        </w:rPr>
        <w:t xml:space="preserve"> mètre cube de mortier (M.400).</w:t>
      </w:r>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r w:rsidRPr="007D7BF3">
        <w:rPr>
          <w:rFonts w:ascii="Arial Narrow" w:eastAsia="Times New Roman" w:hAnsi="Arial Narrow" w:cs="Times New Roman"/>
          <w:b/>
          <w:bCs/>
          <w:i/>
          <w:iCs/>
          <w:color w:val="4F81BD"/>
          <w:lang w:val="x-none" w:eastAsia="fr-FR"/>
        </w:rPr>
        <w:t>Perrés</w:t>
      </w:r>
      <w:bookmarkEnd w:id="89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moellons bruts, qu’ils soient naturels ou en provenance d’une carrière de concassage, sont choisis compacts, sans fissuration, non sujets à s’écailler, sans fragilité, et à arêtes vives.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Ces moellons ont au minimum </w:t>
      </w:r>
      <w:smartTag w:uri="urn:schemas-microsoft-com:office:smarttags" w:element="metricconverter">
        <w:smartTagPr>
          <w:attr w:name="ProductID" w:val="0,30 m"/>
        </w:smartTagPr>
        <w:r w:rsidRPr="007D7BF3">
          <w:rPr>
            <w:rFonts w:ascii="Arial Narrow" w:eastAsia="Times New Roman" w:hAnsi="Arial Narrow" w:cs="Times New Roman"/>
            <w:lang w:eastAsia="fr-FR"/>
          </w:rPr>
          <w:t>0,30 m</w:t>
        </w:r>
      </w:smartTag>
      <w:r w:rsidRPr="007D7BF3">
        <w:rPr>
          <w:rFonts w:ascii="Arial Narrow" w:eastAsia="Times New Roman" w:hAnsi="Arial Narrow" w:cs="Times New Roman"/>
          <w:lang w:eastAsia="fr-FR"/>
        </w:rPr>
        <w:t xml:space="preserve"> de queue, et une dimension minimale en parement de </w:t>
      </w:r>
      <w:smartTag w:uri="urn:schemas-microsoft-com:office:smarttags" w:element="metricconverter">
        <w:smartTagPr>
          <w:attr w:name="ProductID" w:val="0,20 m"/>
        </w:smartTagPr>
        <w:r w:rsidRPr="007D7BF3">
          <w:rPr>
            <w:rFonts w:ascii="Arial Narrow" w:eastAsia="Times New Roman" w:hAnsi="Arial Narrow" w:cs="Times New Roman"/>
            <w:lang w:eastAsia="fr-FR"/>
          </w:rPr>
          <w:t>0,20 m</w:t>
        </w:r>
      </w:smartTag>
      <w:r w:rsidRPr="007D7BF3">
        <w:rPr>
          <w:rFonts w:ascii="Arial Narrow" w:eastAsia="Times New Roman" w:hAnsi="Arial Narrow" w:cs="Times New Roman"/>
          <w:lang w:eastAsia="fr-FR"/>
        </w:rPr>
        <w:t>. Ils doivent être agréés par le Maître d’œuvre.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897" w:name="_Toc517053248"/>
      <w:bookmarkStart w:id="898" w:name="_Toc483633914"/>
      <w:r w:rsidRPr="007D7BF3">
        <w:rPr>
          <w:rFonts w:ascii="Arial Narrow" w:eastAsia="Times New Roman" w:hAnsi="Arial Narrow" w:cs="Times New Roman"/>
          <w:b/>
          <w:bCs/>
          <w:lang w:val="x-none" w:eastAsia="fr-FR"/>
        </w:rPr>
        <w:t>11.12</w:t>
      </w:r>
      <w:r w:rsidRPr="007D7BF3">
        <w:rPr>
          <w:rFonts w:ascii="Arial Narrow" w:eastAsia="Times New Roman" w:hAnsi="Arial Narrow" w:cs="Times New Roman"/>
          <w:b/>
          <w:bCs/>
          <w:lang w:val="x-none" w:eastAsia="fr-FR"/>
        </w:rPr>
        <w:tab/>
        <w:t>Enrochements</w:t>
      </w:r>
      <w:bookmarkEnd w:id="897"/>
      <w:bookmarkEnd w:id="89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899" w:name="_Toc483633915"/>
      <w:r w:rsidRPr="007D7BF3">
        <w:rPr>
          <w:rFonts w:ascii="Arial Narrow" w:eastAsia="Times New Roman" w:hAnsi="Arial Narrow" w:cs="Times New Roman"/>
          <w:lang w:eastAsia="fr-FR"/>
        </w:rPr>
        <w:t>Ils seront constitués de matériaux durs, non évolutifs, insensibles à l’eau, de poids spécifique de 2 à 3 tonnes au m3.</w:t>
      </w:r>
      <w:bookmarkEnd w:id="89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00" w:name="_Toc483633916"/>
      <w:r w:rsidRPr="007D7BF3">
        <w:rPr>
          <w:rFonts w:ascii="Arial Narrow" w:eastAsia="Times New Roman" w:hAnsi="Arial Narrow" w:cs="Times New Roman"/>
          <w:lang w:eastAsia="fr-FR"/>
        </w:rPr>
        <w:t xml:space="preserve">Les blocs devront avoir une forme aussi régulière que possible, ils doivent s'inscrire dans une sphère dont le diamètre devra être compris entre 50 et </w:t>
      </w:r>
      <w:smartTag w:uri="urn:schemas-microsoft-com:office:smarttags" w:element="metricconverter">
        <w:smartTagPr>
          <w:attr w:name="ProductID" w:val="60 cm"/>
        </w:smartTagPr>
        <w:r w:rsidRPr="007D7BF3">
          <w:rPr>
            <w:rFonts w:ascii="Arial Narrow" w:eastAsia="Times New Roman" w:hAnsi="Arial Narrow" w:cs="Times New Roman"/>
            <w:lang w:eastAsia="fr-FR"/>
          </w:rPr>
          <w:t>60 cm</w:t>
        </w:r>
      </w:smartTag>
      <w:r w:rsidRPr="007D7BF3">
        <w:rPr>
          <w:rFonts w:ascii="Arial Narrow" w:eastAsia="Times New Roman" w:hAnsi="Arial Narrow" w:cs="Times New Roman"/>
          <w:lang w:eastAsia="fr-FR"/>
        </w:rPr>
        <w:t>.</w:t>
      </w:r>
      <w:bookmarkEnd w:id="90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enrochements proviennent de carrières agréées par le Maître d’œuvre. Ils sont constitués de roche saine. Ils doivent être propres et débarrassés d’inclusion de terre, d’argile ou de matières organiques. Ils devront avoir un poids minimal de </w:t>
      </w:r>
      <w:smartTag w:uri="urn:schemas-microsoft-com:office:smarttags" w:element="metricconverter">
        <w:smartTagPr>
          <w:attr w:name="ProductID" w:val="50 kg"/>
        </w:smartTagPr>
        <w:r w:rsidRPr="007D7BF3">
          <w:rPr>
            <w:rFonts w:ascii="Arial Narrow" w:eastAsia="Times New Roman" w:hAnsi="Arial Narrow" w:cs="Times New Roman"/>
            <w:lang w:eastAsia="fr-FR"/>
          </w:rPr>
          <w:t>50 kg</w:t>
        </w:r>
      </w:smartTag>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01" w:name="_Toc483633917"/>
      <w:bookmarkStart w:id="902" w:name="_Toc517053249"/>
      <w:r w:rsidRPr="007D7BF3">
        <w:rPr>
          <w:rFonts w:ascii="Arial Narrow" w:eastAsia="Times New Roman" w:hAnsi="Arial Narrow" w:cs="Times New Roman"/>
          <w:b/>
          <w:bCs/>
          <w:lang w:val="x-none" w:eastAsia="fr-FR"/>
        </w:rPr>
        <w:t>11.13</w:t>
      </w:r>
      <w:r w:rsidRPr="007D7BF3">
        <w:rPr>
          <w:rFonts w:ascii="Arial Narrow" w:eastAsia="Times New Roman" w:hAnsi="Arial Narrow" w:cs="Times New Roman"/>
          <w:b/>
          <w:bCs/>
          <w:lang w:val="x-none" w:eastAsia="fr-FR"/>
        </w:rPr>
        <w:tab/>
        <w:t>Platelage</w:t>
      </w:r>
      <w:bookmarkEnd w:id="901"/>
      <w:r w:rsidRPr="007D7BF3">
        <w:rPr>
          <w:rFonts w:ascii="Arial Narrow" w:eastAsia="Times New Roman" w:hAnsi="Arial Narrow" w:cs="Times New Roman"/>
          <w:b/>
          <w:bCs/>
          <w:lang w:val="x-none" w:eastAsia="fr-FR"/>
        </w:rPr>
        <w:t xml:space="preserve"> de pont semi-définitif</w:t>
      </w:r>
      <w:bookmarkEnd w:id="90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bois utilisés devront avoir les caractéristiques suivantes :</w:t>
      </w:r>
    </w:p>
    <w:p w:rsidR="00B00A7E" w:rsidRPr="007D7BF3" w:rsidRDefault="00B00A7E" w:rsidP="00B00A7E">
      <w:pPr>
        <w:widowControl w:val="0"/>
        <w:numPr>
          <w:ilvl w:val="0"/>
          <w:numId w:val="126"/>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903" w:name="_Toc483633918"/>
      <w:r w:rsidRPr="007D7BF3">
        <w:rPr>
          <w:rFonts w:ascii="Arial Narrow" w:eastAsia="Times New Roman" w:hAnsi="Arial Narrow" w:cs="Times New Roman"/>
          <w:lang w:eastAsia="fr-FR"/>
        </w:rPr>
        <w:t>masse volumique à 12 % d’humidité en g/cm</w:t>
      </w:r>
      <w:r w:rsidRPr="007D7BF3">
        <w:rPr>
          <w:rFonts w:ascii="Arial Narrow" w:eastAsia="Times New Roman" w:hAnsi="Arial Narrow" w:cs="Times New Roman"/>
          <w:vertAlign w:val="superscript"/>
          <w:lang w:eastAsia="fr-FR"/>
        </w:rPr>
        <w:t>3</w:t>
      </w: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lang w:eastAsia="fr-FR"/>
        </w:rPr>
        <w:sym w:font="Arial Narrow" w:char="F0B3"/>
      </w:r>
      <w:r w:rsidRPr="007D7BF3">
        <w:rPr>
          <w:rFonts w:ascii="Arial Narrow" w:eastAsia="Times New Roman" w:hAnsi="Arial Narrow" w:cs="Times New Roman"/>
          <w:lang w:eastAsia="fr-FR"/>
        </w:rPr>
        <w:t xml:space="preserve"> 0,8</w:t>
      </w:r>
      <w:bookmarkEnd w:id="903"/>
    </w:p>
    <w:p w:rsidR="00B00A7E" w:rsidRPr="007D7BF3" w:rsidRDefault="00B00A7E" w:rsidP="00B00A7E">
      <w:pPr>
        <w:widowControl w:val="0"/>
        <w:numPr>
          <w:ilvl w:val="0"/>
          <w:numId w:val="126"/>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904" w:name="_Toc483633919"/>
      <w:r w:rsidRPr="007D7BF3">
        <w:rPr>
          <w:rFonts w:ascii="Arial Narrow" w:eastAsia="Times New Roman" w:hAnsi="Arial Narrow" w:cs="Times New Roman"/>
          <w:lang w:eastAsia="fr-FR"/>
        </w:rPr>
        <w:t xml:space="preserve">dureté </w:t>
      </w:r>
      <w:r w:rsidRPr="007D7BF3">
        <w:rPr>
          <w:rFonts w:ascii="Arial Narrow" w:eastAsia="Times New Roman" w:hAnsi="Arial Narrow" w:cs="Times New Roman"/>
          <w:lang w:eastAsia="fr-FR"/>
        </w:rPr>
        <w:sym w:font="Arial Narrow" w:char="F0B3"/>
      </w:r>
      <w:r w:rsidRPr="007D7BF3">
        <w:rPr>
          <w:rFonts w:ascii="Arial Narrow" w:eastAsia="Times New Roman" w:hAnsi="Arial Narrow" w:cs="Times New Roman"/>
          <w:lang w:eastAsia="fr-FR"/>
        </w:rPr>
        <w:t xml:space="preserve"> (N) 6 (dureté Chalais - </w:t>
      </w:r>
      <w:proofErr w:type="spellStart"/>
      <w:r w:rsidRPr="007D7BF3">
        <w:rPr>
          <w:rFonts w:ascii="Arial Narrow" w:eastAsia="Times New Roman" w:hAnsi="Arial Narrow" w:cs="Times New Roman"/>
          <w:lang w:eastAsia="fr-FR"/>
        </w:rPr>
        <w:t>Mendons</w:t>
      </w:r>
      <w:proofErr w:type="spellEnd"/>
      <w:r w:rsidRPr="007D7BF3">
        <w:rPr>
          <w:rFonts w:ascii="Arial Narrow" w:eastAsia="Times New Roman" w:hAnsi="Arial Narrow" w:cs="Times New Roman"/>
          <w:lang w:eastAsia="fr-FR"/>
        </w:rPr>
        <w:t xml:space="preserve"> - </w:t>
      </w:r>
      <w:proofErr w:type="spellStart"/>
      <w:r w:rsidRPr="007D7BF3">
        <w:rPr>
          <w:rFonts w:ascii="Arial Narrow" w:eastAsia="Times New Roman" w:hAnsi="Arial Narrow" w:cs="Times New Roman"/>
          <w:lang w:eastAsia="fr-FR"/>
        </w:rPr>
        <w:t>Monnin</w:t>
      </w:r>
      <w:proofErr w:type="spellEnd"/>
      <w:r w:rsidRPr="007D7BF3">
        <w:rPr>
          <w:rFonts w:ascii="Arial Narrow" w:eastAsia="Times New Roman" w:hAnsi="Arial Narrow" w:cs="Times New Roman"/>
          <w:lang w:eastAsia="fr-FR"/>
        </w:rPr>
        <w:t>)</w:t>
      </w:r>
      <w:bookmarkEnd w:id="90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05" w:name="_Toc483633920"/>
      <w:r w:rsidRPr="007D7BF3">
        <w:rPr>
          <w:rFonts w:ascii="Arial Narrow" w:eastAsia="Times New Roman" w:hAnsi="Arial Narrow" w:cs="Times New Roman"/>
          <w:lang w:eastAsia="fr-FR"/>
        </w:rPr>
        <w:t xml:space="preserve">Parmi les essences de bois camerounais possédant ces caractéristiques, l’on peut citer : le </w:t>
      </w:r>
      <w:proofErr w:type="spellStart"/>
      <w:r w:rsidRPr="007D7BF3">
        <w:rPr>
          <w:rFonts w:ascii="Arial Narrow" w:eastAsia="Times New Roman" w:hAnsi="Arial Narrow" w:cs="Times New Roman"/>
          <w:lang w:eastAsia="fr-FR"/>
        </w:rPr>
        <w:t>Doussie</w:t>
      </w:r>
      <w:proofErr w:type="spellEnd"/>
      <w:r w:rsidRPr="007D7BF3">
        <w:rPr>
          <w:rFonts w:ascii="Arial Narrow" w:eastAsia="Times New Roman" w:hAnsi="Arial Narrow" w:cs="Times New Roman"/>
          <w:lang w:eastAsia="fr-FR"/>
        </w:rPr>
        <w:t xml:space="preserve">, le </w:t>
      </w:r>
      <w:proofErr w:type="spellStart"/>
      <w:r w:rsidRPr="007D7BF3">
        <w:rPr>
          <w:rFonts w:ascii="Arial Narrow" w:eastAsia="Times New Roman" w:hAnsi="Arial Narrow" w:cs="Times New Roman"/>
          <w:lang w:eastAsia="fr-FR"/>
        </w:rPr>
        <w:t>Moabi</w:t>
      </w:r>
      <w:proofErr w:type="spellEnd"/>
      <w:r w:rsidRPr="007D7BF3">
        <w:rPr>
          <w:rFonts w:ascii="Arial Narrow" w:eastAsia="Times New Roman" w:hAnsi="Arial Narrow" w:cs="Times New Roman"/>
          <w:lang w:eastAsia="fr-FR"/>
        </w:rPr>
        <w:t xml:space="preserve">, le </w:t>
      </w:r>
      <w:proofErr w:type="spellStart"/>
      <w:r w:rsidRPr="007D7BF3">
        <w:rPr>
          <w:rFonts w:ascii="Arial Narrow" w:eastAsia="Times New Roman" w:hAnsi="Arial Narrow" w:cs="Times New Roman"/>
          <w:lang w:eastAsia="fr-FR"/>
        </w:rPr>
        <w:t>Tali</w:t>
      </w:r>
      <w:proofErr w:type="spellEnd"/>
      <w:r w:rsidRPr="007D7BF3">
        <w:rPr>
          <w:rFonts w:ascii="Arial Narrow" w:eastAsia="Times New Roman" w:hAnsi="Arial Narrow" w:cs="Times New Roman"/>
          <w:lang w:eastAsia="fr-FR"/>
        </w:rPr>
        <w:t>, l’</w:t>
      </w:r>
      <w:proofErr w:type="spellStart"/>
      <w:r w:rsidRPr="007D7BF3">
        <w:rPr>
          <w:rFonts w:ascii="Arial Narrow" w:eastAsia="Times New Roman" w:hAnsi="Arial Narrow" w:cs="Times New Roman"/>
          <w:lang w:eastAsia="fr-FR"/>
        </w:rPr>
        <w:t>Azobé</w:t>
      </w:r>
      <w:proofErr w:type="spellEnd"/>
      <w:r w:rsidRPr="007D7BF3">
        <w:rPr>
          <w:rFonts w:ascii="Arial Narrow" w:eastAsia="Times New Roman" w:hAnsi="Arial Narrow" w:cs="Times New Roman"/>
          <w:lang w:eastAsia="fr-FR"/>
        </w:rPr>
        <w:t xml:space="preserve">, l’Iroko et le </w:t>
      </w:r>
      <w:proofErr w:type="spellStart"/>
      <w:r w:rsidRPr="007D7BF3">
        <w:rPr>
          <w:rFonts w:ascii="Arial Narrow" w:eastAsia="Times New Roman" w:hAnsi="Arial Narrow" w:cs="Times New Roman"/>
          <w:lang w:eastAsia="fr-FR"/>
        </w:rPr>
        <w:t>Bibinga</w:t>
      </w:r>
      <w:proofErr w:type="spellEnd"/>
      <w:r w:rsidRPr="007D7BF3">
        <w:rPr>
          <w:rFonts w:ascii="Arial Narrow" w:eastAsia="Times New Roman" w:hAnsi="Arial Narrow" w:cs="Times New Roman"/>
          <w:lang w:eastAsia="fr-FR"/>
        </w:rPr>
        <w:t>.</w:t>
      </w:r>
      <w:bookmarkEnd w:id="905"/>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06" w:name="_Toc517053250"/>
      <w:bookmarkStart w:id="907" w:name="_Toc483633921"/>
      <w:r w:rsidRPr="007D7BF3">
        <w:rPr>
          <w:rFonts w:ascii="Arial Narrow" w:eastAsia="Times New Roman" w:hAnsi="Arial Narrow" w:cs="Times New Roman"/>
          <w:b/>
          <w:bCs/>
          <w:lang w:val="x-none" w:eastAsia="fr-FR"/>
        </w:rPr>
        <w:t>11.14</w:t>
      </w:r>
      <w:r w:rsidRPr="007D7BF3">
        <w:rPr>
          <w:rFonts w:ascii="Arial Narrow" w:eastAsia="Times New Roman" w:hAnsi="Arial Narrow" w:cs="Times New Roman"/>
          <w:b/>
          <w:bCs/>
          <w:lang w:val="x-none" w:eastAsia="fr-FR"/>
        </w:rPr>
        <w:tab/>
        <w:t>Poutrelles en acier : IPE</w:t>
      </w:r>
      <w:bookmarkEnd w:id="906"/>
      <w:bookmarkEnd w:id="90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aciers utilisés sont des laminés marchands, en acier doux soudable, dont la nuance est soumise à l’agrément du Maître d’œuvre. Ils doivent répondre aux prescriptions du chapitre III du fascicule 4 du CCTG français. En particulier, les caractéristiques mécaniques de ces profilés doivent satisfaire aux normes NF A 35-501 ou NF A 36-201.</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08" w:name="_Toc517053251"/>
      <w:r w:rsidRPr="007D7BF3">
        <w:rPr>
          <w:rFonts w:ascii="Arial Narrow" w:eastAsia="Times New Roman" w:hAnsi="Arial Narrow" w:cs="Times New Roman"/>
          <w:b/>
          <w:bCs/>
          <w:lang w:val="x-none" w:eastAsia="fr-FR"/>
        </w:rPr>
        <w:t>11.15</w:t>
      </w:r>
      <w:r w:rsidRPr="007D7BF3">
        <w:rPr>
          <w:rFonts w:ascii="Arial Narrow" w:eastAsia="Times New Roman" w:hAnsi="Arial Narrow" w:cs="Times New Roman"/>
          <w:b/>
          <w:bCs/>
          <w:lang w:val="x-none" w:eastAsia="fr-FR"/>
        </w:rPr>
        <w:tab/>
        <w:t>Panneaux de signalisation</w:t>
      </w:r>
      <w:bookmarkEnd w:id="90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panneaux ont les dimensions, les formes, les couleurs et les dispositions prescrites par le Livre I de la signalisation routière en France.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B00A7E" w:rsidRPr="007D7BF3" w:rsidRDefault="00B00A7E" w:rsidP="00B00A7E">
      <w:pPr>
        <w:widowControl w:val="0"/>
        <w:numPr>
          <w:ilvl w:val="0"/>
          <w:numId w:val="127"/>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Disque</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 xml:space="preserve">diamètre </w:t>
      </w:r>
      <w:smartTag w:uri="urn:schemas-microsoft-com:office:smarttags" w:element="metricconverter">
        <w:smartTagPr>
          <w:attr w:name="ProductID" w:val="85 cm"/>
        </w:smartTagPr>
        <w:r w:rsidRPr="007D7BF3">
          <w:rPr>
            <w:rFonts w:ascii="Arial Narrow" w:eastAsia="Times New Roman" w:hAnsi="Arial Narrow" w:cs="Times New Roman"/>
            <w:lang w:eastAsia="fr-FR"/>
          </w:rPr>
          <w:t>85 cm</w:t>
        </w:r>
      </w:smartTag>
      <w:r w:rsidRPr="007D7BF3">
        <w:rPr>
          <w:rFonts w:ascii="Arial Narrow" w:eastAsia="Times New Roman" w:hAnsi="Arial Narrow" w:cs="Times New Roman"/>
          <w:lang w:eastAsia="fr-FR"/>
        </w:rPr>
        <w:t xml:space="preserve"> pour panneaux d'interdiction</w:t>
      </w:r>
    </w:p>
    <w:p w:rsidR="00B00A7E" w:rsidRPr="007D7BF3" w:rsidRDefault="00B00A7E" w:rsidP="00B00A7E">
      <w:pPr>
        <w:widowControl w:val="0"/>
        <w:numPr>
          <w:ilvl w:val="0"/>
          <w:numId w:val="127"/>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Carré</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 xml:space="preserve">côté </w:t>
      </w:r>
      <w:smartTag w:uri="urn:schemas-microsoft-com:office:smarttags" w:element="metricconverter">
        <w:smartTagPr>
          <w:attr w:name="ProductID" w:val="70 cm"/>
        </w:smartTagPr>
        <w:r w:rsidRPr="007D7BF3">
          <w:rPr>
            <w:rFonts w:ascii="Arial Narrow" w:eastAsia="Times New Roman" w:hAnsi="Arial Narrow" w:cs="Times New Roman"/>
            <w:lang w:eastAsia="fr-FR"/>
          </w:rPr>
          <w:t>70 cm</w:t>
        </w:r>
      </w:smartTag>
      <w:r w:rsidRPr="007D7BF3">
        <w:rPr>
          <w:rFonts w:ascii="Arial Narrow" w:eastAsia="Times New Roman" w:hAnsi="Arial Narrow" w:cs="Times New Roman"/>
          <w:lang w:eastAsia="fr-FR"/>
        </w:rPr>
        <w:t xml:space="preserve"> pour panneaux de prescription</w:t>
      </w:r>
    </w:p>
    <w:p w:rsidR="00B00A7E" w:rsidRPr="007D7BF3" w:rsidRDefault="00B00A7E" w:rsidP="00B00A7E">
      <w:pPr>
        <w:widowControl w:val="0"/>
        <w:numPr>
          <w:ilvl w:val="0"/>
          <w:numId w:val="127"/>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Triangle</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 xml:space="preserve">côté </w:t>
      </w:r>
      <w:smartTag w:uri="urn:schemas-microsoft-com:office:smarttags" w:element="metricconverter">
        <w:smartTagPr>
          <w:attr w:name="ProductID" w:val="100 cm"/>
        </w:smartTagPr>
        <w:r w:rsidRPr="007D7BF3">
          <w:rPr>
            <w:rFonts w:ascii="Arial Narrow" w:eastAsia="Times New Roman" w:hAnsi="Arial Narrow" w:cs="Times New Roman"/>
            <w:lang w:eastAsia="fr-FR"/>
          </w:rPr>
          <w:t>100 cm</w:t>
        </w:r>
      </w:smartTag>
      <w:r w:rsidRPr="007D7BF3">
        <w:rPr>
          <w:rFonts w:ascii="Arial Narrow" w:eastAsia="Times New Roman" w:hAnsi="Arial Narrow" w:cs="Times New Roman"/>
          <w:lang w:eastAsia="fr-FR"/>
        </w:rPr>
        <w:t xml:space="preserve"> pour panneaux de danger</w:t>
      </w:r>
    </w:p>
    <w:p w:rsidR="00B00A7E" w:rsidRPr="007D7BF3" w:rsidRDefault="00B00A7E" w:rsidP="00B00A7E">
      <w:pPr>
        <w:widowControl w:val="0"/>
        <w:numPr>
          <w:ilvl w:val="0"/>
          <w:numId w:val="127"/>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Octogone</w:t>
      </w:r>
      <w:r w:rsidRPr="007D7BF3">
        <w:rPr>
          <w:rFonts w:ascii="Arial Narrow" w:eastAsia="Times New Roman" w:hAnsi="Arial Narrow" w:cs="Times New Roman"/>
          <w:lang w:eastAsia="fr-FR"/>
        </w:rPr>
        <w:tab/>
        <w:t>:</w:t>
      </w:r>
      <w:r w:rsidRPr="007D7BF3">
        <w:rPr>
          <w:rFonts w:ascii="Arial Narrow" w:eastAsia="Times New Roman" w:hAnsi="Arial Narrow" w:cs="Times New Roman"/>
          <w:lang w:eastAsia="fr-FR"/>
        </w:rPr>
        <w:tab/>
        <w:t xml:space="preserve">double apothème </w:t>
      </w:r>
      <w:smartTag w:uri="urn:schemas-microsoft-com:office:smarttags" w:element="metricconverter">
        <w:smartTagPr>
          <w:attr w:name="ProductID" w:val="80 cm"/>
        </w:smartTagPr>
        <w:r w:rsidRPr="007D7BF3">
          <w:rPr>
            <w:rFonts w:ascii="Arial Narrow" w:eastAsia="Times New Roman" w:hAnsi="Arial Narrow" w:cs="Times New Roman"/>
            <w:lang w:eastAsia="fr-FR"/>
          </w:rPr>
          <w:t>80 cm</w:t>
        </w:r>
      </w:smartTag>
      <w:r w:rsidRPr="007D7BF3">
        <w:rPr>
          <w:rFonts w:ascii="Arial Narrow" w:eastAsia="Times New Roman" w:hAnsi="Arial Narrow" w:cs="Times New Roman"/>
          <w:lang w:eastAsia="fr-FR"/>
        </w:rPr>
        <w:t xml:space="preserve"> pour panneaux stop</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u w:val="double"/>
          <w:lang w:eastAsia="fr-FR"/>
        </w:rPr>
      </w:pPr>
      <w:r w:rsidRPr="007D7BF3">
        <w:rPr>
          <w:rFonts w:ascii="Arial Narrow" w:eastAsia="Times New Roman" w:hAnsi="Arial Narrow" w:cs="Times New Roman"/>
          <w:lang w:eastAsia="fr-FR"/>
        </w:rPr>
        <w:t>Les panneaux de direction, de repérage et de début et de fin d'agglomération, sont de types D, E et EB.</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proofErr w:type="spellStart"/>
      <w:r w:rsidRPr="007D7BF3">
        <w:rPr>
          <w:rFonts w:ascii="Arial Narrow" w:eastAsia="Times New Roman" w:hAnsi="Arial Narrow" w:cs="Times New Roman"/>
          <w:lang w:eastAsia="fr-FR"/>
        </w:rPr>
        <w:t>rétroréfléchissant</w:t>
      </w:r>
      <w:proofErr w:type="spellEnd"/>
      <w:r w:rsidRPr="007D7BF3">
        <w:rPr>
          <w:rFonts w:ascii="Arial Narrow" w:eastAsia="Times New Roman" w:hAnsi="Arial Narrow" w:cs="Times New Roman"/>
          <w:lang w:eastAsia="fr-FR"/>
        </w:rPr>
        <w:t xml:space="preserve"> qu'il compte utiliser.</w:t>
      </w:r>
    </w:p>
    <w:p w:rsidR="00B00A7E" w:rsidRPr="007D7BF3" w:rsidRDefault="00B00A7E" w:rsidP="00B00A7E">
      <w:pPr>
        <w:widowControl w:val="0"/>
        <w:spacing w:after="0" w:line="240" w:lineRule="auto"/>
        <w:jc w:val="both"/>
        <w:rPr>
          <w:rFonts w:ascii="Arial Narrow" w:eastAsia="Times New Roman" w:hAnsi="Arial Narrow" w:cs="Times New Roman"/>
          <w:u w:val="double"/>
          <w:lang w:eastAsia="fr-FR"/>
        </w:rPr>
      </w:pPr>
      <w:r w:rsidRPr="007D7BF3">
        <w:rPr>
          <w:rFonts w:ascii="Arial Narrow" w:eastAsia="Times New Roman" w:hAnsi="Arial Narrow" w:cs="Times New Roman"/>
          <w:lang w:eastAsia="fr-FR"/>
        </w:rPr>
        <w:t xml:space="preserve">Les fonds </w:t>
      </w:r>
      <w:proofErr w:type="spellStart"/>
      <w:r w:rsidRPr="007D7BF3">
        <w:rPr>
          <w:rFonts w:ascii="Arial Narrow" w:eastAsia="Times New Roman" w:hAnsi="Arial Narrow" w:cs="Times New Roman"/>
          <w:lang w:eastAsia="fr-FR"/>
        </w:rPr>
        <w:t>rétroréfléchissants</w:t>
      </w:r>
      <w:proofErr w:type="spellEnd"/>
      <w:r w:rsidRPr="007D7BF3">
        <w:rPr>
          <w:rFonts w:ascii="Arial Narrow" w:eastAsia="Times New Roman" w:hAnsi="Arial Narrow" w:cs="Times New Roman"/>
          <w:lang w:eastAsia="fr-FR"/>
        </w:rPr>
        <w:t xml:space="preserve"> des signaux doivent être réalisés par l’application d’une peinture glycérophtalique, semi-brillante, cuite au four. Cette application doit être suffisamment régulière pour présenter une qualité d’uni lisse et sans aucune aspérité.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pouvoir réflecteur des matériaux </w:t>
      </w:r>
      <w:proofErr w:type="spellStart"/>
      <w:r w:rsidRPr="007D7BF3">
        <w:rPr>
          <w:rFonts w:ascii="Arial Narrow" w:eastAsia="Times New Roman" w:hAnsi="Arial Narrow" w:cs="Times New Roman"/>
          <w:lang w:eastAsia="fr-FR"/>
        </w:rPr>
        <w:t>rétroréfléchissants</w:t>
      </w:r>
      <w:proofErr w:type="spellEnd"/>
      <w:r w:rsidRPr="007D7BF3">
        <w:rPr>
          <w:rFonts w:ascii="Arial Narrow" w:eastAsia="Times New Roman" w:hAnsi="Arial Narrow" w:cs="Times New Roman"/>
          <w:lang w:eastAsia="fr-FR"/>
        </w:rPr>
        <w:t xml:space="preserve"> ne doit pas subir une perte de plus de 20 % par rapport à l’état sec initial, après une période de deux ans d’exploitation.</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matériaux réfléchissants de fond doivent être suffisamment flexibles pour résister aux chocs et intempéries. Ils doivent renvoyer la lumière incidente pour des angles allant jusqu’à 25 degrés.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surface des panneaux et signaux est parfaitement lisse pour atténuer les salissures et les frais d’entretien.</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longueur des supports est telle que le bord inférieur du panneau (ou de panneau associé) se trouve à deux mètres (</w:t>
      </w:r>
      <w:smartTag w:uri="urn:schemas-microsoft-com:office:smarttags" w:element="metricconverter">
        <w:smartTagPr>
          <w:attr w:name="ProductID" w:val="2 m"/>
        </w:smartTagPr>
        <w:r w:rsidRPr="007D7BF3">
          <w:rPr>
            <w:rFonts w:ascii="Arial Narrow" w:eastAsia="Times New Roman" w:hAnsi="Arial Narrow" w:cs="Times New Roman"/>
            <w:lang w:eastAsia="fr-FR"/>
          </w:rPr>
          <w:t>2 m</w:t>
        </w:r>
      </w:smartTag>
      <w:r w:rsidRPr="007D7BF3">
        <w:rPr>
          <w:rFonts w:ascii="Arial Narrow" w:eastAsia="Times New Roman" w:hAnsi="Arial Narrow" w:cs="Times New Roman"/>
          <w:lang w:eastAsia="fr-FR"/>
        </w:rPr>
        <w:t>) du niveau de l'accotement.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panneaux et signaux sont étudiés et calculés pour une poussée totale de 180 kg/m</w:t>
      </w:r>
      <w:r w:rsidRPr="007D7BF3">
        <w:rPr>
          <w:rFonts w:ascii="Arial Narrow" w:eastAsia="Times New Roman" w:hAnsi="Arial Narrow" w:cs="Times New Roman"/>
          <w:vertAlign w:val="superscript"/>
          <w:lang w:eastAsia="fr-FR"/>
        </w:rPr>
        <w:t>2</w:t>
      </w:r>
      <w:r w:rsidRPr="007D7BF3">
        <w:rPr>
          <w:rFonts w:ascii="Arial Narrow" w:eastAsia="Times New Roman" w:hAnsi="Arial Narrow" w:cs="Times New Roman"/>
          <w:lang w:eastAsia="fr-FR"/>
        </w:rPr>
        <w:t>. Les efforts doivent être entièrement repris par les supports et les fondations, à l’exclusion de câbles tenseurs non admis.</w:t>
      </w:r>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09" w:name="_Toc517053252"/>
      <w:r w:rsidRPr="007D7BF3">
        <w:rPr>
          <w:rFonts w:ascii="Arial Narrow" w:eastAsia="Times New Roman" w:hAnsi="Arial Narrow" w:cs="Times New Roman"/>
          <w:b/>
          <w:bCs/>
          <w:lang w:val="x-none" w:eastAsia="fr-FR"/>
        </w:rPr>
        <w:t>11.16</w:t>
      </w:r>
      <w:r w:rsidRPr="007D7BF3">
        <w:rPr>
          <w:rFonts w:ascii="Arial Narrow" w:eastAsia="Times New Roman" w:hAnsi="Arial Narrow" w:cs="Times New Roman"/>
          <w:b/>
          <w:bCs/>
          <w:lang w:val="x-none" w:eastAsia="fr-FR"/>
        </w:rPr>
        <w:tab/>
        <w:t>Balises</w:t>
      </w:r>
      <w:bookmarkEnd w:id="90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balises de virage sont des balises J1 du type 2 de section circulaire (diamètre </w:t>
      </w:r>
      <w:smartTag w:uri="urn:schemas-microsoft-com:office:smarttags" w:element="metricconverter">
        <w:smartTagPr>
          <w:attr w:name="ProductID" w:val="150 mm"/>
        </w:smartTagPr>
        <w:r w:rsidRPr="007D7BF3">
          <w:rPr>
            <w:rFonts w:ascii="Arial Narrow" w:eastAsia="Times New Roman" w:hAnsi="Arial Narrow" w:cs="Times New Roman"/>
            <w:lang w:eastAsia="fr-FR"/>
          </w:rPr>
          <w:t>150 mm</w:t>
        </w:r>
      </w:smartTag>
      <w:r w:rsidRPr="007D7BF3">
        <w:rPr>
          <w:rFonts w:ascii="Arial Narrow" w:eastAsia="Times New Roman" w:hAnsi="Arial Narrow" w:cs="Times New Roman"/>
          <w:lang w:eastAsia="fr-FR"/>
        </w:rPr>
        <w:t xml:space="preserve">) de hauteur </w:t>
      </w:r>
      <w:smartTag w:uri="urn:schemas-microsoft-com:office:smarttags" w:element="metricconverter">
        <w:smartTagPr>
          <w:attr w:name="ProductID" w:val="80 cm"/>
        </w:smartTagPr>
        <w:r w:rsidRPr="007D7BF3">
          <w:rPr>
            <w:rFonts w:ascii="Arial Narrow" w:eastAsia="Times New Roman" w:hAnsi="Arial Narrow" w:cs="Times New Roman"/>
            <w:lang w:eastAsia="fr-FR"/>
          </w:rPr>
          <w:t>80 cm</w:t>
        </w:r>
      </w:smartTag>
      <w:r w:rsidRPr="007D7BF3">
        <w:rPr>
          <w:rFonts w:ascii="Arial Narrow" w:eastAsia="Times New Roman" w:hAnsi="Arial Narrow" w:cs="Times New Roman"/>
          <w:lang w:eastAsia="fr-FR"/>
        </w:rPr>
        <w:t xml:space="preserve"> par rapport au niveau de l'accotement. Les balises sont en </w:t>
      </w:r>
      <w:proofErr w:type="spellStart"/>
      <w:r w:rsidRPr="007D7BF3">
        <w:rPr>
          <w:rFonts w:ascii="Arial Narrow" w:eastAsia="Times New Roman" w:hAnsi="Arial Narrow" w:cs="Times New Roman"/>
          <w:lang w:eastAsia="fr-FR"/>
        </w:rPr>
        <w:t>fibro-ciment</w:t>
      </w:r>
      <w:proofErr w:type="spellEnd"/>
      <w:r w:rsidRPr="007D7BF3">
        <w:rPr>
          <w:rFonts w:ascii="Arial Narrow" w:eastAsia="Times New Roman" w:hAnsi="Arial Narrow" w:cs="Times New Roman"/>
          <w:lang w:eastAsia="fr-FR"/>
        </w:rPr>
        <w:t>, en tôle émaillée ou galvanisée, en matière plastique, en béton B 300, ou en bois.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Parmi les essences de bois camerounais possédant ces caractéristiques requises, l’on peut citer : le </w:t>
      </w:r>
      <w:proofErr w:type="spellStart"/>
      <w:r w:rsidRPr="007D7BF3">
        <w:rPr>
          <w:rFonts w:ascii="Arial Narrow" w:eastAsia="Times New Roman" w:hAnsi="Arial Narrow" w:cs="Times New Roman"/>
          <w:lang w:eastAsia="fr-FR"/>
        </w:rPr>
        <w:t>Doussie</w:t>
      </w:r>
      <w:proofErr w:type="spellEnd"/>
      <w:r w:rsidRPr="007D7BF3">
        <w:rPr>
          <w:rFonts w:ascii="Arial Narrow" w:eastAsia="Times New Roman" w:hAnsi="Arial Narrow" w:cs="Times New Roman"/>
          <w:lang w:eastAsia="fr-FR"/>
        </w:rPr>
        <w:t xml:space="preserve">, le </w:t>
      </w:r>
      <w:proofErr w:type="spellStart"/>
      <w:r w:rsidRPr="007D7BF3">
        <w:rPr>
          <w:rFonts w:ascii="Arial Narrow" w:eastAsia="Times New Roman" w:hAnsi="Arial Narrow" w:cs="Times New Roman"/>
          <w:lang w:eastAsia="fr-FR"/>
        </w:rPr>
        <w:t>Moabi</w:t>
      </w:r>
      <w:proofErr w:type="spellEnd"/>
      <w:r w:rsidRPr="007D7BF3">
        <w:rPr>
          <w:rFonts w:ascii="Arial Narrow" w:eastAsia="Times New Roman" w:hAnsi="Arial Narrow" w:cs="Times New Roman"/>
          <w:lang w:eastAsia="fr-FR"/>
        </w:rPr>
        <w:t xml:space="preserve">, le </w:t>
      </w:r>
      <w:proofErr w:type="spellStart"/>
      <w:r w:rsidRPr="007D7BF3">
        <w:rPr>
          <w:rFonts w:ascii="Arial Narrow" w:eastAsia="Times New Roman" w:hAnsi="Arial Narrow" w:cs="Times New Roman"/>
          <w:lang w:eastAsia="fr-FR"/>
        </w:rPr>
        <w:t>Tali</w:t>
      </w:r>
      <w:proofErr w:type="spellEnd"/>
      <w:r w:rsidRPr="007D7BF3">
        <w:rPr>
          <w:rFonts w:ascii="Arial Narrow" w:eastAsia="Times New Roman" w:hAnsi="Arial Narrow" w:cs="Times New Roman"/>
          <w:lang w:eastAsia="fr-FR"/>
        </w:rPr>
        <w:t>, l’</w:t>
      </w:r>
      <w:proofErr w:type="spellStart"/>
      <w:r w:rsidRPr="007D7BF3">
        <w:rPr>
          <w:rFonts w:ascii="Arial Narrow" w:eastAsia="Times New Roman" w:hAnsi="Arial Narrow" w:cs="Times New Roman"/>
          <w:lang w:eastAsia="fr-FR"/>
        </w:rPr>
        <w:t>Azobé</w:t>
      </w:r>
      <w:proofErr w:type="spellEnd"/>
      <w:r w:rsidRPr="007D7BF3">
        <w:rPr>
          <w:rFonts w:ascii="Arial Narrow" w:eastAsia="Times New Roman" w:hAnsi="Arial Narrow" w:cs="Times New Roman"/>
          <w:lang w:eastAsia="fr-FR"/>
        </w:rPr>
        <w:t xml:space="preserve">, l’Iroko et le </w:t>
      </w:r>
      <w:proofErr w:type="spellStart"/>
      <w:r w:rsidRPr="007D7BF3">
        <w:rPr>
          <w:rFonts w:ascii="Arial Narrow" w:eastAsia="Times New Roman" w:hAnsi="Arial Narrow" w:cs="Times New Roman"/>
          <w:lang w:eastAsia="fr-FR"/>
        </w:rPr>
        <w:t>Bibinga</w:t>
      </w:r>
      <w:proofErr w:type="spellEnd"/>
      <w:r w:rsidRPr="007D7BF3">
        <w:rPr>
          <w:rFonts w:ascii="Arial Narrow" w:eastAsia="Times New Roman" w:hAnsi="Arial Narrow" w:cs="Times New Roman"/>
          <w:lang w:eastAsia="fr-FR"/>
        </w:rPr>
        <w:t>. (</w:t>
      </w:r>
      <w:proofErr w:type="gramStart"/>
      <w:r w:rsidRPr="007D7BF3">
        <w:rPr>
          <w:rFonts w:ascii="Arial Narrow" w:eastAsia="Times New Roman" w:hAnsi="Arial Narrow" w:cs="Times New Roman"/>
          <w:lang w:eastAsia="fr-FR"/>
        </w:rPr>
        <w:t>voir</w:t>
      </w:r>
      <w:proofErr w:type="gramEnd"/>
      <w:r w:rsidRPr="007D7BF3">
        <w:rPr>
          <w:rFonts w:ascii="Arial Narrow" w:eastAsia="Times New Roman" w:hAnsi="Arial Narrow" w:cs="Times New Roman"/>
          <w:lang w:eastAsia="fr-FR"/>
        </w:rPr>
        <w:t xml:space="preserve"> le § 11.13 </w:t>
      </w:r>
      <w:proofErr w:type="spellStart"/>
      <w:r w:rsidRPr="007D7BF3">
        <w:rPr>
          <w:rFonts w:ascii="Arial Narrow" w:eastAsia="Times New Roman" w:hAnsi="Arial Narrow" w:cs="Times New Roman"/>
          <w:lang w:eastAsia="fr-FR"/>
        </w:rPr>
        <w:t>ci dessus</w:t>
      </w:r>
      <w:proofErr w:type="spellEnd"/>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Elles sont implantées sur l'accotement extérieur du virage, l'axe à un mètre du bord extérieur de la couche de roulement. L'espacement entre deux balises consécutives est égal à </w:t>
      </w:r>
      <w:smartTag w:uri="urn:schemas-microsoft-com:office:smarttags" w:element="metricconverter">
        <w:smartTagPr>
          <w:attr w:name="ProductID" w:val="10 m￨tres"/>
        </w:smartTagPr>
        <w:r w:rsidRPr="007D7BF3">
          <w:rPr>
            <w:rFonts w:ascii="Arial Narrow" w:eastAsia="Times New Roman" w:hAnsi="Arial Narrow" w:cs="Times New Roman"/>
            <w:lang w:eastAsia="fr-FR"/>
          </w:rPr>
          <w:t>10 mètres</w:t>
        </w:r>
      </w:smartTag>
      <w:r w:rsidRPr="007D7BF3">
        <w:rPr>
          <w:rFonts w:ascii="Arial Narrow" w:eastAsia="Times New Roman" w:hAnsi="Arial Narrow" w:cs="Times New Roman"/>
          <w:lang w:eastAsia="fr-FR"/>
        </w:rPr>
        <w:t xml:space="preserve">, sauf dérogation accordée par le Maître d’œuvre. Les balises portent un dispositif </w:t>
      </w:r>
      <w:proofErr w:type="spellStart"/>
      <w:r w:rsidRPr="007D7BF3">
        <w:rPr>
          <w:rFonts w:ascii="Arial Narrow" w:eastAsia="Times New Roman" w:hAnsi="Arial Narrow" w:cs="Times New Roman"/>
          <w:lang w:eastAsia="fr-FR"/>
        </w:rPr>
        <w:t>rétroréfléchissant</w:t>
      </w:r>
      <w:proofErr w:type="spellEnd"/>
      <w:r w:rsidRPr="007D7BF3">
        <w:rPr>
          <w:rFonts w:ascii="Arial Narrow" w:eastAsia="Times New Roman" w:hAnsi="Arial Narrow" w:cs="Times New Roman"/>
          <w:lang w:eastAsia="fr-FR"/>
        </w:rPr>
        <w:t xml:space="preserve"> constitué par une bande de </w:t>
      </w:r>
      <w:smartTag w:uri="urn:schemas-microsoft-com:office:smarttags" w:element="metricconverter">
        <w:smartTagPr>
          <w:attr w:name="ProductID" w:val="100 mm"/>
        </w:smartTagPr>
        <w:r w:rsidRPr="007D7BF3">
          <w:rPr>
            <w:rFonts w:ascii="Arial Narrow" w:eastAsia="Times New Roman" w:hAnsi="Arial Narrow" w:cs="Times New Roman"/>
            <w:lang w:eastAsia="fr-FR"/>
          </w:rPr>
          <w:t>100 mm</w:t>
        </w:r>
      </w:smartTag>
      <w:r w:rsidRPr="007D7BF3">
        <w:rPr>
          <w:rFonts w:ascii="Arial Narrow" w:eastAsia="Times New Roman" w:hAnsi="Arial Narrow" w:cs="Times New Roman"/>
          <w:lang w:eastAsia="fr-FR"/>
        </w:rPr>
        <w:t xml:space="preserve"> de hauteur placée à </w:t>
      </w:r>
      <w:smartTag w:uri="urn:schemas-microsoft-com:office:smarttags" w:element="metricconverter">
        <w:smartTagPr>
          <w:attr w:name="ProductID" w:val="150 mm"/>
        </w:smartTagPr>
        <w:r w:rsidRPr="007D7BF3">
          <w:rPr>
            <w:rFonts w:ascii="Arial Narrow" w:eastAsia="Times New Roman" w:hAnsi="Arial Narrow" w:cs="Times New Roman"/>
            <w:lang w:eastAsia="fr-FR"/>
          </w:rPr>
          <w:t>150 mm</w:t>
        </w:r>
      </w:smartTag>
      <w:r w:rsidRPr="007D7BF3">
        <w:rPr>
          <w:rFonts w:ascii="Arial Narrow" w:eastAsia="Times New Roman" w:hAnsi="Arial Narrow" w:cs="Times New Roman"/>
          <w:lang w:eastAsia="fr-FR"/>
        </w:rPr>
        <w:t xml:space="preserve"> de la tête de la balise.</w:t>
      </w:r>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10" w:name="_Toc517053253"/>
      <w:r w:rsidRPr="007D7BF3">
        <w:rPr>
          <w:rFonts w:ascii="Arial Narrow" w:eastAsia="Times New Roman" w:hAnsi="Arial Narrow" w:cs="Times New Roman"/>
          <w:b/>
          <w:bCs/>
          <w:lang w:val="x-none" w:eastAsia="fr-FR"/>
        </w:rPr>
        <w:t>11.17</w:t>
      </w:r>
      <w:r w:rsidRPr="007D7BF3">
        <w:rPr>
          <w:rFonts w:ascii="Arial Narrow" w:eastAsia="Times New Roman" w:hAnsi="Arial Narrow" w:cs="Times New Roman"/>
          <w:b/>
          <w:bCs/>
          <w:lang w:val="x-none" w:eastAsia="fr-FR"/>
        </w:rPr>
        <w:tab/>
        <w:t>Bornes kilométriques</w:t>
      </w:r>
      <w:bookmarkEnd w:id="91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bornes kilométriques sont préfabriquées en béton B 350 aux dimensions indiquées sur le plan type correspondant. Elles portent les inscriptions indiquées par le Maître d’œuvre.</w:t>
      </w:r>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11" w:name="_Toc517053254"/>
      <w:r w:rsidRPr="007D7BF3">
        <w:rPr>
          <w:rFonts w:ascii="Arial Narrow" w:eastAsia="Times New Roman" w:hAnsi="Arial Narrow" w:cs="Times New Roman"/>
          <w:b/>
          <w:bCs/>
          <w:lang w:val="x-none" w:eastAsia="fr-FR"/>
        </w:rPr>
        <w:lastRenderedPageBreak/>
        <w:t>11.18</w:t>
      </w:r>
      <w:r w:rsidRPr="007D7BF3">
        <w:rPr>
          <w:rFonts w:ascii="Arial Narrow" w:eastAsia="Times New Roman" w:hAnsi="Arial Narrow" w:cs="Times New Roman"/>
          <w:b/>
          <w:bCs/>
          <w:lang w:val="x-none" w:eastAsia="fr-FR"/>
        </w:rPr>
        <w:tab/>
        <w:t>Barrières de pluie</w:t>
      </w:r>
      <w:bookmarkEnd w:id="911"/>
      <w:r w:rsidRPr="007D7BF3">
        <w:rPr>
          <w:rFonts w:ascii="Arial Narrow" w:eastAsia="Times New Roman" w:hAnsi="Arial Narrow" w:cs="Times New Roman"/>
          <w:b/>
          <w:bCs/>
          <w:lang w:val="x-none" w:eastAsia="fr-FR"/>
        </w:rPr>
        <w:t xml:space="preserve"> (Pour mémoire, sans objet dans le présent </w:t>
      </w:r>
      <w:proofErr w:type="spellStart"/>
      <w:r w:rsidRPr="007D7BF3">
        <w:rPr>
          <w:rFonts w:ascii="Arial Narrow" w:eastAsia="Times New Roman" w:hAnsi="Arial Narrow" w:cs="Times New Roman"/>
          <w:b/>
          <w:bCs/>
          <w:lang w:val="x-none" w:eastAsia="fr-FR"/>
        </w:rPr>
        <w:t>mrché</w:t>
      </w:r>
      <w:proofErr w:type="spellEnd"/>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Elles sont en métal ou en bois :</w:t>
      </w:r>
    </w:p>
    <w:p w:rsidR="00B00A7E" w:rsidRPr="007D7BF3" w:rsidRDefault="00B00A7E" w:rsidP="00B00A7E">
      <w:pPr>
        <w:widowControl w:val="0"/>
        <w:numPr>
          <w:ilvl w:val="0"/>
          <w:numId w:val="128"/>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Parmi les essences de bois camerounais possédant ces caractéristiques, l’on peut citer: le </w:t>
      </w:r>
      <w:proofErr w:type="spellStart"/>
      <w:r w:rsidRPr="007D7BF3">
        <w:rPr>
          <w:rFonts w:ascii="Arial Narrow" w:eastAsia="Times New Roman" w:hAnsi="Arial Narrow" w:cs="Times New Roman"/>
          <w:lang w:eastAsia="fr-FR"/>
        </w:rPr>
        <w:t>Doussie</w:t>
      </w:r>
      <w:proofErr w:type="spellEnd"/>
      <w:r w:rsidRPr="007D7BF3">
        <w:rPr>
          <w:rFonts w:ascii="Arial Narrow" w:eastAsia="Times New Roman" w:hAnsi="Arial Narrow" w:cs="Times New Roman"/>
          <w:lang w:eastAsia="fr-FR"/>
        </w:rPr>
        <w:t xml:space="preserve">, le </w:t>
      </w:r>
      <w:proofErr w:type="spellStart"/>
      <w:r w:rsidRPr="007D7BF3">
        <w:rPr>
          <w:rFonts w:ascii="Arial Narrow" w:eastAsia="Times New Roman" w:hAnsi="Arial Narrow" w:cs="Times New Roman"/>
          <w:lang w:eastAsia="fr-FR"/>
        </w:rPr>
        <w:t>Moabi</w:t>
      </w:r>
      <w:proofErr w:type="spellEnd"/>
      <w:r w:rsidRPr="007D7BF3">
        <w:rPr>
          <w:rFonts w:ascii="Arial Narrow" w:eastAsia="Times New Roman" w:hAnsi="Arial Narrow" w:cs="Times New Roman"/>
          <w:lang w:eastAsia="fr-FR"/>
        </w:rPr>
        <w:t xml:space="preserve">, le </w:t>
      </w:r>
      <w:proofErr w:type="spellStart"/>
      <w:r w:rsidRPr="007D7BF3">
        <w:rPr>
          <w:rFonts w:ascii="Arial Narrow" w:eastAsia="Times New Roman" w:hAnsi="Arial Narrow" w:cs="Times New Roman"/>
          <w:lang w:eastAsia="fr-FR"/>
        </w:rPr>
        <w:t>Tali</w:t>
      </w:r>
      <w:proofErr w:type="spellEnd"/>
      <w:r w:rsidRPr="007D7BF3">
        <w:rPr>
          <w:rFonts w:ascii="Arial Narrow" w:eastAsia="Times New Roman" w:hAnsi="Arial Narrow" w:cs="Times New Roman"/>
          <w:lang w:eastAsia="fr-FR"/>
        </w:rPr>
        <w:t>, l’</w:t>
      </w:r>
      <w:proofErr w:type="spellStart"/>
      <w:r w:rsidRPr="007D7BF3">
        <w:rPr>
          <w:rFonts w:ascii="Arial Narrow" w:eastAsia="Times New Roman" w:hAnsi="Arial Narrow" w:cs="Times New Roman"/>
          <w:lang w:eastAsia="fr-FR"/>
        </w:rPr>
        <w:t>Azobé</w:t>
      </w:r>
      <w:proofErr w:type="spellEnd"/>
      <w:r w:rsidRPr="007D7BF3">
        <w:rPr>
          <w:rFonts w:ascii="Arial Narrow" w:eastAsia="Times New Roman" w:hAnsi="Arial Narrow" w:cs="Times New Roman"/>
          <w:lang w:eastAsia="fr-FR"/>
        </w:rPr>
        <w:t xml:space="preserve">, l’Iroko et le </w:t>
      </w:r>
      <w:proofErr w:type="spellStart"/>
      <w:r w:rsidRPr="007D7BF3">
        <w:rPr>
          <w:rFonts w:ascii="Arial Narrow" w:eastAsia="Times New Roman" w:hAnsi="Arial Narrow" w:cs="Times New Roman"/>
          <w:lang w:eastAsia="fr-FR"/>
        </w:rPr>
        <w:t>Bibinga</w:t>
      </w:r>
      <w:proofErr w:type="spellEnd"/>
      <w:r w:rsidRPr="007D7BF3">
        <w:rPr>
          <w:rFonts w:ascii="Arial Narrow" w:eastAsia="Times New Roman" w:hAnsi="Arial Narrow" w:cs="Times New Roman"/>
          <w:lang w:eastAsia="fr-FR"/>
        </w:rPr>
        <w:t xml:space="preserve">. . (voir le § 11.13 </w:t>
      </w:r>
      <w:proofErr w:type="spellStart"/>
      <w:r w:rsidRPr="007D7BF3">
        <w:rPr>
          <w:rFonts w:ascii="Arial Narrow" w:eastAsia="Times New Roman" w:hAnsi="Arial Narrow" w:cs="Times New Roman"/>
          <w:lang w:eastAsia="fr-FR"/>
        </w:rPr>
        <w:t>ci dessus</w:t>
      </w:r>
      <w:proofErr w:type="spellEnd"/>
      <w:r w:rsidRPr="007D7BF3">
        <w:rPr>
          <w:rFonts w:ascii="Arial Narrow" w:eastAsia="Times New Roman" w:hAnsi="Arial Narrow" w:cs="Times New Roman"/>
          <w:lang w:eastAsia="fr-FR"/>
        </w:rPr>
        <w:t>)</w:t>
      </w:r>
    </w:p>
    <w:p w:rsidR="00B00A7E" w:rsidRPr="007D7BF3" w:rsidRDefault="00B00A7E" w:rsidP="00B00A7E">
      <w:pPr>
        <w:widowControl w:val="0"/>
        <w:numPr>
          <w:ilvl w:val="0"/>
          <w:numId w:val="128"/>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métal de base est l'acier E 24.1 galvanisé à chaud (revêtement de 80µ au minimum).</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parties métalliques sont peintes avec trois couches de peinture agréée par le Maître d’œuvre, avec changement de couleur (rouge et blanc) tous les </w:t>
      </w:r>
      <w:smartTag w:uri="urn:schemas-microsoft-com:office:smarttags" w:element="metricconverter">
        <w:smartTagPr>
          <w:attr w:name="ProductID" w:val="50 cm"/>
        </w:smartTagPr>
        <w:r w:rsidRPr="007D7BF3">
          <w:rPr>
            <w:rFonts w:ascii="Arial Narrow" w:eastAsia="Times New Roman" w:hAnsi="Arial Narrow" w:cs="Times New Roman"/>
            <w:lang w:eastAsia="fr-FR"/>
          </w:rPr>
          <w:t>50 cm</w:t>
        </w:r>
      </w:smartTag>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12" w:name="_Toc517053255"/>
      <w:r w:rsidRPr="007D7BF3">
        <w:rPr>
          <w:rFonts w:ascii="Arial Narrow" w:eastAsia="Times New Roman" w:hAnsi="Arial Narrow" w:cs="Times New Roman"/>
          <w:b/>
          <w:bCs/>
          <w:lang w:val="x-none" w:eastAsia="fr-FR"/>
        </w:rPr>
        <w:t>11.19</w:t>
      </w:r>
      <w:r w:rsidRPr="007D7BF3">
        <w:rPr>
          <w:rFonts w:ascii="Arial Narrow" w:eastAsia="Times New Roman" w:hAnsi="Arial Narrow" w:cs="Times New Roman"/>
          <w:b/>
          <w:bCs/>
          <w:lang w:val="x-none" w:eastAsia="fr-FR"/>
        </w:rPr>
        <w:tab/>
        <w:t>Peintures</w:t>
      </w:r>
      <w:bookmarkEnd w:id="91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peintures de protection à mettre en œuvre sur les profilés métalliques préalablement brossés à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roofErr w:type="gramStart"/>
      <w:r w:rsidRPr="007D7BF3">
        <w:rPr>
          <w:rFonts w:ascii="Arial Narrow" w:eastAsia="Times New Roman" w:hAnsi="Arial Narrow" w:cs="Times New Roman"/>
          <w:lang w:eastAsia="fr-FR"/>
        </w:rPr>
        <w:t>blanc</w:t>
      </w:r>
      <w:proofErr w:type="gramEnd"/>
      <w:r w:rsidRPr="007D7BF3">
        <w:rPr>
          <w:rFonts w:ascii="Arial Narrow" w:eastAsia="Times New Roman" w:hAnsi="Arial Narrow" w:cs="Times New Roman"/>
          <w:lang w:eastAsia="fr-FR"/>
        </w:rPr>
        <w:t>, sont de type glycérophtalique, et doivent être soumises à l’agrément préalable du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tous les cas une sous-couche antirouille d'une couleur différente sera mise en place préalablement.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11-20 : Forage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b/>
          <w:bCs/>
          <w:lang w:eastAsia="fr-FR"/>
        </w:rPr>
        <w:t>L</w:t>
      </w:r>
      <w:r w:rsidRPr="007D7BF3">
        <w:rPr>
          <w:rFonts w:ascii="Arial Narrow" w:eastAsia="Times New Roman" w:hAnsi="Arial Narrow" w:cs="Times New Roman"/>
          <w:b/>
          <w:lang w:eastAsia="fr-FR"/>
        </w:rPr>
        <w:t>es équipements et superstructures devront avoir les caractéristiques suivantes :</w:t>
      </w:r>
      <w:r w:rsidRPr="007D7BF3">
        <w:rPr>
          <w:rFonts w:ascii="Arial Narrow" w:eastAsia="Times New Roman" w:hAnsi="Arial Narrow" w:cs="Times New Roman"/>
          <w:lang w:eastAsia="fr-FR"/>
        </w:rPr>
        <w:t xml:space="preserve"> </w:t>
      </w:r>
    </w:p>
    <w:p w:rsidR="00B00A7E" w:rsidRPr="007D7BF3" w:rsidRDefault="00B00A7E" w:rsidP="00B00A7E">
      <w:pPr>
        <w:widowControl w:val="0"/>
        <w:spacing w:after="0" w:line="240" w:lineRule="auto"/>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Tube plein PVC 110-115mm ;</w:t>
      </w:r>
    </w:p>
    <w:p w:rsidR="00B00A7E" w:rsidRPr="007D7BF3" w:rsidRDefault="00B00A7E" w:rsidP="00B00A7E">
      <w:pPr>
        <w:widowControl w:val="0"/>
        <w:spacing w:after="0" w:line="240" w:lineRule="auto"/>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 xml:space="preserve">Tube </w:t>
      </w:r>
      <w:proofErr w:type="spellStart"/>
      <w:r w:rsidRPr="007D7BF3">
        <w:rPr>
          <w:rFonts w:ascii="Arial Narrow" w:eastAsia="Times New Roman" w:hAnsi="Arial Narrow" w:cs="Times New Roman"/>
          <w:b/>
          <w:lang w:eastAsia="fr-FR"/>
        </w:rPr>
        <w:t>crépiné</w:t>
      </w:r>
      <w:proofErr w:type="spellEnd"/>
      <w:r w:rsidRPr="007D7BF3">
        <w:rPr>
          <w:rFonts w:ascii="Arial Narrow" w:eastAsia="Times New Roman" w:hAnsi="Arial Narrow" w:cs="Times New Roman"/>
          <w:b/>
          <w:lang w:eastAsia="fr-FR"/>
        </w:rPr>
        <w:t xml:space="preserve"> PVC 110-125mm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Le gravier constituant le massif filtrant devra avoir un calibre compris entre 2 et 4mm.</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11-21</w:t>
      </w:r>
      <w:r w:rsidRPr="007D7BF3">
        <w:rPr>
          <w:rFonts w:ascii="Arial Narrow" w:eastAsia="Times New Roman" w:hAnsi="Arial Narrow" w:cs="Times New Roman"/>
          <w:b/>
          <w:bCs/>
          <w:lang w:val="x-none" w:eastAsia="fr-FR"/>
        </w:rPr>
        <w:tab/>
        <w:t>Garde-corps</w:t>
      </w:r>
    </w:p>
    <w:p w:rsidR="00B00A7E" w:rsidRPr="007D7BF3" w:rsidRDefault="00B00A7E" w:rsidP="00B00A7E">
      <w:pPr>
        <w:keepNext/>
        <w:spacing w:after="0" w:line="240" w:lineRule="auto"/>
        <w:jc w:val="both"/>
        <w:outlineLvl w:val="2"/>
        <w:rPr>
          <w:rFonts w:ascii="Arial Narrow" w:eastAsia="Times New Roman" w:hAnsi="Arial Narrow" w:cs="Times New Roman"/>
          <w:bCs/>
          <w:lang w:val="x-none" w:eastAsia="fr-FR"/>
        </w:rPr>
      </w:pPr>
      <w:r w:rsidRPr="007D7BF3">
        <w:rPr>
          <w:rFonts w:ascii="Arial Narrow" w:eastAsia="Times New Roman" w:hAnsi="Arial Narrow" w:cs="Times New Roman"/>
          <w:bCs/>
          <w:lang w:val="x-none" w:eastAsia="fr-FR"/>
        </w:rPr>
        <w:t xml:space="preserve">Les </w:t>
      </w:r>
      <w:proofErr w:type="spellStart"/>
      <w:r w:rsidRPr="007D7BF3">
        <w:rPr>
          <w:rFonts w:ascii="Arial Narrow" w:eastAsia="Times New Roman" w:hAnsi="Arial Narrow" w:cs="Times New Roman"/>
          <w:bCs/>
          <w:lang w:val="x-none" w:eastAsia="fr-FR"/>
        </w:rPr>
        <w:t>gardes-corps</w:t>
      </w:r>
      <w:proofErr w:type="spellEnd"/>
      <w:r w:rsidRPr="007D7BF3">
        <w:rPr>
          <w:rFonts w:ascii="Arial Narrow" w:eastAsia="Times New Roman" w:hAnsi="Arial Narrow" w:cs="Times New Roman"/>
          <w:bCs/>
          <w:lang w:val="x-none" w:eastAsia="fr-FR"/>
        </w:rPr>
        <w:t xml:space="preserve"> seront en tubes métalliques galvanisés. Dans le cas de remplacement d’éléments détruits ou non récupérable, les nouveaux éléments à mettre en œuvre seront de même type que ceux existants, dans la mesure où ils sont disponibles dans le commerce. Dans le cas contraire, les modèles proposés par l’entreprise seront soumis à l’agrément du Maître </w:t>
      </w:r>
      <w:r w:rsidRPr="007D7BF3">
        <w:rPr>
          <w:rFonts w:ascii="Arial Narrow" w:eastAsia="Times New Roman" w:hAnsi="Arial Narrow" w:cs="Times New Roman"/>
          <w:lang w:val="x-none" w:eastAsia="fr-FR"/>
        </w:rPr>
        <w:t>d’œuvre</w:t>
      </w:r>
      <w:r w:rsidRPr="007D7BF3">
        <w:rPr>
          <w:rFonts w:ascii="Arial Narrow" w:eastAsia="Times New Roman" w:hAnsi="Arial Narrow" w:cs="Times New Roman"/>
          <w:bCs/>
          <w:lang w:val="x-none" w:eastAsia="fr-FR"/>
        </w:rPr>
        <w:t>.</w:t>
      </w:r>
    </w:p>
    <w:p w:rsidR="00B00A7E" w:rsidRPr="007D7BF3" w:rsidRDefault="00B00A7E" w:rsidP="00B00A7E">
      <w:pPr>
        <w:keepNext/>
        <w:spacing w:after="0" w:line="240" w:lineRule="auto"/>
        <w:jc w:val="both"/>
        <w:outlineLvl w:val="2"/>
        <w:rPr>
          <w:rFonts w:ascii="Arial Narrow" w:eastAsia="Times New Roman" w:hAnsi="Arial Narrow" w:cs="Times New Roman"/>
          <w:bCs/>
          <w:lang w:val="x-none" w:eastAsia="fr-FR"/>
        </w:rPr>
      </w:pPr>
      <w:r w:rsidRPr="007D7BF3">
        <w:rPr>
          <w:rFonts w:ascii="Arial Narrow" w:eastAsia="Times New Roman" w:hAnsi="Arial Narrow" w:cs="Times New Roman"/>
          <w:bCs/>
          <w:lang w:val="x-none" w:eastAsia="fr-FR"/>
        </w:rPr>
        <w:t>Le scellement des montants sera réalisé en béton dosé à 350 kg/m3 et devra être conforme au plan d’exécution approuvé.</w:t>
      </w:r>
    </w:p>
    <w:p w:rsidR="00B00A7E" w:rsidRPr="007D7BF3" w:rsidRDefault="00B00A7E" w:rsidP="00B00A7E">
      <w:pPr>
        <w:keepNext/>
        <w:spacing w:after="0" w:line="240" w:lineRule="auto"/>
        <w:jc w:val="both"/>
        <w:outlineLvl w:val="2"/>
        <w:rPr>
          <w:rFonts w:ascii="Arial Narrow" w:eastAsia="Times New Roman" w:hAnsi="Arial Narrow" w:cs="Times New Roman"/>
          <w:b/>
          <w:bCs/>
          <w:lang w:val="x-none" w:eastAsia="fr-FR"/>
        </w:rPr>
      </w:pPr>
      <w:r w:rsidRPr="007D7BF3">
        <w:rPr>
          <w:rFonts w:ascii="Arial Narrow" w:eastAsia="Times New Roman" w:hAnsi="Arial Narrow" w:cs="Times New Roman"/>
          <w:bCs/>
          <w:lang w:val="x-none" w:eastAsia="fr-FR"/>
        </w:rPr>
        <w:t xml:space="preserve">Selon leur état et après agrément du Maître d’œuvre, les gardes corps pourront recevoir une peinture </w:t>
      </w:r>
      <w:proofErr w:type="spellStart"/>
      <w:r w:rsidRPr="007D7BF3">
        <w:rPr>
          <w:rFonts w:ascii="Arial Narrow" w:eastAsia="Times New Roman" w:hAnsi="Arial Narrow" w:cs="Times New Roman"/>
          <w:bCs/>
          <w:lang w:val="x-none" w:eastAsia="fr-FR"/>
        </w:rPr>
        <w:t>anti-corrosive</w:t>
      </w:r>
      <w:proofErr w:type="spellEnd"/>
      <w:r w:rsidRPr="007D7BF3">
        <w:rPr>
          <w:rFonts w:ascii="Arial Narrow" w:eastAsia="Times New Roman" w:hAnsi="Arial Narrow" w:cs="Times New Roman"/>
          <w:bCs/>
          <w:lang w:val="x-none" w:eastAsia="fr-FR"/>
        </w:rPr>
        <w:t xml:space="preserve"> de protection.</w:t>
      </w:r>
      <w:r w:rsidRPr="007D7BF3">
        <w:rPr>
          <w:rFonts w:ascii="Arial Narrow" w:eastAsia="Times New Roman" w:hAnsi="Arial Narrow" w:cs="Times New Roman"/>
          <w:b/>
          <w:bCs/>
          <w:lang w:val="x-none" w:eastAsia="fr-FR"/>
        </w:rPr>
        <w:t xml:space="preserve">    </w:t>
      </w:r>
      <w:r w:rsidRPr="007D7BF3">
        <w:rPr>
          <w:rFonts w:ascii="Arial Narrow" w:eastAsia="Times New Roman" w:hAnsi="Arial Narrow" w:cs="Times New Roman"/>
          <w:b/>
          <w:bCs/>
          <w:lang w:val="x-none" w:eastAsia="fr-FR"/>
        </w:rPr>
        <w:tab/>
      </w:r>
    </w:p>
    <w:p w:rsidR="00B00A7E" w:rsidRPr="007D7BF3" w:rsidRDefault="00B00A7E" w:rsidP="00B00A7E">
      <w:pPr>
        <w:keepNext/>
        <w:keepLines/>
        <w:spacing w:before="360" w:after="0" w:line="240" w:lineRule="auto"/>
        <w:outlineLvl w:val="0"/>
        <w:rPr>
          <w:rFonts w:ascii="Arial Narrow" w:eastAsia="Times New Roman" w:hAnsi="Arial Narrow" w:cs="Times New Roman"/>
          <w:b/>
          <w:bCs/>
          <w:color w:val="365F91"/>
          <w:sz w:val="28"/>
          <w:szCs w:val="28"/>
          <w:lang w:val="x-none" w:eastAsia="fr-FR"/>
        </w:rPr>
      </w:pPr>
      <w:bookmarkStart w:id="913" w:name="_Toc483633923"/>
      <w:bookmarkStart w:id="914" w:name="_Toc351015360"/>
      <w:bookmarkStart w:id="915" w:name="_Toc517053256"/>
      <w:r w:rsidRPr="007D7BF3">
        <w:rPr>
          <w:rFonts w:ascii="Arial Narrow" w:eastAsia="Times New Roman" w:hAnsi="Arial Narrow" w:cs="Times New Roman"/>
          <w:b/>
          <w:bCs/>
          <w:color w:val="365F91"/>
          <w:sz w:val="28"/>
          <w:szCs w:val="28"/>
          <w:lang w:val="x-none" w:eastAsia="fr-FR"/>
        </w:rPr>
        <w:t>CHAPITRE III</w:t>
      </w:r>
      <w:bookmarkEnd w:id="913"/>
      <w:r w:rsidRPr="007D7BF3">
        <w:rPr>
          <w:rFonts w:ascii="Arial Narrow" w:eastAsia="Times New Roman" w:hAnsi="Arial Narrow" w:cs="Times New Roman"/>
          <w:b/>
          <w:bCs/>
          <w:color w:val="365F91"/>
          <w:sz w:val="28"/>
          <w:szCs w:val="28"/>
          <w:lang w:val="x-none" w:eastAsia="fr-FR"/>
        </w:rPr>
        <w:t> </w:t>
      </w:r>
      <w:bookmarkStart w:id="916" w:name="_Toc483633924"/>
      <w:r w:rsidRPr="007D7BF3">
        <w:rPr>
          <w:rFonts w:ascii="Arial Narrow" w:eastAsia="Times New Roman" w:hAnsi="Arial Narrow" w:cs="Times New Roman"/>
          <w:b/>
          <w:bCs/>
          <w:color w:val="365F91"/>
          <w:sz w:val="28"/>
          <w:szCs w:val="28"/>
          <w:lang w:val="x-none" w:eastAsia="fr-FR"/>
        </w:rPr>
        <w:t>: MODE D'EXECUTION DES TRAVAUX</w:t>
      </w:r>
      <w:bookmarkEnd w:id="914"/>
      <w:bookmarkEnd w:id="915"/>
      <w:bookmarkEnd w:id="916"/>
    </w:p>
    <w:p w:rsidR="00B00A7E" w:rsidRPr="007D7BF3" w:rsidRDefault="00B00A7E" w:rsidP="00B00A7E">
      <w:pPr>
        <w:keepNext/>
        <w:spacing w:after="0" w:line="240" w:lineRule="auto"/>
        <w:outlineLvl w:val="1"/>
        <w:rPr>
          <w:rFonts w:ascii="Arial Narrow" w:eastAsia="Times New Roman" w:hAnsi="Arial Narrow" w:cs="Times New Roman"/>
          <w:lang w:val="x-none" w:eastAsia="fr-FR"/>
        </w:rPr>
      </w:pPr>
      <w:bookmarkStart w:id="917" w:name="_Toc351015361"/>
      <w:bookmarkStart w:id="918" w:name="_Toc517053257"/>
      <w:bookmarkStart w:id="919" w:name="_Toc483633925"/>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Article 12 -</w:t>
      </w:r>
      <w:r w:rsidRPr="007D7BF3">
        <w:rPr>
          <w:rFonts w:ascii="Arial Narrow" w:eastAsia="Times New Roman" w:hAnsi="Arial Narrow" w:cs="Times New Roman"/>
          <w:b/>
          <w:bCs/>
          <w:lang w:val="x-none" w:eastAsia="fr-FR"/>
        </w:rPr>
        <w:tab/>
        <w:t>GENERALITES</w:t>
      </w:r>
      <w:bookmarkEnd w:id="917"/>
      <w:bookmarkEnd w:id="918"/>
      <w:bookmarkEnd w:id="919"/>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20" w:name="_Toc517053258"/>
      <w:bookmarkStart w:id="921" w:name="_Toc483633926"/>
      <w:r w:rsidRPr="007D7BF3">
        <w:rPr>
          <w:rFonts w:ascii="Arial Narrow" w:eastAsia="Times New Roman" w:hAnsi="Arial Narrow" w:cs="Times New Roman"/>
          <w:b/>
          <w:bCs/>
          <w:lang w:val="x-none" w:eastAsia="fr-FR"/>
        </w:rPr>
        <w:t>12.1</w:t>
      </w:r>
      <w:r w:rsidRPr="007D7BF3">
        <w:rPr>
          <w:rFonts w:ascii="Arial Narrow" w:eastAsia="Times New Roman" w:hAnsi="Arial Narrow" w:cs="Times New Roman"/>
          <w:b/>
          <w:bCs/>
          <w:lang w:val="x-none" w:eastAsia="fr-FR"/>
        </w:rPr>
        <w:tab/>
        <w:t>Sécurité</w:t>
      </w:r>
      <w:bookmarkEnd w:id="920"/>
      <w:bookmarkEnd w:id="921"/>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22" w:name="_Toc483633927"/>
      <w:r w:rsidRPr="007D7BF3">
        <w:rPr>
          <w:rFonts w:ascii="Arial Narrow" w:eastAsia="Times New Roman" w:hAnsi="Arial Narrow" w:cs="Times New Roman"/>
          <w:lang w:eastAsia="fr-FR"/>
        </w:rPr>
        <w:t xml:space="preserve">Le Cocontractant est tenu de placer aux entrées du chantier, tous les </w:t>
      </w:r>
      <w:smartTag w:uri="urn:schemas-microsoft-com:office:smarttags" w:element="metricconverter">
        <w:smartTagPr>
          <w:attr w:name="ProductID" w:val="20 kilom￨tres"/>
        </w:smartTagPr>
        <w:r w:rsidRPr="007D7BF3">
          <w:rPr>
            <w:rFonts w:ascii="Arial Narrow" w:eastAsia="Times New Roman" w:hAnsi="Arial Narrow" w:cs="Times New Roman"/>
            <w:lang w:eastAsia="fr-FR"/>
          </w:rPr>
          <w:t>20 kilomètres</w:t>
        </w:r>
      </w:smartTag>
      <w:r w:rsidRPr="007D7BF3">
        <w:rPr>
          <w:rFonts w:ascii="Arial Narrow" w:eastAsia="Times New Roman" w:hAnsi="Arial Narrow" w:cs="Times New Roman"/>
          <w:lang w:eastAsia="fr-FR"/>
        </w:rPr>
        <w:t xml:space="preserv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922"/>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23" w:name="_Toc517053259"/>
      <w:bookmarkStart w:id="924" w:name="_Toc483633928"/>
      <w:r w:rsidRPr="007D7BF3">
        <w:rPr>
          <w:rFonts w:ascii="Arial Narrow" w:eastAsia="Times New Roman" w:hAnsi="Arial Narrow" w:cs="Times New Roman"/>
          <w:b/>
          <w:bCs/>
          <w:lang w:val="x-none" w:eastAsia="fr-FR"/>
        </w:rPr>
        <w:t>12.2</w:t>
      </w:r>
      <w:r w:rsidRPr="007D7BF3">
        <w:rPr>
          <w:rFonts w:ascii="Arial Narrow" w:eastAsia="Times New Roman" w:hAnsi="Arial Narrow" w:cs="Times New Roman"/>
          <w:b/>
          <w:bCs/>
          <w:lang w:val="x-none" w:eastAsia="fr-FR"/>
        </w:rPr>
        <w:tab/>
        <w:t>Maintien de la circulation</w:t>
      </w:r>
      <w:bookmarkEnd w:id="923"/>
      <w:bookmarkEnd w:id="92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25" w:name="_Toc483633929"/>
      <w:r w:rsidRPr="007D7BF3">
        <w:rPr>
          <w:rFonts w:ascii="Arial Narrow" w:eastAsia="Times New Roman" w:hAnsi="Arial Narrow" w:cs="Times New Roman"/>
          <w:lang w:eastAsia="fr-FR"/>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pourra faire intervenir un tiers afin de corriger les manques. Tous les frais relatifs à ces interventions seront alors imputés au Cocontractant.</w:t>
      </w:r>
      <w:bookmarkEnd w:id="92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26" w:name="_Toc483633930"/>
      <w:r w:rsidRPr="007D7BF3">
        <w:rPr>
          <w:rFonts w:ascii="Arial Narrow" w:eastAsia="Times New Roman" w:hAnsi="Arial Narrow" w:cs="Times New Roman"/>
          <w:lang w:eastAsia="fr-FR"/>
        </w:rPr>
        <w:t>Lorsque cela s’avérera indispensable, l’avis des autorités administratives locales sera requis pour toute coupure de trafic pour une durée déterminée.</w:t>
      </w:r>
      <w:bookmarkEnd w:id="926"/>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27" w:name="_Toc517053260"/>
      <w:bookmarkStart w:id="928" w:name="_Toc483633931"/>
      <w:r w:rsidRPr="007D7BF3">
        <w:rPr>
          <w:rFonts w:ascii="Arial Narrow" w:eastAsia="Times New Roman" w:hAnsi="Arial Narrow" w:cs="Times New Roman"/>
          <w:b/>
          <w:bCs/>
          <w:lang w:val="x-none" w:eastAsia="fr-FR"/>
        </w:rPr>
        <w:t>12.3</w:t>
      </w:r>
      <w:r w:rsidRPr="007D7BF3">
        <w:rPr>
          <w:rFonts w:ascii="Arial Narrow" w:eastAsia="Times New Roman" w:hAnsi="Arial Narrow" w:cs="Times New Roman"/>
          <w:b/>
          <w:bCs/>
          <w:lang w:val="x-none" w:eastAsia="fr-FR"/>
        </w:rPr>
        <w:tab/>
        <w:t>Planning des travaux - projet d’exécution</w:t>
      </w:r>
      <w:bookmarkEnd w:id="927"/>
      <w:bookmarkEnd w:id="92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29" w:name="_Toc483633932"/>
      <w:r w:rsidRPr="007D7BF3">
        <w:rPr>
          <w:rFonts w:ascii="Arial Narrow" w:eastAsia="Times New Roman" w:hAnsi="Arial Narrow" w:cs="Times New Roman"/>
          <w:lang w:eastAsia="fr-FR"/>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929"/>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30" w:name="_Toc517053261"/>
      <w:r w:rsidRPr="007D7BF3">
        <w:rPr>
          <w:rFonts w:ascii="Arial Narrow" w:eastAsia="Times New Roman" w:hAnsi="Arial Narrow" w:cs="Times New Roman"/>
          <w:b/>
          <w:bCs/>
          <w:lang w:val="x-none" w:eastAsia="fr-FR"/>
        </w:rPr>
        <w:t>12.4</w:t>
      </w:r>
      <w:r w:rsidRPr="007D7BF3">
        <w:rPr>
          <w:rFonts w:ascii="Arial Narrow" w:eastAsia="Times New Roman" w:hAnsi="Arial Narrow" w:cs="Times New Roman"/>
          <w:b/>
          <w:bCs/>
          <w:lang w:val="x-none" w:eastAsia="fr-FR"/>
        </w:rPr>
        <w:tab/>
        <w:t>Organisation et police de chantier</w:t>
      </w:r>
      <w:bookmarkEnd w:id="93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L’organisation, le gardiennage, la police et la signalisation du chantier sont à la charge et aux frais du Cocontractant.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signalisation des chantiers est faite conformément aux dispositions réglementaires en vigueur et respecte les stipulations de </w:t>
      </w:r>
      <w:smartTag w:uri="urn:schemas-microsoft-com:office:smarttags" w:element="PersonName">
        <w:smartTagPr>
          <w:attr w:name="ProductID" w:val="la Convention"/>
        </w:smartTagPr>
        <w:r w:rsidRPr="007D7BF3">
          <w:rPr>
            <w:rFonts w:ascii="Arial Narrow" w:eastAsia="Times New Roman" w:hAnsi="Arial Narrow" w:cs="Times New Roman"/>
            <w:lang w:eastAsia="fr-FR"/>
          </w:rPr>
          <w:t>la Convention</w:t>
        </w:r>
      </w:smartTag>
      <w:r w:rsidRPr="007D7BF3">
        <w:rPr>
          <w:rFonts w:ascii="Arial Narrow" w:eastAsia="Times New Roman" w:hAnsi="Arial Narrow" w:cs="Times New Roman"/>
          <w:lang w:eastAsia="fr-FR"/>
        </w:rPr>
        <w:t xml:space="preserve"> sur </w:t>
      </w:r>
      <w:smartTag w:uri="urn:schemas-microsoft-com:office:smarttags" w:element="PersonName">
        <w:smartTagPr>
          <w:attr w:name="ProductID" w:val="la Signalisation Routi￨re"/>
        </w:smartTagPr>
        <w:r w:rsidRPr="007D7BF3">
          <w:rPr>
            <w:rFonts w:ascii="Arial Narrow" w:eastAsia="Times New Roman" w:hAnsi="Arial Narrow" w:cs="Times New Roman"/>
            <w:lang w:eastAsia="fr-FR"/>
          </w:rPr>
          <w:t>la Signalisation Routière</w:t>
        </w:r>
      </w:smartTag>
      <w:r w:rsidRPr="007D7BF3">
        <w:rPr>
          <w:rFonts w:ascii="Arial Narrow" w:eastAsia="Times New Roman" w:hAnsi="Arial Narrow" w:cs="Times New Roman"/>
          <w:lang w:eastAsia="fr-FR"/>
        </w:rPr>
        <w:t xml:space="preserve"> de Vienne du 8 novembre 1968.</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31" w:name="_Toc517053262"/>
      <w:r w:rsidRPr="007D7BF3">
        <w:rPr>
          <w:rFonts w:ascii="Arial Narrow" w:eastAsia="Times New Roman" w:hAnsi="Arial Narrow" w:cs="Times New Roman"/>
          <w:b/>
          <w:bCs/>
          <w:lang w:val="x-none" w:eastAsia="fr-FR"/>
        </w:rPr>
        <w:lastRenderedPageBreak/>
        <w:t>12.5</w:t>
      </w:r>
      <w:r w:rsidRPr="007D7BF3">
        <w:rPr>
          <w:rFonts w:ascii="Arial Narrow" w:eastAsia="Times New Roman" w:hAnsi="Arial Narrow" w:cs="Times New Roman"/>
          <w:b/>
          <w:bCs/>
          <w:lang w:val="x-none" w:eastAsia="fr-FR"/>
        </w:rPr>
        <w:tab/>
        <w:t>Remise de documents</w:t>
      </w:r>
      <w:bookmarkEnd w:id="931"/>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Dès la signature du marché, le Cocontractant doit soumettre au Maître d’œuvre le programme des essais de provenance, qualité et contrôle des matériaux et de leur mise en œuvre, ainsi que le curriculum vitae du technicien chargé du laboratoire du Cocontractant.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les dix (10) jours suivant la date de réception de cette lettre, le Maître d’œuvre doit faire savoir à l’Entreprise les commentaires et/ou l’approbation du programme.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32" w:name="_Toc517053263"/>
      <w:r w:rsidRPr="007D7BF3">
        <w:rPr>
          <w:rFonts w:ascii="Arial Narrow" w:eastAsia="Times New Roman" w:hAnsi="Arial Narrow" w:cs="Times New Roman"/>
          <w:b/>
          <w:bCs/>
          <w:lang w:val="x-none" w:eastAsia="fr-FR"/>
        </w:rPr>
        <w:t>12.6</w:t>
      </w:r>
      <w:r w:rsidRPr="007D7BF3">
        <w:rPr>
          <w:rFonts w:ascii="Arial Narrow" w:eastAsia="Times New Roman" w:hAnsi="Arial Narrow" w:cs="Times New Roman"/>
          <w:b/>
          <w:bCs/>
          <w:lang w:val="x-none" w:eastAsia="fr-FR"/>
        </w:rPr>
        <w:tab/>
        <w:t>Renseignements fournis par le Maître d’ouvrage</w:t>
      </w:r>
      <w:bookmarkEnd w:id="93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aucun cas, le Cocontractant ne peut se prévaloir de l’insuffisance de renseignements fournis par le Maître d’ouvrage, pour réclamer une revalorisation de son contrat.</w:t>
      </w: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33" w:name="_Toc517053264"/>
      <w:r w:rsidRPr="007D7BF3">
        <w:rPr>
          <w:rFonts w:ascii="Arial Narrow" w:eastAsia="Times New Roman" w:hAnsi="Arial Narrow" w:cs="Times New Roman"/>
          <w:b/>
          <w:bCs/>
          <w:lang w:val="x-none" w:eastAsia="fr-FR"/>
        </w:rPr>
        <w:t>12.7</w:t>
      </w:r>
      <w:r w:rsidRPr="007D7BF3">
        <w:rPr>
          <w:rFonts w:ascii="Arial Narrow" w:eastAsia="Times New Roman" w:hAnsi="Arial Narrow" w:cs="Times New Roman"/>
          <w:b/>
          <w:bCs/>
          <w:lang w:val="x-none" w:eastAsia="fr-FR"/>
        </w:rPr>
        <w:tab/>
        <w:t>Emplacements mis à la disposition du Cocontractant</w:t>
      </w:r>
      <w:bookmarkEnd w:id="93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34" w:name="_Toc517053265"/>
      <w:r w:rsidRPr="007D7BF3">
        <w:rPr>
          <w:rFonts w:ascii="Arial Narrow" w:eastAsia="Times New Roman" w:hAnsi="Arial Narrow" w:cs="Times New Roman"/>
          <w:b/>
          <w:bCs/>
          <w:lang w:val="x-none" w:eastAsia="fr-FR"/>
        </w:rPr>
        <w:t>12.8</w:t>
      </w:r>
      <w:r w:rsidRPr="007D7BF3">
        <w:rPr>
          <w:rFonts w:ascii="Arial Narrow" w:eastAsia="Times New Roman" w:hAnsi="Arial Narrow" w:cs="Times New Roman"/>
          <w:b/>
          <w:bCs/>
          <w:lang w:val="x-none" w:eastAsia="fr-FR"/>
        </w:rPr>
        <w:tab/>
        <w:t>Planches d'essai</w:t>
      </w:r>
      <w:bookmarkEnd w:id="934"/>
    </w:p>
    <w:p w:rsidR="00B00A7E" w:rsidRPr="007D7BF3" w:rsidRDefault="00B00A7E" w:rsidP="00B00A7E">
      <w:pPr>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t>Avant tout démarrage des travaux, il appartient au Cocontractant de proposer et de réaliser une planche d'essais préalable à la mise en œuvre des tâches correspondant aux terrassements et aux couches de chaussée.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35" w:name="_Toc351015362"/>
      <w:bookmarkStart w:id="936" w:name="_Toc517053266"/>
      <w:bookmarkStart w:id="937" w:name="_Toc483633937"/>
      <w:r w:rsidRPr="007D7BF3">
        <w:rPr>
          <w:rFonts w:ascii="Arial Narrow" w:eastAsia="Times New Roman" w:hAnsi="Arial Narrow" w:cs="Times New Roman"/>
          <w:b/>
          <w:bCs/>
          <w:lang w:val="x-none" w:eastAsia="fr-FR"/>
        </w:rPr>
        <w:t>Article 13 -</w:t>
      </w:r>
      <w:r w:rsidRPr="007D7BF3">
        <w:rPr>
          <w:rFonts w:ascii="Arial Narrow" w:eastAsia="Times New Roman" w:hAnsi="Arial Narrow" w:cs="Times New Roman"/>
          <w:b/>
          <w:bCs/>
          <w:lang w:val="x-none" w:eastAsia="fr-FR"/>
        </w:rPr>
        <w:tab/>
        <w:t>DEFINITION DES TRAVAUX A REALISER</w:t>
      </w:r>
      <w:bookmarkEnd w:id="935"/>
      <w:bookmarkEnd w:id="936"/>
      <w:bookmarkEnd w:id="93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reconnaît avoir tenu compte des sujétions de délais entraînées par ces phases préliminaires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38" w:name="_Toc483633938"/>
      <w:r w:rsidRPr="007D7BF3">
        <w:rPr>
          <w:rFonts w:ascii="Arial Narrow" w:eastAsia="Times New Roman" w:hAnsi="Arial Narrow" w:cs="Times New Roman"/>
          <w:lang w:eastAsia="fr-FR"/>
        </w:rPr>
        <w:t xml:space="preserve">Après mise en place du piquetage sur l’ensemble du tracé, le Maître d’œuvre  définira au Cocontractant, lors d’une visite détaillée, les travaux à réaliser : </w:t>
      </w:r>
    </w:p>
    <w:p w:rsidR="00B00A7E" w:rsidRPr="007D7BF3" w:rsidRDefault="00B00A7E" w:rsidP="00B00A7E">
      <w:pPr>
        <w:widowControl w:val="0"/>
        <w:numPr>
          <w:ilvl w:val="0"/>
          <w:numId w:val="129"/>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zones d’élargissement de la plate-forme,</w:t>
      </w:r>
    </w:p>
    <w:p w:rsidR="00B00A7E" w:rsidRPr="007D7BF3" w:rsidRDefault="00B00A7E" w:rsidP="00B00A7E">
      <w:pPr>
        <w:widowControl w:val="0"/>
        <w:numPr>
          <w:ilvl w:val="0"/>
          <w:numId w:val="129"/>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zones à remblayer, à déblayer, à recharger (mise en œuvre d’une couche de roulement en grave latéritique dont l’épaisseur est à définir),</w:t>
      </w:r>
    </w:p>
    <w:p w:rsidR="00B00A7E" w:rsidRPr="007D7BF3" w:rsidRDefault="00B00A7E" w:rsidP="00B00A7E">
      <w:pPr>
        <w:widowControl w:val="0"/>
        <w:numPr>
          <w:ilvl w:val="0"/>
          <w:numId w:val="129"/>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emplacement exact des buses à mettre en place, des dalots ou des ouvrages à réaliser,</w:t>
      </w:r>
    </w:p>
    <w:p w:rsidR="00B00A7E" w:rsidRPr="007D7BF3" w:rsidRDefault="00B00A7E" w:rsidP="00B00A7E">
      <w:pPr>
        <w:widowControl w:val="0"/>
        <w:numPr>
          <w:ilvl w:val="0"/>
          <w:numId w:val="129"/>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fossés et exutoires à créer ou à curer,</w:t>
      </w:r>
    </w:p>
    <w:p w:rsidR="00B00A7E" w:rsidRPr="007D7BF3" w:rsidRDefault="00B00A7E" w:rsidP="00B00A7E">
      <w:pPr>
        <w:widowControl w:val="0"/>
        <w:numPr>
          <w:ilvl w:val="0"/>
          <w:numId w:val="129"/>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ponts semi-définitifs à construire ou à répare</w:t>
      </w:r>
      <w:bookmarkEnd w:id="938"/>
      <w:r w:rsidRPr="007D7BF3">
        <w:rPr>
          <w:rFonts w:ascii="Arial Narrow" w:eastAsia="Times New Roman" w:hAnsi="Arial Narrow" w:cs="Times New Roman"/>
          <w:lang w:eastAsia="fr-FR"/>
        </w:rPr>
        <w:t>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39" w:name="_Toc483633939"/>
      <w:r w:rsidRPr="007D7BF3">
        <w:rPr>
          <w:rFonts w:ascii="Arial Narrow" w:eastAsia="Times New Roman" w:hAnsi="Arial Narrow" w:cs="Times New Roman"/>
          <w:lang w:eastAsia="fr-FR"/>
        </w:rPr>
        <w:t>Cette visite fera l’objet d’un procès-verbal signé par le Maître d’œuvre et le Cocontractant.</w:t>
      </w:r>
      <w:bookmarkEnd w:id="93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40" w:name="_Toc351015363"/>
      <w:bookmarkStart w:id="941" w:name="_Toc517053267"/>
      <w:bookmarkStart w:id="942" w:name="_Toc483633941"/>
      <w:r w:rsidRPr="007D7BF3">
        <w:rPr>
          <w:rFonts w:ascii="Arial Narrow" w:eastAsia="Times New Roman" w:hAnsi="Arial Narrow" w:cs="Times New Roman"/>
          <w:b/>
          <w:bCs/>
          <w:lang w:val="x-none" w:eastAsia="fr-FR"/>
        </w:rPr>
        <w:t>Article 14 -</w:t>
      </w:r>
      <w:r w:rsidRPr="007D7BF3">
        <w:rPr>
          <w:rFonts w:ascii="Arial Narrow" w:eastAsia="Times New Roman" w:hAnsi="Arial Narrow" w:cs="Times New Roman"/>
          <w:b/>
          <w:bCs/>
          <w:lang w:val="x-none" w:eastAsia="fr-FR"/>
        </w:rPr>
        <w:tab/>
        <w:t>DOCUMENTS D’EXECUTION</w:t>
      </w:r>
      <w:bookmarkEnd w:id="940"/>
      <w:bookmarkEnd w:id="941"/>
      <w:bookmarkEnd w:id="942"/>
    </w:p>
    <w:p w:rsidR="00B00A7E" w:rsidRPr="007D7BF3" w:rsidRDefault="00B00A7E" w:rsidP="00B00A7E">
      <w:pPr>
        <w:spacing w:after="0" w:line="240" w:lineRule="auto"/>
        <w:jc w:val="both"/>
        <w:rPr>
          <w:rFonts w:ascii="Arial Narrow" w:eastAsia="Times New Roman" w:hAnsi="Arial Narrow" w:cs="Times New Roman"/>
          <w:noProof/>
          <w:lang w:eastAsia="fr-FR"/>
        </w:rPr>
      </w:pPr>
      <w:bookmarkStart w:id="943" w:name="_Toc483633942"/>
      <w:r w:rsidRPr="007D7BF3">
        <w:rPr>
          <w:rFonts w:ascii="Arial Narrow" w:eastAsia="Times New Roman" w:hAnsi="Arial Narrow" w:cs="Times New Roman"/>
          <w:lang w:eastAsia="fr-FR"/>
        </w:rPr>
        <w:t>Après la mise en place du piquetage, la définition des travaux conformément à l'article 13 ci-dessus, et dans un délai maximum de (30) trente jours</w:t>
      </w:r>
      <w:r w:rsidRPr="007D7BF3">
        <w:rPr>
          <w:rFonts w:ascii="Arial Narrow" w:eastAsia="Times New Roman" w:hAnsi="Arial Narrow" w:cs="Times New Roman"/>
          <w:noProof/>
          <w:lang w:eastAsia="fr-FR"/>
        </w:rPr>
        <w:t xml:space="preserve"> à compter de la notification de l’ordre de service de commencer chaque tranche annuelle de travaux, le Cocontractant soumettra à l'approbation du Chef de service ou l’Ingénieur, après avis du Maître </w:t>
      </w:r>
      <w:r w:rsidRPr="007D7BF3">
        <w:rPr>
          <w:rFonts w:ascii="Arial Narrow" w:eastAsia="Times New Roman" w:hAnsi="Arial Narrow" w:cs="Times New Roman"/>
          <w:lang w:eastAsia="fr-FR"/>
        </w:rPr>
        <w:t>d’œuvre</w:t>
      </w:r>
      <w:r w:rsidRPr="007D7BF3">
        <w:rPr>
          <w:rFonts w:ascii="Arial Narrow" w:eastAsia="Times New Roman" w:hAnsi="Arial Narrow" w:cs="Times New Roman"/>
          <w:noProof/>
          <w:lang w:eastAsia="fr-FR"/>
        </w:rPr>
        <w:t>, et conformément aux directives du Maître d'Ouvrage le projet d'exécution des travaux actualisé en six (06) exemplaires.</w:t>
      </w:r>
    </w:p>
    <w:p w:rsidR="00B00A7E" w:rsidRPr="007D7BF3" w:rsidRDefault="00B00A7E" w:rsidP="00B00A7E">
      <w:pPr>
        <w:spacing w:after="0" w:line="240" w:lineRule="auto"/>
        <w:ind w:firstLine="1"/>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t>Ce projet sera exclusivement présenté selon les modèles fournis et fera ressortir, par phase et par nature de travaux (cantonnage et travaux d'entretien courant ou périodiques) :</w:t>
      </w:r>
    </w:p>
    <w:p w:rsidR="00B00A7E" w:rsidRPr="007D7BF3" w:rsidRDefault="00B00A7E" w:rsidP="00B00A7E">
      <w:pPr>
        <w:widowControl w:val="0"/>
        <w:numPr>
          <w:ilvl w:val="0"/>
          <w:numId w:val="131"/>
        </w:numPr>
        <w:spacing w:after="0" w:line="240" w:lineRule="auto"/>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t>Les shemas itineraires</w:t>
      </w:r>
    </w:p>
    <w:p w:rsidR="00B00A7E" w:rsidRPr="007D7BF3" w:rsidRDefault="00B00A7E" w:rsidP="00B00A7E">
      <w:pPr>
        <w:widowControl w:val="0"/>
        <w:numPr>
          <w:ilvl w:val="0"/>
          <w:numId w:val="131"/>
        </w:numPr>
        <w:spacing w:after="0" w:line="240" w:lineRule="auto"/>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t>Le processus et les méthodes d'exécution envisagées avec les prévisions d'emploi du personnel, du matériel et des matériaux.</w:t>
      </w:r>
    </w:p>
    <w:p w:rsidR="00B00A7E" w:rsidRPr="007D7BF3" w:rsidRDefault="00B00A7E" w:rsidP="00B00A7E">
      <w:pPr>
        <w:spacing w:after="0" w:line="240" w:lineRule="auto"/>
        <w:ind w:left="1419" w:firstLine="708"/>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t xml:space="preserve">3) </w:t>
      </w:r>
      <w:r w:rsidRPr="007D7BF3">
        <w:rPr>
          <w:rFonts w:ascii="Arial Narrow" w:eastAsia="Times New Roman" w:hAnsi="Arial Narrow" w:cs="Times New Roman"/>
          <w:noProof/>
          <w:lang w:eastAsia="fr-FR"/>
        </w:rPr>
        <w:tab/>
        <w:t>La description des installations de chantier envisagées.</w:t>
      </w:r>
    </w:p>
    <w:p w:rsidR="00B00A7E" w:rsidRPr="007D7BF3" w:rsidRDefault="00B00A7E" w:rsidP="00B00A7E">
      <w:pPr>
        <w:spacing w:after="0" w:line="240" w:lineRule="auto"/>
        <w:ind w:left="2837" w:hanging="710"/>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lastRenderedPageBreak/>
        <w:t xml:space="preserve">4) </w:t>
      </w:r>
      <w:r w:rsidRPr="007D7BF3">
        <w:rPr>
          <w:rFonts w:ascii="Arial Narrow" w:eastAsia="Times New Roman" w:hAnsi="Arial Narrow" w:cs="Times New Roman"/>
          <w:noProof/>
          <w:lang w:eastAsia="fr-FR"/>
        </w:rPr>
        <w:tab/>
        <w:t>Un planning graphique des travaux, valorisé par tâche et par mois, et pour chaque tronçon, permettant au cours de ceux-ci de comparer l’avancement réel au prévu.</w:t>
      </w:r>
    </w:p>
    <w:p w:rsidR="00B00A7E" w:rsidRPr="007D7BF3" w:rsidRDefault="00B00A7E" w:rsidP="00B00A7E">
      <w:pPr>
        <w:widowControl w:val="0"/>
        <w:numPr>
          <w:ilvl w:val="0"/>
          <w:numId w:val="133"/>
        </w:numPr>
        <w:spacing w:after="0" w:line="240" w:lineRule="auto"/>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t>Les travaux que le Cocontractant fera exécuter par des sous-traitants (s'il y a lieu).</w:t>
      </w:r>
    </w:p>
    <w:p w:rsidR="00B00A7E" w:rsidRPr="007D7BF3" w:rsidRDefault="00B00A7E" w:rsidP="00B00A7E">
      <w:pPr>
        <w:widowControl w:val="0"/>
        <w:numPr>
          <w:ilvl w:val="0"/>
          <w:numId w:val="133"/>
        </w:numPr>
        <w:spacing w:after="0" w:line="240" w:lineRule="auto"/>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t>Les plans de principes d’exécution des ouvrages(buses, têtes de buse,…)</w:t>
      </w:r>
    </w:p>
    <w:p w:rsidR="00B00A7E" w:rsidRPr="007D7BF3" w:rsidRDefault="00B00A7E" w:rsidP="00B00A7E">
      <w:pPr>
        <w:spacing w:after="0" w:line="240" w:lineRule="auto"/>
        <w:ind w:left="1419" w:firstLine="708"/>
        <w:jc w:val="both"/>
        <w:rPr>
          <w:rFonts w:ascii="Arial Narrow" w:eastAsia="Times New Roman" w:hAnsi="Arial Narrow" w:cs="Times New Roman"/>
          <w:noProof/>
          <w:lang w:eastAsia="fr-FR"/>
        </w:rPr>
      </w:pPr>
    </w:p>
    <w:p w:rsidR="00B00A7E" w:rsidRPr="007D7BF3" w:rsidRDefault="00B00A7E" w:rsidP="00B00A7E">
      <w:pPr>
        <w:spacing w:after="0" w:line="240" w:lineRule="auto"/>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t>Deux (2) exemplaires de ces pièces lui seront retournés dans un délai de huit (8) jours à partir de leur réception avec :</w:t>
      </w:r>
    </w:p>
    <w:p w:rsidR="00B00A7E" w:rsidRPr="007D7BF3" w:rsidRDefault="00B00A7E" w:rsidP="00B00A7E">
      <w:pPr>
        <w:widowControl w:val="0"/>
        <w:numPr>
          <w:ilvl w:val="0"/>
          <w:numId w:val="134"/>
        </w:numPr>
        <w:tabs>
          <w:tab w:val="clear" w:pos="360"/>
          <w:tab w:val="num" w:pos="2847"/>
        </w:tabs>
        <w:spacing w:after="0" w:line="240" w:lineRule="auto"/>
        <w:ind w:left="2847"/>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t>soit la mention d'approbation “ BON POUR EXECUTION ”</w:t>
      </w:r>
    </w:p>
    <w:p w:rsidR="00B00A7E" w:rsidRPr="007D7BF3" w:rsidRDefault="00B00A7E" w:rsidP="00B00A7E">
      <w:pPr>
        <w:widowControl w:val="0"/>
        <w:numPr>
          <w:ilvl w:val="0"/>
          <w:numId w:val="134"/>
        </w:numPr>
        <w:tabs>
          <w:tab w:val="clear" w:pos="360"/>
          <w:tab w:val="num" w:pos="2847"/>
        </w:tabs>
        <w:spacing w:after="0" w:line="240" w:lineRule="auto"/>
        <w:ind w:left="2847"/>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t xml:space="preserve">soit la mention de leur rejet accompagnée de motifs dudit rejet. </w:t>
      </w:r>
    </w:p>
    <w:p w:rsidR="00B00A7E" w:rsidRPr="007D7BF3" w:rsidRDefault="00B00A7E" w:rsidP="00B00A7E">
      <w:pPr>
        <w:spacing w:after="0" w:line="240" w:lineRule="auto"/>
        <w:ind w:firstLine="1"/>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t xml:space="preserve">Le Cocontractant disposera alors de huit (8) jours pour présenter un nouveau dossier. Le </w:t>
      </w:r>
      <w:r w:rsidRPr="007D7BF3">
        <w:rPr>
          <w:rFonts w:ascii="Arial Narrow" w:eastAsia="Times New Roman" w:hAnsi="Arial Narrow" w:cs="Times New Roman"/>
          <w:lang w:eastAsia="fr-FR"/>
        </w:rPr>
        <w:t>Chef de service</w:t>
      </w:r>
      <w:r w:rsidRPr="007D7BF3">
        <w:rPr>
          <w:rFonts w:ascii="Arial Narrow" w:eastAsia="Times New Roman" w:hAnsi="Arial Narrow" w:cs="Times New Roman"/>
          <w:noProof/>
          <w:lang w:eastAsia="fr-FR"/>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7D7BF3">
        <w:rPr>
          <w:rFonts w:ascii="Arial Narrow" w:eastAsia="Times New Roman" w:hAnsi="Arial Narrow" w:cs="Times New Roman"/>
          <w:lang w:eastAsia="fr-FR"/>
        </w:rPr>
        <w:t>d’œuvre</w:t>
      </w:r>
      <w:r w:rsidRPr="007D7BF3">
        <w:rPr>
          <w:rFonts w:ascii="Arial Narrow" w:eastAsia="Times New Roman" w:hAnsi="Arial Narrow" w:cs="Times New Roman"/>
          <w:noProof/>
          <w:lang w:eastAsia="fr-FR"/>
        </w:rPr>
        <w:t xml:space="preserve"> étant décomptés.</w:t>
      </w:r>
    </w:p>
    <w:p w:rsidR="00B00A7E" w:rsidRPr="007D7BF3" w:rsidRDefault="00B00A7E" w:rsidP="00B00A7E">
      <w:pPr>
        <w:spacing w:after="0" w:line="240" w:lineRule="auto"/>
        <w:ind w:firstLine="1"/>
        <w:jc w:val="both"/>
        <w:rPr>
          <w:rFonts w:ascii="Arial Narrow" w:eastAsia="Times New Roman" w:hAnsi="Arial Narrow" w:cs="Times New Roman"/>
          <w:noProof/>
          <w:lang w:eastAsia="fr-FR"/>
        </w:rPr>
      </w:pPr>
      <w:r w:rsidRPr="007D7BF3">
        <w:rPr>
          <w:rFonts w:ascii="Arial Narrow" w:eastAsia="Times New Roman" w:hAnsi="Arial Narrow" w:cs="Times New Roman"/>
          <w:noProof/>
          <w:lang w:eastAsia="fr-FR"/>
        </w:rPr>
        <w:t xml:space="preserve">L'approbation donnée par le </w:t>
      </w:r>
      <w:r w:rsidRPr="007D7BF3">
        <w:rPr>
          <w:rFonts w:ascii="Arial Narrow" w:eastAsia="Times New Roman" w:hAnsi="Arial Narrow" w:cs="Times New Roman"/>
          <w:lang w:eastAsia="fr-FR"/>
        </w:rPr>
        <w:t>Chef de service</w:t>
      </w:r>
      <w:r w:rsidRPr="007D7BF3">
        <w:rPr>
          <w:rFonts w:ascii="Arial Narrow" w:eastAsia="Times New Roman" w:hAnsi="Arial Narrow" w:cs="Times New Roman"/>
          <w:noProof/>
          <w:lang w:eastAsia="fr-FR"/>
        </w:rPr>
        <w:t xml:space="preserve"> ou l’Ingénieur n'atténuera en rien la responsabilité du Cocontractant. Cependant les travaux exécutés avant l'approbation du programme ne seront ni constatés ni rémunérés.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établira en cinq exemplaires les documents d’exécution suivants, et les soumettra au Maître d’œuvre  dans un délai d’au moins dix (10) jours avant tout commencement et exécution des travaux correspondants :</w:t>
      </w:r>
      <w:bookmarkEnd w:id="943"/>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35"/>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944" w:name="_Toc483633943"/>
      <w:r w:rsidRPr="007D7BF3">
        <w:rPr>
          <w:rFonts w:ascii="Arial Narrow" w:eastAsia="Times New Roman" w:hAnsi="Arial Narrow" w:cs="Times New Roman"/>
          <w:lang w:eastAsia="fr-FR"/>
        </w:rPr>
        <w:t>les linéaires des travaux ;</w:t>
      </w:r>
      <w:bookmarkEnd w:id="944"/>
    </w:p>
    <w:p w:rsidR="00B00A7E" w:rsidRPr="007D7BF3" w:rsidRDefault="00B00A7E" w:rsidP="00B00A7E">
      <w:pPr>
        <w:widowControl w:val="0"/>
        <w:numPr>
          <w:ilvl w:val="0"/>
          <w:numId w:val="135"/>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945" w:name="_Toc483633944"/>
      <w:r w:rsidRPr="007D7BF3">
        <w:rPr>
          <w:rFonts w:ascii="Arial Narrow" w:eastAsia="Times New Roman" w:hAnsi="Arial Narrow" w:cs="Times New Roman"/>
          <w:lang w:eastAsia="fr-FR"/>
        </w:rPr>
        <w:t>les dessins et plans d’exécution de chaque ouvrage d’art et d’assainissement à l’échelle du 1/20è ou du 1/10è selon les cas ;</w:t>
      </w:r>
      <w:bookmarkEnd w:id="945"/>
    </w:p>
    <w:p w:rsidR="00B00A7E" w:rsidRPr="007D7BF3" w:rsidRDefault="00B00A7E" w:rsidP="00B00A7E">
      <w:pPr>
        <w:widowControl w:val="0"/>
        <w:numPr>
          <w:ilvl w:val="0"/>
          <w:numId w:val="135"/>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946" w:name="_Toc483633945"/>
      <w:r w:rsidRPr="007D7BF3">
        <w:rPr>
          <w:rFonts w:ascii="Arial Narrow" w:eastAsia="Times New Roman" w:hAnsi="Arial Narrow" w:cs="Times New Roman"/>
          <w:lang w:eastAsia="fr-FR"/>
        </w:rPr>
        <w:t>les métrés correspondants aux travaux.</w:t>
      </w:r>
      <w:bookmarkEnd w:id="946"/>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47" w:name="_Toc483633946"/>
      <w:r w:rsidRPr="007D7BF3">
        <w:rPr>
          <w:rFonts w:ascii="Arial Narrow" w:eastAsia="Times New Roman" w:hAnsi="Arial Narrow" w:cs="Times New Roman"/>
          <w:lang w:eastAsia="fr-FR"/>
        </w:rPr>
        <w:t>Le linéaire montrera :</w:t>
      </w:r>
      <w:bookmarkEnd w:id="947"/>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36"/>
        </w:numPr>
        <w:tabs>
          <w:tab w:val="clear" w:pos="360"/>
          <w:tab w:val="num" w:pos="2847"/>
        </w:tabs>
        <w:spacing w:after="0" w:line="240" w:lineRule="auto"/>
        <w:ind w:left="2847"/>
        <w:jc w:val="both"/>
        <w:rPr>
          <w:rFonts w:ascii="Arial Narrow" w:eastAsia="Times New Roman" w:hAnsi="Arial Narrow" w:cs="Times New Roman"/>
          <w:lang w:eastAsia="fr-FR"/>
        </w:rPr>
      </w:pPr>
      <w:bookmarkStart w:id="948" w:name="_Toc483633947"/>
      <w:r w:rsidRPr="007D7BF3">
        <w:rPr>
          <w:rFonts w:ascii="Arial Narrow" w:eastAsia="Times New Roman" w:hAnsi="Arial Narrow" w:cs="Times New Roman"/>
          <w:lang w:eastAsia="fr-FR"/>
        </w:rPr>
        <w:t>la largeur de décapage ainsi que les surfaces et épaisseurs de déblai et remblai;</w:t>
      </w:r>
      <w:bookmarkEnd w:id="948"/>
    </w:p>
    <w:p w:rsidR="00B00A7E" w:rsidRPr="007D7BF3" w:rsidRDefault="00B00A7E" w:rsidP="00B00A7E">
      <w:pPr>
        <w:widowControl w:val="0"/>
        <w:numPr>
          <w:ilvl w:val="0"/>
          <w:numId w:val="136"/>
        </w:numPr>
        <w:tabs>
          <w:tab w:val="clear" w:pos="360"/>
          <w:tab w:val="num" w:pos="2847"/>
        </w:tabs>
        <w:spacing w:after="0" w:line="240" w:lineRule="auto"/>
        <w:ind w:left="2847"/>
        <w:jc w:val="both"/>
        <w:rPr>
          <w:rFonts w:ascii="Arial Narrow" w:eastAsia="Times New Roman" w:hAnsi="Arial Narrow" w:cs="Times New Roman"/>
          <w:lang w:eastAsia="fr-FR"/>
        </w:rPr>
      </w:pPr>
      <w:bookmarkStart w:id="949" w:name="_Toc483633948"/>
      <w:r w:rsidRPr="007D7BF3">
        <w:rPr>
          <w:rFonts w:ascii="Arial Narrow" w:eastAsia="Times New Roman" w:hAnsi="Arial Narrow" w:cs="Times New Roman"/>
          <w:lang w:eastAsia="fr-FR"/>
        </w:rPr>
        <w:t>les fossés à créer, à curer ou à remettre en état;</w:t>
      </w:r>
      <w:bookmarkEnd w:id="949"/>
    </w:p>
    <w:p w:rsidR="00B00A7E" w:rsidRPr="007D7BF3" w:rsidRDefault="00B00A7E" w:rsidP="00B00A7E">
      <w:pPr>
        <w:widowControl w:val="0"/>
        <w:numPr>
          <w:ilvl w:val="0"/>
          <w:numId w:val="136"/>
        </w:numPr>
        <w:tabs>
          <w:tab w:val="clear" w:pos="360"/>
          <w:tab w:val="num" w:pos="2847"/>
        </w:tabs>
        <w:spacing w:after="0" w:line="240" w:lineRule="auto"/>
        <w:ind w:left="2847"/>
        <w:jc w:val="both"/>
        <w:rPr>
          <w:rFonts w:ascii="Arial Narrow" w:eastAsia="Times New Roman" w:hAnsi="Arial Narrow" w:cs="Times New Roman"/>
          <w:lang w:eastAsia="fr-FR"/>
        </w:rPr>
      </w:pPr>
      <w:bookmarkStart w:id="950" w:name="_Toc483633949"/>
      <w:r w:rsidRPr="007D7BF3">
        <w:rPr>
          <w:rFonts w:ascii="Arial Narrow" w:eastAsia="Times New Roman" w:hAnsi="Arial Narrow" w:cs="Times New Roman"/>
          <w:lang w:eastAsia="fr-FR"/>
        </w:rPr>
        <w:t>la position des exutoires ;</w:t>
      </w:r>
      <w:bookmarkEnd w:id="950"/>
    </w:p>
    <w:p w:rsidR="00B00A7E" w:rsidRPr="007D7BF3" w:rsidRDefault="00B00A7E" w:rsidP="00B00A7E">
      <w:pPr>
        <w:widowControl w:val="0"/>
        <w:numPr>
          <w:ilvl w:val="0"/>
          <w:numId w:val="136"/>
        </w:numPr>
        <w:tabs>
          <w:tab w:val="clear" w:pos="360"/>
          <w:tab w:val="num" w:pos="2847"/>
        </w:tabs>
        <w:spacing w:after="0" w:line="240" w:lineRule="auto"/>
        <w:ind w:left="2847"/>
        <w:jc w:val="both"/>
        <w:rPr>
          <w:rFonts w:ascii="Arial Narrow" w:eastAsia="Times New Roman" w:hAnsi="Arial Narrow" w:cs="Times New Roman"/>
          <w:lang w:eastAsia="fr-FR"/>
        </w:rPr>
      </w:pPr>
      <w:bookmarkStart w:id="951" w:name="_Toc483633950"/>
      <w:r w:rsidRPr="007D7BF3">
        <w:rPr>
          <w:rFonts w:ascii="Arial Narrow" w:eastAsia="Times New Roman" w:hAnsi="Arial Narrow" w:cs="Times New Roman"/>
          <w:lang w:eastAsia="fr-FR"/>
        </w:rPr>
        <w:t>la position des ouvrages d’art et d’assainissement ;</w:t>
      </w:r>
      <w:bookmarkEnd w:id="951"/>
    </w:p>
    <w:p w:rsidR="00B00A7E" w:rsidRPr="007D7BF3" w:rsidRDefault="00B00A7E" w:rsidP="00B00A7E">
      <w:pPr>
        <w:widowControl w:val="0"/>
        <w:numPr>
          <w:ilvl w:val="0"/>
          <w:numId w:val="136"/>
        </w:numPr>
        <w:tabs>
          <w:tab w:val="clear" w:pos="360"/>
          <w:tab w:val="num" w:pos="2847"/>
        </w:tabs>
        <w:spacing w:after="0" w:line="240" w:lineRule="auto"/>
        <w:ind w:left="2847"/>
        <w:jc w:val="both"/>
        <w:rPr>
          <w:rFonts w:ascii="Arial Narrow" w:eastAsia="Times New Roman" w:hAnsi="Arial Narrow" w:cs="Times New Roman"/>
          <w:lang w:eastAsia="fr-FR"/>
        </w:rPr>
      </w:pPr>
      <w:bookmarkStart w:id="952" w:name="_Toc483633951"/>
      <w:r w:rsidRPr="007D7BF3">
        <w:rPr>
          <w:rFonts w:ascii="Arial Narrow" w:eastAsia="Times New Roman" w:hAnsi="Arial Narrow" w:cs="Times New Roman"/>
          <w:lang w:eastAsia="fr-FR"/>
        </w:rPr>
        <w:t>la localisation des couches d’apport</w:t>
      </w:r>
      <w:bookmarkEnd w:id="952"/>
    </w:p>
    <w:p w:rsidR="00B00A7E" w:rsidRPr="007D7BF3" w:rsidRDefault="00B00A7E" w:rsidP="00B00A7E">
      <w:pPr>
        <w:widowControl w:val="0"/>
        <w:numPr>
          <w:ilvl w:val="0"/>
          <w:numId w:val="136"/>
        </w:numPr>
        <w:tabs>
          <w:tab w:val="clear" w:pos="360"/>
          <w:tab w:val="num" w:pos="2847"/>
        </w:tabs>
        <w:spacing w:after="0" w:line="240" w:lineRule="auto"/>
        <w:ind w:left="284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localisations des divers reprofilages et remise en forme.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53" w:name="_Toc483633952"/>
      <w:r w:rsidRPr="007D7BF3">
        <w:rPr>
          <w:rFonts w:ascii="Arial Narrow" w:eastAsia="Times New Roman" w:hAnsi="Arial Narrow" w:cs="Times New Roman"/>
          <w:lang w:eastAsia="fr-FR"/>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7D7BF3">
        <w:rPr>
          <w:rFonts w:ascii="Arial Narrow" w:eastAsia="Times New Roman" w:hAnsi="Arial Narrow" w:cs="Times New Roman"/>
          <w:lang w:eastAsia="fr-FR"/>
        </w:rPr>
        <w:t>clisimètre</w:t>
      </w:r>
      <w:proofErr w:type="spellEnd"/>
      <w:r w:rsidRPr="007D7BF3">
        <w:rPr>
          <w:rFonts w:ascii="Arial Narrow" w:eastAsia="Times New Roman" w:hAnsi="Arial Narrow" w:cs="Times New Roman"/>
          <w:lang w:eastAsia="fr-FR"/>
        </w:rPr>
        <w:t xml:space="preserve">, etc., après approbation du Maître </w:t>
      </w:r>
      <w:bookmarkEnd w:id="953"/>
      <w:r w:rsidRPr="007D7BF3">
        <w:rPr>
          <w:rFonts w:ascii="Arial Narrow" w:eastAsia="Times New Roman" w:hAnsi="Arial Narrow" w:cs="Times New Roman"/>
          <w:lang w:eastAsia="fr-FR"/>
        </w:rPr>
        <w:t>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54" w:name="_Toc483633954"/>
      <w:r w:rsidRPr="007D7BF3">
        <w:rPr>
          <w:rFonts w:ascii="Arial Narrow" w:eastAsia="Times New Roman" w:hAnsi="Arial Narrow" w:cs="Times New Roman"/>
          <w:lang w:eastAsia="fr-FR"/>
        </w:rPr>
        <w:t>Ces dossiers pourront servir de base pour la détermination des quantités à prendre en attachements</w:t>
      </w:r>
      <w:bookmarkEnd w:id="954"/>
      <w:r w:rsidRPr="007D7BF3">
        <w:rPr>
          <w:rFonts w:ascii="Arial Narrow" w:eastAsia="Times New Roman" w:hAnsi="Arial Narrow" w:cs="Times New Roman"/>
          <w:lang w:eastAsia="fr-FR"/>
        </w:rPr>
        <w:t>. Ils sont approuvés par le Chef de service ou l’Ingénieur selon la procédure ci-dessus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55" w:name="_Toc351015364"/>
      <w:bookmarkStart w:id="956" w:name="_Toc517053268"/>
      <w:r w:rsidRPr="007D7BF3">
        <w:rPr>
          <w:rFonts w:ascii="Arial Narrow" w:eastAsia="Times New Roman" w:hAnsi="Arial Narrow" w:cs="Times New Roman"/>
          <w:b/>
          <w:bCs/>
          <w:lang w:val="x-none" w:eastAsia="fr-FR"/>
        </w:rPr>
        <w:t>Article 15 -</w:t>
      </w:r>
      <w:r w:rsidRPr="007D7BF3">
        <w:rPr>
          <w:rFonts w:ascii="Arial Narrow" w:eastAsia="Times New Roman" w:hAnsi="Arial Narrow" w:cs="Times New Roman"/>
          <w:b/>
          <w:bCs/>
          <w:lang w:val="x-none" w:eastAsia="fr-FR"/>
        </w:rPr>
        <w:tab/>
        <w:t>DEBROUSSAILLAGE</w:t>
      </w:r>
      <w:bookmarkEnd w:id="955"/>
      <w:bookmarkEnd w:id="95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débroussaillage consiste à couper, sans déraciner, toute végétation comprenant les touffes de plantes ligneuses, des arbustes et des plantes épineuses des terrains incultes poussant dans les fossés et sur les abords immédiats de ceux-ci.</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Ces travaux seront exécutés manuellement sauf sur ordre du Maître d’œuvre  qui prescrira de les effectuer mécaniquement, sur une largeur de </w:t>
      </w:r>
      <w:smartTag w:uri="urn:schemas-microsoft-com:office:smarttags" w:element="metricconverter">
        <w:smartTagPr>
          <w:attr w:name="ProductID" w:val="3 m"/>
        </w:smartTagPr>
        <w:r w:rsidRPr="007D7BF3">
          <w:rPr>
            <w:rFonts w:ascii="Arial Narrow" w:eastAsia="Times New Roman" w:hAnsi="Arial Narrow" w:cs="Times New Roman"/>
            <w:lang w:eastAsia="fr-FR"/>
          </w:rPr>
          <w:t>3 m</w:t>
        </w:r>
      </w:smartTag>
      <w:r w:rsidRPr="007D7BF3">
        <w:rPr>
          <w:rFonts w:ascii="Arial Narrow" w:eastAsia="Times New Roman" w:hAnsi="Arial Narrow" w:cs="Times New Roman"/>
          <w:lang w:eastAsia="fr-FR"/>
        </w:rPr>
        <w:t xml:space="preserve"> (trois mètres) à partir du bord extérieur du fossé, de chaque côté de la route ou sur une largeur indiquée par le Maître d’œuvre  et les surfaces seront métrées contradictoirement avant tout commencement de travaux.</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Sur la surface circulable et dans les fossés, les arbres et arbustes seront déracinés de manière à les empêcher de repousser.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coupe se fera au ras du sol (</w:t>
      </w:r>
      <w:smartTag w:uri="urn:schemas-microsoft-com:office:smarttags" w:element="metricconverter">
        <w:smartTagPr>
          <w:attr w:name="ProductID" w:val="5 cm"/>
        </w:smartTagPr>
        <w:r w:rsidRPr="007D7BF3">
          <w:rPr>
            <w:rFonts w:ascii="Arial Narrow" w:eastAsia="Times New Roman" w:hAnsi="Arial Narrow" w:cs="Times New Roman"/>
            <w:lang w:eastAsia="fr-FR"/>
          </w:rPr>
          <w:t>5 cm</w:t>
        </w:r>
      </w:smartTag>
      <w:r w:rsidRPr="007D7BF3">
        <w:rPr>
          <w:rFonts w:ascii="Arial Narrow" w:eastAsia="Times New Roman" w:hAnsi="Arial Narrow" w:cs="Times New Roman"/>
          <w:lang w:eastAsia="fr-FR"/>
        </w:rPr>
        <w:t xml:space="preserve"> maximum) de manière à avoir l'aspect d'un gazon.</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 </w:t>
      </w:r>
      <w:smartTag w:uri="urn:schemas-microsoft-com:office:smarttags" w:element="metricconverter">
        <w:smartTagPr>
          <w:attr w:name="ProductID" w:val="20 cm"/>
        </w:smartTagPr>
        <w:r w:rsidRPr="007D7BF3">
          <w:rPr>
            <w:rFonts w:ascii="Arial Narrow" w:eastAsia="Times New Roman" w:hAnsi="Arial Narrow" w:cs="Times New Roman"/>
            <w:lang w:eastAsia="fr-FR"/>
          </w:rPr>
          <w:t>20 cm</w:t>
        </w:r>
      </w:smartTag>
      <w:r w:rsidRPr="007D7BF3">
        <w:rPr>
          <w:rFonts w:ascii="Arial Narrow" w:eastAsia="Times New Roman" w:hAnsi="Arial Narrow" w:cs="Times New Roman"/>
          <w:lang w:eastAsia="fr-FR"/>
        </w:rPr>
        <w:t>) centimètres feront l'objet du prix n° 102 (</w:t>
      </w:r>
      <w:proofErr w:type="spellStart"/>
      <w:r w:rsidRPr="007D7BF3">
        <w:rPr>
          <w:rFonts w:ascii="Arial Narrow" w:eastAsia="Times New Roman" w:hAnsi="Arial Narrow" w:cs="Times New Roman"/>
          <w:lang w:eastAsia="fr-FR"/>
        </w:rPr>
        <w:t>déforestage</w:t>
      </w:r>
      <w:proofErr w:type="spellEnd"/>
      <w:r w:rsidRPr="007D7BF3">
        <w:rPr>
          <w:rFonts w:ascii="Arial Narrow" w:eastAsia="Times New Roman" w:hAnsi="Arial Narrow" w:cs="Times New Roman"/>
          <w:lang w:eastAsia="fr-FR"/>
        </w:rPr>
        <w:t>) ou du prix n° 103 (abattage d’arbres isolés).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Tout matériau, pierre, bloc rocheux pouvant </w:t>
      </w:r>
      <w:proofErr w:type="gramStart"/>
      <w:r w:rsidRPr="007D7BF3">
        <w:rPr>
          <w:rFonts w:ascii="Arial Narrow" w:eastAsia="Times New Roman" w:hAnsi="Arial Narrow" w:cs="Times New Roman"/>
          <w:lang w:eastAsia="fr-FR"/>
        </w:rPr>
        <w:t>constituer</w:t>
      </w:r>
      <w:proofErr w:type="gramEnd"/>
      <w:r w:rsidRPr="007D7BF3">
        <w:rPr>
          <w:rFonts w:ascii="Arial Narrow" w:eastAsia="Times New Roman" w:hAnsi="Arial Narrow" w:cs="Times New Roman"/>
          <w:lang w:eastAsia="fr-FR"/>
        </w:rPr>
        <w:t xml:space="preserve"> un danger pour la circulation sera également évacué de la chaussée et ses abords </w:t>
      </w:r>
      <w:r w:rsidRPr="007D7BF3">
        <w:rPr>
          <w:rFonts w:ascii="Arial Narrow" w:eastAsia="Times New Roman" w:hAnsi="Arial Narrow" w:cs="Times New Roman"/>
          <w:lang w:eastAsia="fr-FR"/>
        </w:rPr>
        <w:lastRenderedPageBreak/>
        <w:t>puis mis en dépôt hors de l'emprise de la route.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Ces travaux se feront aux lieux et périodes définis par le Maître d’œuvre, suivant les normes énumérées ci-dessus.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57" w:name="_Toc351015365"/>
      <w:bookmarkStart w:id="958" w:name="_Toc517053269"/>
      <w:r w:rsidRPr="007D7BF3">
        <w:rPr>
          <w:rFonts w:ascii="Arial Narrow" w:eastAsia="Times New Roman" w:hAnsi="Arial Narrow" w:cs="Times New Roman"/>
          <w:b/>
          <w:bCs/>
          <w:lang w:val="x-none" w:eastAsia="fr-FR"/>
        </w:rPr>
        <w:t>Article 16 -</w:t>
      </w:r>
      <w:r w:rsidRPr="007D7BF3">
        <w:rPr>
          <w:rFonts w:ascii="Arial Narrow" w:eastAsia="Times New Roman" w:hAnsi="Arial Narrow" w:cs="Times New Roman"/>
          <w:b/>
          <w:bCs/>
          <w:lang w:val="x-none" w:eastAsia="fr-FR"/>
        </w:rPr>
        <w:tab/>
        <w:t>DEFORESTAGE</w:t>
      </w:r>
      <w:bookmarkEnd w:id="957"/>
      <w:bookmarkEnd w:id="95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travaux de </w:t>
      </w:r>
      <w:proofErr w:type="spellStart"/>
      <w:r w:rsidRPr="007D7BF3">
        <w:rPr>
          <w:rFonts w:ascii="Arial Narrow" w:eastAsia="Times New Roman" w:hAnsi="Arial Narrow" w:cs="Times New Roman"/>
          <w:lang w:eastAsia="fr-FR"/>
        </w:rPr>
        <w:t>déforestage</w:t>
      </w:r>
      <w:proofErr w:type="spellEnd"/>
      <w:r w:rsidRPr="007D7BF3">
        <w:rPr>
          <w:rFonts w:ascii="Arial Narrow" w:eastAsia="Times New Roman" w:hAnsi="Arial Narrow" w:cs="Times New Roman"/>
          <w:lang w:eastAsia="fr-FR"/>
        </w:rPr>
        <w:t xml:space="preserve"> seront réalisés mécaniquement sur une largeur indiquée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différence entre les définitions du </w:t>
      </w:r>
      <w:proofErr w:type="spellStart"/>
      <w:r w:rsidRPr="007D7BF3">
        <w:rPr>
          <w:rFonts w:ascii="Arial Narrow" w:eastAsia="Times New Roman" w:hAnsi="Arial Narrow" w:cs="Times New Roman"/>
          <w:lang w:eastAsia="fr-FR"/>
        </w:rPr>
        <w:t>déforestage</w:t>
      </w:r>
      <w:proofErr w:type="spellEnd"/>
      <w:r w:rsidRPr="007D7BF3">
        <w:rPr>
          <w:rFonts w:ascii="Arial Narrow" w:eastAsia="Times New Roman" w:hAnsi="Arial Narrow" w:cs="Times New Roman"/>
          <w:lang w:eastAsia="fr-FR"/>
        </w:rPr>
        <w:t xml:space="preserve"> et de l'abattage d'arbres isolés est donnée à l'article 17 suivant.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w:t>
      </w:r>
      <w:proofErr w:type="spellStart"/>
      <w:r w:rsidRPr="007D7BF3">
        <w:rPr>
          <w:rFonts w:ascii="Arial Narrow" w:eastAsia="Times New Roman" w:hAnsi="Arial Narrow" w:cs="Times New Roman"/>
          <w:lang w:eastAsia="fr-FR"/>
        </w:rPr>
        <w:t>déforestage</w:t>
      </w:r>
      <w:proofErr w:type="spellEnd"/>
      <w:r w:rsidRPr="007D7BF3">
        <w:rPr>
          <w:rFonts w:ascii="Arial Narrow" w:eastAsia="Times New Roman" w:hAnsi="Arial Narrow" w:cs="Times New Roman"/>
          <w:lang w:eastAsia="fr-FR"/>
        </w:rPr>
        <w:t xml:space="preserve"> comprend le défrichement, l'abattage des arbustes et arbres de diamètre supérieur à vingt (&gt; </w:t>
      </w:r>
      <w:smartTag w:uri="urn:schemas-microsoft-com:office:smarttags" w:element="metricconverter">
        <w:smartTagPr>
          <w:attr w:name="ProductID" w:val="20 cm"/>
        </w:smartTagPr>
        <w:r w:rsidRPr="007D7BF3">
          <w:rPr>
            <w:rFonts w:ascii="Arial Narrow" w:eastAsia="Times New Roman" w:hAnsi="Arial Narrow" w:cs="Times New Roman"/>
            <w:lang w:eastAsia="fr-FR"/>
          </w:rPr>
          <w:t>20 cm</w:t>
        </w:r>
      </w:smartTag>
      <w:r w:rsidRPr="007D7BF3">
        <w:rPr>
          <w:rFonts w:ascii="Arial Narrow" w:eastAsia="Times New Roman" w:hAnsi="Arial Narrow" w:cs="Times New Roman"/>
          <w:lang w:eastAsia="fr-FR"/>
        </w:rPr>
        <w:t>) centimètres et inférieur à cinquante (50) centimètres, l'enlèvement des racines et souches.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quantités de travaux à réaliser par section seront métrées contradictoirement et le plus précisément possible.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w:t>
      </w:r>
      <w:proofErr w:type="spellStart"/>
      <w:r w:rsidRPr="007D7BF3">
        <w:rPr>
          <w:rFonts w:ascii="Arial Narrow" w:eastAsia="Times New Roman" w:hAnsi="Arial Narrow" w:cs="Times New Roman"/>
          <w:lang w:eastAsia="fr-FR"/>
        </w:rPr>
        <w:t>déforestage</w:t>
      </w:r>
      <w:proofErr w:type="spellEnd"/>
      <w:r w:rsidRPr="007D7BF3">
        <w:rPr>
          <w:rFonts w:ascii="Arial Narrow" w:eastAsia="Times New Roman" w:hAnsi="Arial Narrow" w:cs="Times New Roman"/>
          <w:lang w:eastAsia="fr-FR"/>
        </w:rPr>
        <w:t xml:space="preserve"> seront mis à disposition du représentant du Maître d’œuvre et en aucun cas ne pourront être récupérés ou vendus par le Cocontractant.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59" w:name="_Toc351015366"/>
      <w:bookmarkStart w:id="960" w:name="_Toc517053270"/>
      <w:r w:rsidRPr="007D7BF3">
        <w:rPr>
          <w:rFonts w:ascii="Arial Narrow" w:eastAsia="Times New Roman" w:hAnsi="Arial Narrow" w:cs="Times New Roman"/>
          <w:b/>
          <w:bCs/>
          <w:lang w:val="x-none" w:eastAsia="fr-FR"/>
        </w:rPr>
        <w:t>Article 17 -</w:t>
      </w:r>
      <w:r w:rsidRPr="007D7BF3">
        <w:rPr>
          <w:rFonts w:ascii="Arial Narrow" w:eastAsia="Times New Roman" w:hAnsi="Arial Narrow" w:cs="Times New Roman"/>
          <w:b/>
          <w:bCs/>
          <w:lang w:val="x-none" w:eastAsia="fr-FR"/>
        </w:rPr>
        <w:tab/>
        <w:t>ABATTAGE D’ARBRES ISOLES</w:t>
      </w:r>
      <w:bookmarkEnd w:id="959"/>
      <w:bookmarkEnd w:id="96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L'abattage des arbres isolés s'applique aux arbres distants de plus de </w:t>
      </w:r>
      <w:smartTag w:uri="urn:schemas-microsoft-com:office:smarttags" w:element="metricconverter">
        <w:smartTagPr>
          <w:attr w:name="ProductID" w:val="50 m￨tres"/>
        </w:smartTagPr>
        <w:r w:rsidRPr="007D7BF3">
          <w:rPr>
            <w:rFonts w:ascii="Arial Narrow" w:eastAsia="Times New Roman" w:hAnsi="Arial Narrow" w:cs="Times New Roman"/>
            <w:lang w:eastAsia="fr-FR"/>
          </w:rPr>
          <w:t>50 mètres</w:t>
        </w:r>
      </w:smartTag>
      <w:r w:rsidRPr="007D7BF3">
        <w:rPr>
          <w:rFonts w:ascii="Arial Narrow" w:eastAsia="Times New Roman" w:hAnsi="Arial Narrow" w:cs="Times New Roman"/>
          <w:lang w:eastAsia="fr-FR"/>
        </w:rPr>
        <w:t xml:space="preserve"> des autres arbres et un diamètre supérieur à </w:t>
      </w:r>
      <w:smartTag w:uri="urn:schemas-microsoft-com:office:smarttags" w:element="metricconverter">
        <w:smartTagPr>
          <w:attr w:name="ProductID" w:val="50 cm"/>
        </w:smartTagPr>
        <w:r w:rsidRPr="007D7BF3">
          <w:rPr>
            <w:rFonts w:ascii="Arial Narrow" w:eastAsia="Times New Roman" w:hAnsi="Arial Narrow" w:cs="Times New Roman"/>
            <w:lang w:eastAsia="fr-FR"/>
          </w:rPr>
          <w:t>50 cm</w:t>
        </w:r>
      </w:smartTag>
      <w:r w:rsidRPr="007D7BF3">
        <w:rPr>
          <w:rFonts w:ascii="Arial Narrow" w:eastAsia="Times New Roman" w:hAnsi="Arial Narrow" w:cs="Times New Roman"/>
          <w:lang w:eastAsia="fr-FR"/>
        </w:rPr>
        <w:t>; ce prix comprend la coupe, le dessouchage, le découpage des troncs en tronçons de longueurs définies par le Maître d’œuvre, l'évacuation des branches et souches hors des limites de l'emprise, en des lieux agréés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diamètre sera mesuré à un mètre cinquante centimètres (</w:t>
      </w:r>
      <w:smartTag w:uri="urn:schemas-microsoft-com:office:smarttags" w:element="metricconverter">
        <w:smartTagPr>
          <w:attr w:name="ProductID" w:val="150 cm"/>
        </w:smartTagPr>
        <w:r w:rsidRPr="007D7BF3">
          <w:rPr>
            <w:rFonts w:ascii="Arial Narrow" w:eastAsia="Times New Roman" w:hAnsi="Arial Narrow" w:cs="Times New Roman"/>
            <w:lang w:eastAsia="fr-FR"/>
          </w:rPr>
          <w:t>150 cm</w:t>
        </w:r>
      </w:smartTag>
      <w:r w:rsidRPr="007D7BF3">
        <w:rPr>
          <w:rFonts w:ascii="Arial Narrow" w:eastAsia="Times New Roman" w:hAnsi="Arial Narrow" w:cs="Times New Roman"/>
          <w:lang w:eastAsia="fr-FR"/>
        </w:rPr>
        <w:t>) au-dessus du niveau moyen du sol.</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61" w:name="_Toc483633955"/>
      <w:bookmarkStart w:id="962" w:name="_Toc351015367"/>
      <w:bookmarkStart w:id="963" w:name="_Toc517053271"/>
      <w:r w:rsidRPr="007D7BF3">
        <w:rPr>
          <w:rFonts w:ascii="Arial Narrow" w:eastAsia="Times New Roman" w:hAnsi="Arial Narrow" w:cs="Times New Roman"/>
          <w:b/>
          <w:bCs/>
          <w:lang w:val="x-none" w:eastAsia="fr-FR"/>
        </w:rPr>
        <w:t>Article 18 -</w:t>
      </w:r>
      <w:bookmarkEnd w:id="961"/>
      <w:r w:rsidRPr="007D7BF3">
        <w:rPr>
          <w:rFonts w:ascii="Arial Narrow" w:eastAsia="Times New Roman" w:hAnsi="Arial Narrow" w:cs="Times New Roman"/>
          <w:b/>
          <w:bCs/>
          <w:lang w:val="x-none" w:eastAsia="fr-FR"/>
        </w:rPr>
        <w:tab/>
        <w:t>TERRASSEMENTS</w:t>
      </w:r>
      <w:bookmarkEnd w:id="962"/>
      <w:bookmarkEnd w:id="963"/>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64" w:name="_Toc517053272"/>
      <w:r w:rsidRPr="007D7BF3">
        <w:rPr>
          <w:rFonts w:ascii="Arial Narrow" w:eastAsia="Times New Roman" w:hAnsi="Arial Narrow" w:cs="Times New Roman"/>
          <w:b/>
          <w:bCs/>
          <w:lang w:val="x-none" w:eastAsia="fr-FR"/>
        </w:rPr>
        <w:t>18.1</w:t>
      </w:r>
      <w:r w:rsidRPr="007D7BF3">
        <w:rPr>
          <w:rFonts w:ascii="Arial Narrow" w:eastAsia="Times New Roman" w:hAnsi="Arial Narrow" w:cs="Times New Roman"/>
          <w:b/>
          <w:bCs/>
          <w:lang w:val="x-none" w:eastAsia="fr-FR"/>
        </w:rPr>
        <w:tab/>
        <w:t>Généralités</w:t>
      </w:r>
      <w:bookmarkEnd w:id="96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L'objectif des travaux de terrassement est d'obtenir une largeur </w:t>
      </w:r>
      <w:proofErr w:type="spellStart"/>
      <w:r w:rsidRPr="007D7BF3">
        <w:rPr>
          <w:rFonts w:ascii="Arial Narrow" w:eastAsia="Times New Roman" w:hAnsi="Arial Narrow" w:cs="Times New Roman"/>
          <w:lang w:eastAsia="fr-FR"/>
        </w:rPr>
        <w:t>roulable</w:t>
      </w:r>
      <w:proofErr w:type="spellEnd"/>
      <w:r w:rsidRPr="007D7BF3">
        <w:rPr>
          <w:rFonts w:ascii="Arial Narrow" w:eastAsia="Times New Roman" w:hAnsi="Arial Narrow" w:cs="Times New Roman"/>
          <w:lang w:eastAsia="fr-FR"/>
        </w:rPr>
        <w:t xml:space="preserve"> de 6 à </w:t>
      </w:r>
      <w:smartTag w:uri="urn:schemas-microsoft-com:office:smarttags" w:element="metricconverter">
        <w:smartTagPr>
          <w:attr w:name="ProductID" w:val="8 m￨tres"/>
        </w:smartTagPr>
        <w:r w:rsidRPr="007D7BF3">
          <w:rPr>
            <w:rFonts w:ascii="Arial Narrow" w:eastAsia="Times New Roman" w:hAnsi="Arial Narrow" w:cs="Times New Roman"/>
            <w:lang w:eastAsia="fr-FR"/>
          </w:rPr>
          <w:t>8 mètres</w:t>
        </w:r>
      </w:smartTag>
      <w:r w:rsidRPr="007D7BF3">
        <w:rPr>
          <w:rFonts w:ascii="Arial Narrow" w:eastAsia="Times New Roman" w:hAnsi="Arial Narrow" w:cs="Times New Roman"/>
          <w:lang w:eastAsia="fr-FR"/>
        </w:rPr>
        <w:t xml:space="preserve"> en fonction de la catégorie de la route, des fossés triangulaires de </w:t>
      </w:r>
      <w:smartTag w:uri="urn:schemas-microsoft-com:office:smarttags" w:element="metricconverter">
        <w:smartTagPr>
          <w:attr w:name="ProductID" w:val="1,50 m￨tre"/>
        </w:smartTagPr>
        <w:r w:rsidRPr="007D7BF3">
          <w:rPr>
            <w:rFonts w:ascii="Arial Narrow" w:eastAsia="Times New Roman" w:hAnsi="Arial Narrow" w:cs="Times New Roman"/>
            <w:lang w:eastAsia="fr-FR"/>
          </w:rPr>
          <w:t>1,50 mètre</w:t>
        </w:r>
      </w:smartTag>
      <w:r w:rsidRPr="007D7BF3">
        <w:rPr>
          <w:rFonts w:ascii="Arial Narrow" w:eastAsia="Times New Roman" w:hAnsi="Arial Narrow" w:cs="Times New Roman"/>
          <w:lang w:eastAsia="fr-FR"/>
        </w:rPr>
        <w:t xml:space="preserve"> de largeur sur une profondeur de </w:t>
      </w:r>
      <w:smartTag w:uri="urn:schemas-microsoft-com:office:smarttags" w:element="metricconverter">
        <w:smartTagPr>
          <w:attr w:name="ProductID" w:val="0,6 m￨tre"/>
        </w:smartTagPr>
        <w:r w:rsidRPr="007D7BF3">
          <w:rPr>
            <w:rFonts w:ascii="Arial Narrow" w:eastAsia="Times New Roman" w:hAnsi="Arial Narrow" w:cs="Times New Roman"/>
            <w:lang w:eastAsia="fr-FR"/>
          </w:rPr>
          <w:t>0,6 mètre</w:t>
        </w:r>
      </w:smartTag>
      <w:r w:rsidRPr="007D7BF3">
        <w:rPr>
          <w:rFonts w:ascii="Arial Narrow" w:eastAsia="Times New Roman" w:hAnsi="Arial Narrow" w:cs="Times New Roman"/>
          <w:lang w:eastAsia="fr-FR"/>
        </w:rPr>
        <w:t xml:space="preserve"> conformément aux profils en travers type. Toutefois, la plate-forme existante ne sera pas élargie si cela nécessite des terrassements importants, incompatibles avec la notion d'entretien.</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Autant que possible, les terrassements seront minimisés.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Une attention spéciale devra être apportée aux dévers qui ne devront pas être inférieurs à 3 % de part et d'autre de l'axe en section droite et qui pourra atteindre 6 % dans les courbes.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65" w:name="_Toc517053273"/>
      <w:r w:rsidRPr="007D7BF3">
        <w:rPr>
          <w:rFonts w:ascii="Arial Narrow" w:eastAsia="Times New Roman" w:hAnsi="Arial Narrow" w:cs="Times New Roman"/>
          <w:b/>
          <w:bCs/>
          <w:lang w:val="x-none" w:eastAsia="fr-FR"/>
        </w:rPr>
        <w:t>18.2</w:t>
      </w:r>
      <w:r w:rsidRPr="007D7BF3">
        <w:rPr>
          <w:rFonts w:ascii="Arial Narrow" w:eastAsia="Times New Roman" w:hAnsi="Arial Narrow" w:cs="Times New Roman"/>
          <w:b/>
          <w:bCs/>
          <w:lang w:val="x-none" w:eastAsia="fr-FR"/>
        </w:rPr>
        <w:tab/>
        <w:t>Exploitation des emprunts</w:t>
      </w:r>
      <w:bookmarkEnd w:id="96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prendra en charge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37"/>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acquisitions ou occupations temporaires des terrains nécessaires à l’exploitation de tous les emprunts de matériaux,</w:t>
      </w:r>
    </w:p>
    <w:p w:rsidR="00B00A7E" w:rsidRPr="007D7BF3" w:rsidRDefault="00B00A7E" w:rsidP="00B00A7E">
      <w:pPr>
        <w:widowControl w:val="0"/>
        <w:numPr>
          <w:ilvl w:val="0"/>
          <w:numId w:val="137"/>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indemnisations aux propriétaires pour les dommages éventuels occasionnés par les travaux (déboisement, destruction des récoltes, impossibilité de cultiver pendant l’occupation temporaire du site, etc.),</w:t>
      </w:r>
    </w:p>
    <w:p w:rsidR="00B00A7E" w:rsidRPr="007D7BF3" w:rsidRDefault="00B00A7E" w:rsidP="00B00A7E">
      <w:pPr>
        <w:widowControl w:val="0"/>
        <w:numPr>
          <w:ilvl w:val="0"/>
          <w:numId w:val="137"/>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découverte des emprunts et de la remise en état des lieux.</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recherche des emprunts de matériaux est effectuée par le Cocontractant sur la base des prescriptions définies par le présent CCTP.</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38"/>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un plan de situation,</w:t>
      </w:r>
    </w:p>
    <w:p w:rsidR="00B00A7E" w:rsidRPr="007D7BF3" w:rsidRDefault="00B00A7E" w:rsidP="00B00A7E">
      <w:pPr>
        <w:widowControl w:val="0"/>
        <w:numPr>
          <w:ilvl w:val="0"/>
          <w:numId w:val="138"/>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résultats de la reconnaissance,</w:t>
      </w:r>
    </w:p>
    <w:p w:rsidR="00B00A7E" w:rsidRPr="007D7BF3" w:rsidRDefault="00B00A7E" w:rsidP="00B00A7E">
      <w:pPr>
        <w:widowControl w:val="0"/>
        <w:numPr>
          <w:ilvl w:val="0"/>
          <w:numId w:val="138"/>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résultats de laboratoire définissant sans ambiguïté les caractéristiques des matériaux naturels avant, et éventuellement après traitement (types d'essais et fréquences définis au chapitre 2 ci-avant),</w:t>
      </w:r>
    </w:p>
    <w:p w:rsidR="00B00A7E" w:rsidRPr="007D7BF3" w:rsidRDefault="00B00A7E" w:rsidP="00B00A7E">
      <w:pPr>
        <w:widowControl w:val="0"/>
        <w:numPr>
          <w:ilvl w:val="0"/>
          <w:numId w:val="138"/>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puissance estimée des gisements avec les justificatifs (mesures sur le terrain et les calculs),</w:t>
      </w:r>
    </w:p>
    <w:p w:rsidR="00B00A7E" w:rsidRPr="007D7BF3" w:rsidRDefault="00B00A7E" w:rsidP="00B00A7E">
      <w:pPr>
        <w:widowControl w:val="0"/>
        <w:numPr>
          <w:ilvl w:val="0"/>
          <w:numId w:val="138"/>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schéma de principe retenu pour l’exploitation de l’emprunt,</w:t>
      </w:r>
    </w:p>
    <w:p w:rsidR="00B00A7E" w:rsidRPr="007D7BF3" w:rsidRDefault="00B00A7E" w:rsidP="00B00A7E">
      <w:pPr>
        <w:widowControl w:val="0"/>
        <w:numPr>
          <w:ilvl w:val="0"/>
          <w:numId w:val="138"/>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une note technique définissant, d’après les premiers essais de conformité exécutés par le Cocontractant, l’utilisation et la destination (élément de base du mouvement de terres) des matériaux considérés.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L’intégralité des frais d’établissement de ces différents dossiers est à la charge du Cocontractant.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emplacements des gîtes ou carrières retenus après les essais géotechniques préalables, sont déboisés, débroussaillés et dessouchés, s’il y a lieu.</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tous les cas, il est nécessaire :</w:t>
      </w:r>
    </w:p>
    <w:p w:rsidR="00B00A7E" w:rsidRPr="007D7BF3" w:rsidRDefault="00B00A7E" w:rsidP="00B00A7E">
      <w:pPr>
        <w:widowControl w:val="0"/>
        <w:numPr>
          <w:ilvl w:val="0"/>
          <w:numId w:val="139"/>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de ménager des pentes favorisant l’évacuation de l’eau,</w:t>
      </w:r>
    </w:p>
    <w:p w:rsidR="00B00A7E" w:rsidRPr="007D7BF3" w:rsidRDefault="00B00A7E" w:rsidP="00B00A7E">
      <w:pPr>
        <w:widowControl w:val="0"/>
        <w:numPr>
          <w:ilvl w:val="0"/>
          <w:numId w:val="139"/>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de prévoir aux points bas des aménagements sommaires d’évacuation,</w:t>
      </w:r>
    </w:p>
    <w:p w:rsidR="00B00A7E" w:rsidRPr="007D7BF3" w:rsidRDefault="00B00A7E" w:rsidP="00B00A7E">
      <w:pPr>
        <w:widowControl w:val="0"/>
        <w:numPr>
          <w:ilvl w:val="0"/>
          <w:numId w:val="139"/>
        </w:numPr>
        <w:tabs>
          <w:tab w:val="clear" w:pos="360"/>
          <w:tab w:val="num" w:pos="851"/>
        </w:tabs>
        <w:spacing w:after="0" w:line="240" w:lineRule="auto"/>
        <w:ind w:left="2847" w:hanging="2280"/>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de maintenir en bon état les pistes de chantier pour éviter les ornières, flaques, ou eaux stagnantes.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Après exploitation de chaque emprunt, le Cocontractant est tenu d'en réaménager la surface pour lui rendre sa destination d’origine, en conformité avec les prescriptions environnementales.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66" w:name="_Toc517053274"/>
      <w:r w:rsidRPr="007D7BF3">
        <w:rPr>
          <w:rFonts w:ascii="Arial Narrow" w:eastAsia="Times New Roman" w:hAnsi="Arial Narrow" w:cs="Times New Roman"/>
          <w:b/>
          <w:bCs/>
          <w:lang w:val="x-none" w:eastAsia="fr-FR"/>
        </w:rPr>
        <w:t>18.3</w:t>
      </w:r>
      <w:r w:rsidRPr="007D7BF3">
        <w:rPr>
          <w:rFonts w:ascii="Arial Narrow" w:eastAsia="Times New Roman" w:hAnsi="Arial Narrow" w:cs="Times New Roman"/>
          <w:b/>
          <w:bCs/>
          <w:lang w:val="x-none" w:eastAsia="fr-FR"/>
        </w:rPr>
        <w:tab/>
        <w:t>Déblais ordinaires</w:t>
      </w:r>
      <w:bookmarkEnd w:id="966"/>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Dans le cas de terrassements en déblais pour purges, les fonds de déblais sont compactés à au moins 95 % de l’OPM sur une profondeur de </w:t>
      </w:r>
      <w:smartTag w:uri="urn:schemas-microsoft-com:office:smarttags" w:element="metricconverter">
        <w:smartTagPr>
          <w:attr w:name="ProductID" w:val="30 centim￨tres"/>
        </w:smartTagPr>
        <w:r w:rsidRPr="007D7BF3">
          <w:rPr>
            <w:rFonts w:ascii="Arial Narrow" w:eastAsia="Times New Roman" w:hAnsi="Arial Narrow" w:cs="Times New Roman"/>
            <w:lang w:eastAsia="fr-FR"/>
          </w:rPr>
          <w:t>30 centimètres</w:t>
        </w:r>
      </w:smartTag>
      <w:r w:rsidRPr="007D7BF3">
        <w:rPr>
          <w:rFonts w:ascii="Arial Narrow" w:eastAsia="Times New Roman" w:hAnsi="Arial Narrow" w:cs="Times New Roman"/>
          <w:lang w:eastAsia="fr-FR"/>
        </w:rPr>
        <w:t xml:space="preserve"> (pour 95 % des mesures, avec un minimum de 90 %).</w:t>
      </w:r>
    </w:p>
    <w:p w:rsidR="00B00A7E" w:rsidRPr="007D7BF3" w:rsidRDefault="00B00A7E" w:rsidP="00B00A7E">
      <w:pPr>
        <w:spacing w:after="0" w:line="240" w:lineRule="auto"/>
        <w:ind w:left="1418"/>
        <w:jc w:val="both"/>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matériaux de déblais peuvent être réutilisés en remblais, lorsque leurs qualités répondent aux critères requis pour les matériaux utilisables en remblais. Tous les matériaux non réutilisables en remblais sont mis en décharge.</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Lorsque l’exécution des déblais est terminée, le Cocontractant doit réaliser les aménagements nécessaires au drainage correct des terrassements. Ces aménagements doivent être entretenus durant toute la durée du chantier.</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contrôle des déblais avant la réception consiste en :</w:t>
      </w:r>
    </w:p>
    <w:p w:rsidR="00B00A7E" w:rsidRPr="007D7BF3" w:rsidRDefault="00B00A7E" w:rsidP="00B00A7E">
      <w:pPr>
        <w:widowControl w:val="0"/>
        <w:numPr>
          <w:ilvl w:val="0"/>
          <w:numId w:val="141"/>
        </w:numPr>
        <w:spacing w:after="0" w:line="240" w:lineRule="auto"/>
        <w:ind w:left="22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une mesure de la compacité in-situ tous les </w:t>
      </w:r>
      <w:smartTag w:uri="urn:schemas-microsoft-com:office:smarttags" w:element="metricconverter">
        <w:smartTagPr>
          <w:attr w:name="ProductID" w:val="1 000 m2"/>
        </w:smartTagPr>
        <w:r w:rsidRPr="007D7BF3">
          <w:rPr>
            <w:rFonts w:ascii="Arial Narrow" w:eastAsia="Times New Roman" w:hAnsi="Arial Narrow" w:cs="Times New Roman"/>
            <w:lang w:eastAsia="fr-FR"/>
          </w:rPr>
          <w:t>1 000 m</w:t>
        </w:r>
        <w:r w:rsidRPr="007D7BF3">
          <w:rPr>
            <w:rFonts w:ascii="Arial Narrow" w:eastAsia="Times New Roman" w:hAnsi="Arial Narrow" w:cs="Times New Roman"/>
            <w:vertAlign w:val="superscript"/>
            <w:lang w:eastAsia="fr-FR"/>
          </w:rPr>
          <w:t>2</w:t>
        </w:r>
      </w:smartTag>
      <w:r w:rsidRPr="007D7BF3">
        <w:rPr>
          <w:rFonts w:ascii="Arial Narrow" w:eastAsia="Times New Roman" w:hAnsi="Arial Narrow" w:cs="Times New Roman"/>
          <w:lang w:eastAsia="fr-FR"/>
        </w:rPr>
        <w:t>,</w:t>
      </w:r>
    </w:p>
    <w:p w:rsidR="00B00A7E" w:rsidRPr="007D7BF3" w:rsidRDefault="00B00A7E" w:rsidP="00B00A7E">
      <w:pPr>
        <w:widowControl w:val="0"/>
        <w:numPr>
          <w:ilvl w:val="0"/>
          <w:numId w:val="141"/>
        </w:numPr>
        <w:spacing w:after="0" w:line="240" w:lineRule="auto"/>
        <w:ind w:left="22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un essai Proctor modifié tous les </w:t>
      </w:r>
      <w:smartTag w:uri="urn:schemas-microsoft-com:office:smarttags" w:element="metricconverter">
        <w:smartTagPr>
          <w:attr w:name="ProductID" w:val="2 500 m2"/>
        </w:smartTagPr>
        <w:r w:rsidRPr="007D7BF3">
          <w:rPr>
            <w:rFonts w:ascii="Arial Narrow" w:eastAsia="Times New Roman" w:hAnsi="Arial Narrow" w:cs="Times New Roman"/>
            <w:lang w:eastAsia="fr-FR"/>
          </w:rPr>
          <w:t>2 500 m</w:t>
        </w:r>
        <w:r w:rsidRPr="007D7BF3">
          <w:rPr>
            <w:rFonts w:ascii="Arial Narrow" w:eastAsia="Times New Roman" w:hAnsi="Arial Narrow" w:cs="Times New Roman"/>
            <w:vertAlign w:val="superscript"/>
            <w:lang w:eastAsia="fr-FR"/>
          </w:rPr>
          <w:t>2</w:t>
        </w:r>
      </w:smartTag>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967" w:name="_Toc517053275"/>
      <w:r w:rsidRPr="007D7BF3">
        <w:rPr>
          <w:rFonts w:ascii="Arial Narrow" w:eastAsia="Times New Roman" w:hAnsi="Arial Narrow" w:cs="Times New Roman"/>
          <w:b/>
          <w:bCs/>
          <w:lang w:val="x-none" w:eastAsia="fr-FR"/>
        </w:rPr>
        <w:t>18.4</w:t>
      </w:r>
      <w:r w:rsidRPr="007D7BF3">
        <w:rPr>
          <w:rFonts w:ascii="Arial Narrow" w:eastAsia="Times New Roman" w:hAnsi="Arial Narrow" w:cs="Times New Roman"/>
          <w:b/>
          <w:bCs/>
          <w:lang w:val="x-none" w:eastAsia="fr-FR"/>
        </w:rPr>
        <w:tab/>
        <w:t>Déblais rocheux</w:t>
      </w:r>
      <w:bookmarkEnd w:id="967"/>
    </w:p>
    <w:p w:rsidR="00B00A7E" w:rsidRPr="007D7BF3" w:rsidRDefault="00B00A7E" w:rsidP="00B00A7E">
      <w:pPr>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t>On appelle déblais rocheux, les déblais ne pouvant pas être exécutés au moyen d’une défonceuse à une dent équipant un tracteur sur chenille de type Caterpillar D9N ou de puissance équivalente.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déblais rocheux nécessitent l'utilisation d'explosifs sur accord préalable du Maître d’œuvre  qui ne sera donné qu'après déblaiement suffisant des terrains meubles avoisinants, de façon à permettre une évaluation précise et contradictoire avant déroctage des volumes à prendre en compte.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déblais rocheux seront mis en dépôt dans les mêmes conditions que les déblais ordinaires.</w:t>
      </w:r>
    </w:p>
    <w:p w:rsidR="00B00A7E" w:rsidRPr="007D7BF3" w:rsidRDefault="00B00A7E" w:rsidP="00B00A7E">
      <w:pPr>
        <w:keepNext/>
        <w:spacing w:after="0" w:line="240" w:lineRule="auto"/>
        <w:outlineLvl w:val="2"/>
        <w:rPr>
          <w:rFonts w:ascii="Arial Narrow" w:eastAsia="Times New Roman" w:hAnsi="Arial Narrow" w:cs="Times New Roman"/>
          <w:lang w:val="x-none" w:eastAsia="fr-FR"/>
        </w:rPr>
      </w:pPr>
      <w:bookmarkStart w:id="968" w:name="_Toc517053276"/>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18.5</w:t>
      </w:r>
      <w:r w:rsidRPr="007D7BF3">
        <w:rPr>
          <w:rFonts w:ascii="Arial Narrow" w:eastAsia="Times New Roman" w:hAnsi="Arial Narrow" w:cs="Times New Roman"/>
          <w:b/>
          <w:bCs/>
          <w:lang w:val="x-none" w:eastAsia="fr-FR"/>
        </w:rPr>
        <w:tab/>
        <w:t>Remblais</w:t>
      </w:r>
      <w:bookmarkEnd w:id="968"/>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7D7BF3">
          <w:rPr>
            <w:rFonts w:ascii="Arial Narrow" w:eastAsia="Times New Roman" w:hAnsi="Arial Narrow" w:cs="Times New Roman"/>
            <w:lang w:eastAsia="fr-FR"/>
          </w:rPr>
          <w:t>30 centimètres</w:t>
        </w:r>
      </w:smartTag>
      <w:r w:rsidRPr="007D7BF3">
        <w:rPr>
          <w:rFonts w:ascii="Arial Narrow" w:eastAsia="Times New Roman" w:hAnsi="Arial Narrow" w:cs="Times New Roman"/>
          <w:lang w:eastAsia="fr-FR"/>
        </w:rPr>
        <w:t xml:space="preserve"> minimum (pour 95 % des mesures, avec un minimum de 85 %).</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w:t>
      </w:r>
      <w:proofErr w:type="spellStart"/>
      <w:r w:rsidRPr="007D7BF3">
        <w:rPr>
          <w:rFonts w:ascii="Arial Narrow" w:eastAsia="Times New Roman" w:hAnsi="Arial Narrow" w:cs="Times New Roman"/>
          <w:lang w:eastAsia="fr-FR"/>
        </w:rPr>
        <w:t>surlargeur</w:t>
      </w:r>
      <w:proofErr w:type="spellEnd"/>
      <w:r w:rsidRPr="007D7BF3">
        <w:rPr>
          <w:rFonts w:ascii="Arial Narrow" w:eastAsia="Times New Roman" w:hAnsi="Arial Narrow" w:cs="Times New Roman"/>
          <w:lang w:eastAsia="fr-FR"/>
        </w:rPr>
        <w:t xml:space="preserve"> de </w:t>
      </w:r>
      <w:smartTag w:uri="urn:schemas-microsoft-com:office:smarttags" w:element="metricconverter">
        <w:smartTagPr>
          <w:attr w:name="ProductID" w:val="25 cm"/>
        </w:smartTagPr>
        <w:r w:rsidRPr="007D7BF3">
          <w:rPr>
            <w:rFonts w:ascii="Arial Narrow" w:eastAsia="Times New Roman" w:hAnsi="Arial Narrow" w:cs="Times New Roman"/>
            <w:lang w:eastAsia="fr-FR"/>
          </w:rPr>
          <w:t>25 cm</w:t>
        </w:r>
      </w:smartTag>
      <w:r w:rsidRPr="007D7BF3">
        <w:rPr>
          <w:rFonts w:ascii="Arial Narrow" w:eastAsia="Times New Roman" w:hAnsi="Arial Narrow" w:cs="Times New Roman"/>
          <w:lang w:eastAsia="fr-FR"/>
        </w:rPr>
        <w:t>, à éliminer par taillage après compactage.</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Une fois atteinte la cote finie des terrassements, le talus est </w:t>
      </w:r>
      <w:proofErr w:type="gramStart"/>
      <w:r w:rsidRPr="007D7BF3">
        <w:rPr>
          <w:rFonts w:ascii="Arial Narrow" w:eastAsia="Times New Roman" w:hAnsi="Arial Narrow" w:cs="Times New Roman"/>
          <w:lang w:eastAsia="fr-FR"/>
        </w:rPr>
        <w:t>retaillé</w:t>
      </w:r>
      <w:proofErr w:type="gramEnd"/>
      <w:r w:rsidRPr="007D7BF3">
        <w:rPr>
          <w:rFonts w:ascii="Arial Narrow" w:eastAsia="Times New Roman" w:hAnsi="Arial Narrow" w:cs="Times New Roman"/>
          <w:lang w:eastAsia="fr-FR"/>
        </w:rPr>
        <w:t xml:space="preserve"> suivant les pentes requises par le CCTP, et les terres excédentaires sont boutées hors de l’emprise et régalées ou simplement mises en dépôt.</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7D7BF3">
          <w:rPr>
            <w:rFonts w:ascii="Arial Narrow" w:eastAsia="Times New Roman" w:hAnsi="Arial Narrow" w:cs="Times New Roman"/>
            <w:lang w:eastAsia="fr-FR"/>
          </w:rPr>
          <w:t>30 cm</w:t>
        </w:r>
      </w:smartTag>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remblais sont méthodiquement compactés jusqu'à l’obtention d’une densité sèche égale à :</w:t>
      </w:r>
    </w:p>
    <w:p w:rsidR="00B00A7E" w:rsidRPr="007D7BF3" w:rsidRDefault="00B00A7E" w:rsidP="00B00A7E">
      <w:pPr>
        <w:widowControl w:val="0"/>
        <w:numPr>
          <w:ilvl w:val="0"/>
          <w:numId w:val="141"/>
        </w:numPr>
        <w:spacing w:after="0" w:line="240" w:lineRule="auto"/>
        <w:ind w:left="22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92 % de la densité sèche de l’OPM, jusqu’à </w:t>
      </w:r>
      <w:smartTag w:uri="urn:schemas-microsoft-com:office:smarttags" w:element="metricconverter">
        <w:smartTagPr>
          <w:attr w:name="ProductID" w:val="30 cm"/>
        </w:smartTagPr>
        <w:r w:rsidRPr="007D7BF3">
          <w:rPr>
            <w:rFonts w:ascii="Arial Narrow" w:eastAsia="Times New Roman" w:hAnsi="Arial Narrow" w:cs="Times New Roman"/>
            <w:lang w:eastAsia="fr-FR"/>
          </w:rPr>
          <w:t>30 cm</w:t>
        </w:r>
      </w:smartTag>
      <w:r w:rsidRPr="007D7BF3">
        <w:rPr>
          <w:rFonts w:ascii="Arial Narrow" w:eastAsia="Times New Roman" w:hAnsi="Arial Narrow" w:cs="Times New Roman"/>
          <w:lang w:eastAsia="fr-FR"/>
        </w:rPr>
        <w:t xml:space="preserve"> sous la cote du fond de forme (pour 95 % des mesures, avec un minimum de 90 %),</w:t>
      </w:r>
    </w:p>
    <w:p w:rsidR="00B00A7E" w:rsidRPr="007D7BF3" w:rsidRDefault="00B00A7E" w:rsidP="00B00A7E">
      <w:pPr>
        <w:widowControl w:val="0"/>
        <w:numPr>
          <w:ilvl w:val="0"/>
          <w:numId w:val="141"/>
        </w:numPr>
        <w:spacing w:after="0" w:line="240" w:lineRule="auto"/>
        <w:ind w:left="226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95 % de la densité sèche de l’OPM, pour les 30 derniers centimètres, jusqu’au niveau du fond de forme (pour 95 % des mesures, avec un minimum de 92 %).</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contrôle de la valeur du compactage est effectué par la mesure de la densité sèche “in situ”, avec un densitomètre à membrane, pour chaque couche.</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Par couche de remblais, il sera effectué pour le contrôle de la mise en œuvre :</w:t>
      </w: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u w:val="single"/>
          <w:lang w:eastAsia="fr-FR"/>
        </w:rPr>
      </w:pPr>
      <w:r w:rsidRPr="007D7BF3">
        <w:rPr>
          <w:rFonts w:ascii="Arial Narrow" w:eastAsia="Times New Roman" w:hAnsi="Arial Narrow" w:cs="Times New Roman"/>
          <w:u w:val="single"/>
          <w:lang w:eastAsia="fr-FR"/>
        </w:rPr>
        <w:t>Pour l'assiette des remblais :</w:t>
      </w:r>
    </w:p>
    <w:p w:rsidR="00B00A7E" w:rsidRPr="007D7BF3" w:rsidRDefault="00B00A7E" w:rsidP="00B00A7E">
      <w:pPr>
        <w:spacing w:after="0" w:line="240" w:lineRule="auto"/>
        <w:jc w:val="both"/>
        <w:rPr>
          <w:rFonts w:ascii="Arial Narrow" w:eastAsia="Times New Roman" w:hAnsi="Arial Narrow" w:cs="Times New Roman"/>
          <w:u w:val="single"/>
          <w:lang w:eastAsia="fr-FR"/>
        </w:rPr>
      </w:pPr>
    </w:p>
    <w:p w:rsidR="00B00A7E" w:rsidRPr="007D7BF3" w:rsidRDefault="00B00A7E" w:rsidP="00B00A7E">
      <w:pPr>
        <w:widowControl w:val="0"/>
        <w:numPr>
          <w:ilvl w:val="0"/>
          <w:numId w:val="141"/>
        </w:numPr>
        <w:spacing w:after="0" w:line="240" w:lineRule="auto"/>
        <w:ind w:left="85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une mesure de densité in situ tous les </w:t>
      </w:r>
      <w:smartTag w:uri="urn:schemas-microsoft-com:office:smarttags" w:element="metricconverter">
        <w:smartTagPr>
          <w:attr w:name="ProductID" w:val="1 000 m2"/>
        </w:smartTagPr>
        <w:r w:rsidRPr="007D7BF3">
          <w:rPr>
            <w:rFonts w:ascii="Arial Narrow" w:eastAsia="Times New Roman" w:hAnsi="Arial Narrow" w:cs="Times New Roman"/>
            <w:lang w:eastAsia="fr-FR"/>
          </w:rPr>
          <w:t>1 000 m</w:t>
        </w:r>
        <w:r w:rsidRPr="007D7BF3">
          <w:rPr>
            <w:rFonts w:ascii="Arial Narrow" w:eastAsia="Times New Roman" w:hAnsi="Arial Narrow" w:cs="Times New Roman"/>
            <w:vertAlign w:val="superscript"/>
            <w:lang w:eastAsia="fr-FR"/>
          </w:rPr>
          <w:t>2</w:t>
        </w:r>
      </w:smartTag>
      <w:r w:rsidRPr="007D7BF3">
        <w:rPr>
          <w:rFonts w:ascii="Arial Narrow" w:eastAsia="Times New Roman" w:hAnsi="Arial Narrow" w:cs="Times New Roman"/>
          <w:lang w:eastAsia="fr-FR"/>
        </w:rPr>
        <w:t>,</w:t>
      </w: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u w:val="single"/>
          <w:lang w:eastAsia="fr-FR"/>
        </w:rPr>
      </w:pPr>
      <w:r w:rsidRPr="007D7BF3">
        <w:rPr>
          <w:rFonts w:ascii="Arial Narrow" w:eastAsia="Times New Roman" w:hAnsi="Arial Narrow" w:cs="Times New Roman"/>
          <w:u w:val="single"/>
          <w:lang w:eastAsia="fr-FR"/>
        </w:rPr>
        <w:t xml:space="preserve">Pour le corps des remblais (sauf la couche supérieure de </w:t>
      </w:r>
      <w:smartTag w:uri="urn:schemas-microsoft-com:office:smarttags" w:element="metricconverter">
        <w:smartTagPr>
          <w:attr w:name="ProductID" w:val="30 cm"/>
        </w:smartTagPr>
        <w:r w:rsidRPr="007D7BF3">
          <w:rPr>
            <w:rFonts w:ascii="Arial Narrow" w:eastAsia="Times New Roman" w:hAnsi="Arial Narrow" w:cs="Times New Roman"/>
            <w:u w:val="single"/>
            <w:lang w:eastAsia="fr-FR"/>
          </w:rPr>
          <w:t>30 cm</w:t>
        </w:r>
      </w:smartTag>
      <w:r w:rsidRPr="007D7BF3">
        <w:rPr>
          <w:rFonts w:ascii="Arial Narrow" w:eastAsia="Times New Roman" w:hAnsi="Arial Narrow" w:cs="Times New Roman"/>
          <w:u w:val="single"/>
          <w:lang w:eastAsia="fr-FR"/>
        </w:rPr>
        <w:t>) :</w:t>
      </w:r>
    </w:p>
    <w:p w:rsidR="00B00A7E" w:rsidRPr="007D7BF3" w:rsidRDefault="00B00A7E" w:rsidP="00B00A7E">
      <w:pPr>
        <w:spacing w:after="0" w:line="240" w:lineRule="auto"/>
        <w:jc w:val="both"/>
        <w:rPr>
          <w:rFonts w:ascii="Arial Narrow" w:eastAsia="Times New Roman" w:hAnsi="Arial Narrow" w:cs="Times New Roman"/>
          <w:u w:val="single"/>
          <w:lang w:eastAsia="fr-FR"/>
        </w:rPr>
      </w:pPr>
    </w:p>
    <w:p w:rsidR="00B00A7E" w:rsidRPr="007D7BF3" w:rsidRDefault="00B00A7E" w:rsidP="00B00A7E">
      <w:pPr>
        <w:widowControl w:val="0"/>
        <w:numPr>
          <w:ilvl w:val="0"/>
          <w:numId w:val="141"/>
        </w:numPr>
        <w:spacing w:after="0" w:line="240" w:lineRule="auto"/>
        <w:ind w:left="851"/>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une mesure de densité in situ tous les </w:t>
      </w:r>
      <w:smartTag w:uri="urn:schemas-microsoft-com:office:smarttags" w:element="metricconverter">
        <w:smartTagPr>
          <w:attr w:name="ProductID" w:val="1 000 m2"/>
        </w:smartTagPr>
        <w:r w:rsidRPr="007D7BF3">
          <w:rPr>
            <w:rFonts w:ascii="Arial Narrow" w:eastAsia="Times New Roman" w:hAnsi="Arial Narrow" w:cs="Times New Roman"/>
            <w:lang w:eastAsia="fr-FR"/>
          </w:rPr>
          <w:t>1 000 m</w:t>
        </w:r>
        <w:r w:rsidRPr="007D7BF3">
          <w:rPr>
            <w:rFonts w:ascii="Arial Narrow" w:eastAsia="Times New Roman" w:hAnsi="Arial Narrow" w:cs="Times New Roman"/>
            <w:vertAlign w:val="superscript"/>
            <w:lang w:eastAsia="fr-FR"/>
          </w:rPr>
          <w:t>2</w:t>
        </w:r>
      </w:smartTag>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Une planche d’essai sera réalisée par zone homogène en vue de déterminer l’atelier de compactage et le nombre de passes nécessaires pour atteindre la compacité requise.</w:t>
      </w:r>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969" w:name="_Toc517053277"/>
      <w:r w:rsidRPr="007D7BF3">
        <w:rPr>
          <w:rFonts w:ascii="Arial Narrow" w:eastAsia="Times New Roman" w:hAnsi="Arial Narrow" w:cs="Times New Roman"/>
          <w:b/>
          <w:bCs/>
          <w:i/>
          <w:iCs/>
          <w:color w:val="4F81BD"/>
          <w:lang w:val="x-none" w:eastAsia="fr-FR"/>
        </w:rPr>
        <w:t>Remblais contigus aux ouvrages</w:t>
      </w:r>
      <w:bookmarkEnd w:id="96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caractéristiques des matériaux utilisés pour les remblais contigus aux ouvrages ont été définies à l’article 11.4.</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L’assiette des remblais sera d’abord compactée à 95% de la densité optimale Proctor Modifié.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remblais seront ensuite mis en œuvre par couches élémentaires horizontales n’excédant pas quinze centimètres (</w:t>
      </w:r>
      <w:smartTag w:uri="urn:schemas-microsoft-com:office:smarttags" w:element="metricconverter">
        <w:smartTagPr>
          <w:attr w:name="ProductID" w:val="15 cm"/>
        </w:smartTagPr>
        <w:r w:rsidRPr="007D7BF3">
          <w:rPr>
            <w:rFonts w:ascii="Arial Narrow" w:eastAsia="Times New Roman" w:hAnsi="Arial Narrow" w:cs="Times New Roman"/>
            <w:lang w:eastAsia="fr-FR"/>
          </w:rPr>
          <w:t>15 cm</w:t>
        </w:r>
      </w:smartTag>
      <w:r w:rsidRPr="007D7BF3">
        <w:rPr>
          <w:rFonts w:ascii="Arial Narrow" w:eastAsia="Times New Roman" w:hAnsi="Arial Narrow" w:cs="Times New Roman"/>
          <w:lang w:eastAsia="fr-FR"/>
        </w:rPr>
        <w:t xml:space="preserve">) après compactage. La densité sèche après compactage sera au moins égale à 95% de la densité sèche Proctor Modifié.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7D7BF3">
          <w:rPr>
            <w:rFonts w:ascii="Arial Narrow" w:eastAsia="Times New Roman" w:hAnsi="Arial Narrow" w:cs="Times New Roman"/>
            <w:lang w:eastAsia="fr-FR"/>
          </w:rPr>
          <w:t xml:space="preserve">40 </w:t>
        </w:r>
        <w:proofErr w:type="spellStart"/>
        <w:r w:rsidRPr="007D7BF3">
          <w:rPr>
            <w:rFonts w:ascii="Arial Narrow" w:eastAsia="Times New Roman" w:hAnsi="Arial Narrow" w:cs="Times New Roman"/>
            <w:lang w:eastAsia="fr-FR"/>
          </w:rPr>
          <w:t>mm</w:t>
        </w:r>
      </w:smartTag>
      <w:r w:rsidRPr="007D7BF3">
        <w:rPr>
          <w:rFonts w:ascii="Arial Narrow" w:eastAsia="Times New Roman" w:hAnsi="Arial Narrow" w:cs="Times New Roman"/>
          <w:lang w:eastAsia="fr-FR"/>
        </w:rPr>
        <w:t>.</w:t>
      </w:r>
      <w:proofErr w:type="spellEnd"/>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Dans la zone annulaire contiguë à l’ouvrage, le compactage ne pourra être effectué qu’au moyen de petits engins du type "plaque vibrante" ou petits rouleaux vibrants et dont les caractéristiques devront être soumises à l’agrément du Maître </w:t>
      </w:r>
      <w:proofErr w:type="gramStart"/>
      <w:r w:rsidRPr="007D7BF3">
        <w:rPr>
          <w:rFonts w:ascii="Arial Narrow" w:eastAsia="Times New Roman" w:hAnsi="Arial Narrow" w:cs="Times New Roman"/>
          <w:lang w:eastAsia="fr-FR"/>
        </w:rPr>
        <w:t>d’œuvre .</w:t>
      </w:r>
      <w:proofErr w:type="gramEnd"/>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modalités de compactage devront être définies en fonction des caractéristiques du matériau utilisé, des épaisseurs de couches mises en œuvre et des performances du matériel retenu.</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Dans le cas de </w:t>
      </w:r>
      <w:proofErr w:type="gramStart"/>
      <w:r w:rsidRPr="007D7BF3">
        <w:rPr>
          <w:rFonts w:ascii="Arial Narrow" w:eastAsia="Times New Roman" w:hAnsi="Arial Narrow" w:cs="Times New Roman"/>
          <w:lang w:eastAsia="fr-FR"/>
        </w:rPr>
        <w:t>double buses</w:t>
      </w:r>
      <w:proofErr w:type="gramEnd"/>
      <w:r w:rsidRPr="007D7BF3">
        <w:rPr>
          <w:rFonts w:ascii="Arial Narrow" w:eastAsia="Times New Roman" w:hAnsi="Arial Narrow" w:cs="Times New Roman"/>
          <w:lang w:eastAsia="fr-FR"/>
        </w:rPr>
        <w:t>, le remblaiement ne sera entrepris qu’après le montage des deux éléments et il sera conduit de façon à associer en même temps l’ensemble de l’ouvrage.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talus seront exécutés conformément aux plans d’exécution. Ils seront soigneusement dressés.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7D7BF3">
          <w:rPr>
            <w:rFonts w:ascii="Arial Narrow" w:eastAsia="Times New Roman" w:hAnsi="Arial Narrow" w:cs="Times New Roman"/>
            <w:lang w:eastAsia="fr-FR"/>
          </w:rPr>
          <w:t>10 mètres</w:t>
        </w:r>
      </w:smartTag>
      <w:r w:rsidRPr="007D7BF3">
        <w:rPr>
          <w:rFonts w:ascii="Arial Narrow" w:eastAsia="Times New Roman" w:hAnsi="Arial Narrow" w:cs="Times New Roman"/>
          <w:lang w:eastAsia="fr-FR"/>
        </w:rPr>
        <w:t xml:space="preserve"> du cours d’eau. Des dispositions seront prises afin que les matériaux ainsi mis en dépôt ne soient entraînés dans le lit du cours d’eau.</w:t>
      </w:r>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970" w:name="_Toc517053278"/>
      <w:r w:rsidRPr="007D7BF3">
        <w:rPr>
          <w:rFonts w:ascii="Arial Narrow" w:eastAsia="Times New Roman" w:hAnsi="Arial Narrow" w:cs="Times New Roman"/>
          <w:b/>
          <w:bCs/>
          <w:i/>
          <w:iCs/>
          <w:color w:val="4F81BD"/>
          <w:lang w:val="x-none" w:eastAsia="fr-FR"/>
        </w:rPr>
        <w:lastRenderedPageBreak/>
        <w:t>Réception de la mise en œuvre des remblais</w:t>
      </w:r>
      <w:bookmarkEnd w:id="97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71" w:name="_Toc351015368"/>
      <w:bookmarkStart w:id="972" w:name="_Toc517053279"/>
      <w:r w:rsidRPr="007D7BF3">
        <w:rPr>
          <w:rFonts w:ascii="Arial Narrow" w:eastAsia="Times New Roman" w:hAnsi="Arial Narrow" w:cs="Times New Roman"/>
          <w:b/>
          <w:bCs/>
          <w:lang w:val="x-none" w:eastAsia="fr-FR"/>
        </w:rPr>
        <w:t>Article 19 -</w:t>
      </w:r>
      <w:r w:rsidRPr="007D7BF3">
        <w:rPr>
          <w:rFonts w:ascii="Arial Narrow" w:eastAsia="Times New Roman" w:hAnsi="Arial Narrow" w:cs="Times New Roman"/>
          <w:b/>
          <w:bCs/>
          <w:lang w:val="x-none" w:eastAsia="fr-FR"/>
        </w:rPr>
        <w:tab/>
        <w:t>PURGES</w:t>
      </w:r>
      <w:bookmarkEnd w:id="971"/>
      <w:bookmarkEnd w:id="972"/>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973" w:name="_Toc517053280"/>
      <w:r w:rsidRPr="007D7BF3">
        <w:rPr>
          <w:rFonts w:ascii="Arial Narrow" w:eastAsia="Times New Roman" w:hAnsi="Arial Narrow" w:cs="Times New Roman"/>
          <w:b/>
          <w:bCs/>
          <w:i/>
          <w:iCs/>
          <w:color w:val="4F81BD"/>
          <w:lang w:val="x-none" w:eastAsia="fr-FR"/>
        </w:rPr>
        <w:t>Remblais en zone de purge et de bourbier hors d’eau</w:t>
      </w:r>
      <w:bookmarkEnd w:id="97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mise en œuvre des remblais en zone de purge et de bourbier hors d’eau se fera en couches élémentaires de </w:t>
      </w:r>
      <w:smartTag w:uri="urn:schemas-microsoft-com:office:smarttags" w:element="metricconverter">
        <w:smartTagPr>
          <w:attr w:name="ProductID" w:val="20 cm"/>
        </w:smartTagPr>
        <w:r w:rsidRPr="007D7BF3">
          <w:rPr>
            <w:rFonts w:ascii="Arial Narrow" w:eastAsia="Times New Roman" w:hAnsi="Arial Narrow" w:cs="Times New Roman"/>
            <w:lang w:eastAsia="fr-FR"/>
          </w:rPr>
          <w:t>20 cm</w:t>
        </w:r>
      </w:smartTag>
      <w:r w:rsidRPr="007D7BF3">
        <w:rPr>
          <w:rFonts w:ascii="Arial Narrow" w:eastAsia="Times New Roman" w:hAnsi="Arial Narrow" w:cs="Times New Roman"/>
          <w:lang w:eastAsia="fr-FR"/>
        </w:rPr>
        <w:t xml:space="preserve"> d’épaisseur.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nombre de passes par couche sera le même que celui défini par la planche d’essai des remblais courants.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compactage sera jugé satisfaisant si la densité in-situ mesurée au densitomètre à membrane est égale à 95% de la densité sèche Proctor Modifié.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On effectuera au moins une mesure de densité in-situ par couche.</w:t>
      </w:r>
    </w:p>
    <w:p w:rsidR="00B00A7E" w:rsidRPr="007D7BF3" w:rsidRDefault="00B00A7E" w:rsidP="00B00A7E">
      <w:pPr>
        <w:keepNext/>
        <w:keepLines/>
        <w:spacing w:before="200" w:after="0" w:line="240" w:lineRule="auto"/>
        <w:outlineLvl w:val="3"/>
        <w:rPr>
          <w:rFonts w:ascii="Arial Narrow" w:eastAsia="Times New Roman" w:hAnsi="Arial Narrow" w:cs="Times New Roman"/>
          <w:b/>
          <w:bCs/>
          <w:i/>
          <w:iCs/>
          <w:color w:val="4F81BD"/>
          <w:lang w:val="x-none" w:eastAsia="fr-FR"/>
        </w:rPr>
      </w:pPr>
      <w:bookmarkStart w:id="974" w:name="_Toc517053281"/>
      <w:r w:rsidRPr="007D7BF3">
        <w:rPr>
          <w:rFonts w:ascii="Arial Narrow" w:eastAsia="Times New Roman" w:hAnsi="Arial Narrow" w:cs="Times New Roman"/>
          <w:b/>
          <w:bCs/>
          <w:i/>
          <w:iCs/>
          <w:color w:val="4F81BD"/>
          <w:lang w:val="x-none" w:eastAsia="fr-FR"/>
        </w:rPr>
        <w:t>Remblais de substitution en zone marécageuse</w:t>
      </w:r>
      <w:bookmarkEnd w:id="97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purgera la zone jusqu’au niveau requis et approuvé par le Maître d’œuvre. Le matériau de purge sera mis en dépôt à un emplacement agréé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mise en œuvre des matériaux de substitution  se fera par couches successives de </w:t>
      </w:r>
      <w:smartTag w:uri="urn:schemas-microsoft-com:office:smarttags" w:element="metricconverter">
        <w:smartTagPr>
          <w:attr w:name="ProductID" w:val="20 cm"/>
        </w:smartTagPr>
        <w:r w:rsidRPr="007D7BF3">
          <w:rPr>
            <w:rFonts w:ascii="Arial Narrow" w:eastAsia="Times New Roman" w:hAnsi="Arial Narrow" w:cs="Times New Roman"/>
            <w:lang w:eastAsia="fr-FR"/>
          </w:rPr>
          <w:t>20 cm</w:t>
        </w:r>
      </w:smartTag>
      <w:r w:rsidRPr="007D7BF3">
        <w:rPr>
          <w:rFonts w:ascii="Arial Narrow" w:eastAsia="Times New Roman" w:hAnsi="Arial Narrow" w:cs="Times New Roman"/>
          <w:lang w:eastAsia="fr-FR"/>
        </w:rPr>
        <w:t xml:space="preserve"> d’épaisseur. Le compactage sera conduit de façon à obtenir une densité sèche égale à 95% de l’optimum Proctor Modifié.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sera effectué au moins une mesure de densité in-situ par couche.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75" w:name="_Toc517053282"/>
      <w:bookmarkStart w:id="976" w:name="_Toc351015369"/>
      <w:r w:rsidRPr="007D7BF3">
        <w:rPr>
          <w:rFonts w:ascii="Arial Narrow" w:eastAsia="Times New Roman" w:hAnsi="Arial Narrow" w:cs="Times New Roman"/>
          <w:b/>
          <w:bCs/>
          <w:lang w:val="x-none" w:eastAsia="fr-FR"/>
        </w:rPr>
        <w:t>Article 20 -</w:t>
      </w:r>
      <w:r w:rsidRPr="007D7BF3">
        <w:rPr>
          <w:rFonts w:ascii="Arial Narrow" w:eastAsia="Times New Roman" w:hAnsi="Arial Narrow" w:cs="Times New Roman"/>
          <w:b/>
          <w:bCs/>
          <w:lang w:val="x-none" w:eastAsia="fr-FR"/>
        </w:rPr>
        <w:tab/>
        <w:t xml:space="preserve">MISE EN FORME DE </w:t>
      </w:r>
      <w:smartTag w:uri="urn:schemas-microsoft-com:office:smarttags" w:element="PersonName">
        <w:smartTagPr>
          <w:attr w:name="ProductID" w:val="LA PLATEFORME"/>
        </w:smartTagPr>
        <w:r w:rsidRPr="007D7BF3">
          <w:rPr>
            <w:rFonts w:ascii="Arial Narrow" w:eastAsia="Times New Roman" w:hAnsi="Arial Narrow" w:cs="Times New Roman"/>
            <w:b/>
            <w:bCs/>
            <w:lang w:val="x-none" w:eastAsia="fr-FR"/>
          </w:rPr>
          <w:t>LA PLATEFORME</w:t>
        </w:r>
      </w:smartTag>
      <w:bookmarkEnd w:id="975"/>
      <w:bookmarkEnd w:id="97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77" w:name="_Toc483633980"/>
      <w:r w:rsidRPr="007D7BF3">
        <w:rPr>
          <w:rFonts w:ascii="Arial Narrow" w:eastAsia="Times New Roman" w:hAnsi="Arial Narrow" w:cs="Times New Roman"/>
          <w:lang w:eastAsia="fr-FR"/>
        </w:rPr>
        <w:t xml:space="preserve">La remise en forme de la plate-forme sera réalisée après scarification, sur une épaisseur d’au moins </w:t>
      </w:r>
      <w:smartTag w:uri="urn:schemas-microsoft-com:office:smarttags" w:element="metricconverter">
        <w:smartTagPr>
          <w:attr w:name="ProductID" w:val="10 cm"/>
        </w:smartTagPr>
        <w:r w:rsidRPr="007D7BF3">
          <w:rPr>
            <w:rFonts w:ascii="Arial Narrow" w:eastAsia="Times New Roman" w:hAnsi="Arial Narrow" w:cs="Times New Roman"/>
            <w:lang w:eastAsia="fr-FR"/>
          </w:rPr>
          <w:t>10 cm</w:t>
        </w:r>
      </w:smartTag>
      <w:r w:rsidRPr="007D7BF3">
        <w:rPr>
          <w:rFonts w:ascii="Arial Narrow" w:eastAsia="Times New Roman" w:hAnsi="Arial Narrow" w:cs="Times New Roman"/>
          <w:lang w:eastAsia="fr-FR"/>
        </w:rPr>
        <w:t>, et éventuellement jusqu'au fond des ravines.</w:t>
      </w:r>
      <w:bookmarkEnd w:id="97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78" w:name="_Toc483633981"/>
      <w:r w:rsidRPr="007D7BF3">
        <w:rPr>
          <w:rFonts w:ascii="Arial Narrow" w:eastAsia="Times New Roman" w:hAnsi="Arial Narrow" w:cs="Times New Roman"/>
          <w:lang w:eastAsia="fr-FR"/>
        </w:rPr>
        <w:t>Après réglage, arrosage et compactage, le profil en travers obtenu sera conforme au profil en travers type imposé, joint au présent dossier d'appel d'offres.</w:t>
      </w:r>
      <w:bookmarkEnd w:id="97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79" w:name="_Toc483633983"/>
      <w:bookmarkStart w:id="980" w:name="_Toc483633982"/>
      <w:r w:rsidRPr="007D7BF3">
        <w:rPr>
          <w:rFonts w:ascii="Arial Narrow" w:eastAsia="Times New Roman" w:hAnsi="Arial Narrow" w:cs="Times New Roman"/>
          <w:lang w:eastAsia="fr-FR"/>
        </w:rPr>
        <w:t xml:space="preserve">Les matériels utilisés pour la scarification, l’arrosage et le compactage seront soumis à l’accord du Maître </w:t>
      </w:r>
      <w:bookmarkEnd w:id="979"/>
      <w:r w:rsidRPr="007D7BF3">
        <w:rPr>
          <w:rFonts w:ascii="Arial Narrow" w:eastAsia="Times New Roman" w:hAnsi="Arial Narrow" w:cs="Times New Roman"/>
          <w:lang w:eastAsia="fr-FR"/>
        </w:rPr>
        <w:t>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compactage sera exécuté en fonction du type de matériel utilisé et de la nature des matériaux de la chaussée en place. Le nombre de passes sera défini par la réalisation de planches d’essai par zones homogènes.</w:t>
      </w:r>
      <w:bookmarkEnd w:id="98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sera réalisé une mesure de densité in-situ tous les </w:t>
      </w:r>
      <w:smartTag w:uri="urn:schemas-microsoft-com:office:smarttags" w:element="metricconverter">
        <w:smartTagPr>
          <w:attr w:name="ProductID" w:val="200 m￨tres"/>
        </w:smartTagPr>
        <w:r w:rsidRPr="007D7BF3">
          <w:rPr>
            <w:rFonts w:ascii="Arial Narrow" w:eastAsia="Times New Roman" w:hAnsi="Arial Narrow" w:cs="Times New Roman"/>
            <w:lang w:eastAsia="fr-FR"/>
          </w:rPr>
          <w:t>200 mètres</w:t>
        </w:r>
      </w:smartTag>
      <w:r w:rsidRPr="007D7BF3">
        <w:rPr>
          <w:rFonts w:ascii="Arial Narrow" w:eastAsia="Times New Roman" w:hAnsi="Arial Narrow" w:cs="Times New Roman"/>
          <w:lang w:eastAsia="fr-FR"/>
        </w:rPr>
        <w:t xml:space="preserve">. La densité de référence Proctor sera mesurée sur échantillon prélevé tous les </w:t>
      </w:r>
      <w:smartTag w:uri="urn:schemas-microsoft-com:office:smarttags" w:element="metricconverter">
        <w:smartTagPr>
          <w:attr w:name="ProductID" w:val="5 km"/>
        </w:smartTagPr>
        <w:r w:rsidRPr="007D7BF3">
          <w:rPr>
            <w:rFonts w:ascii="Arial Narrow" w:eastAsia="Times New Roman" w:hAnsi="Arial Narrow" w:cs="Times New Roman"/>
            <w:lang w:eastAsia="fr-FR"/>
          </w:rPr>
          <w:t>5 km</w:t>
        </w:r>
      </w:smartTag>
      <w:r w:rsidRPr="007D7BF3">
        <w:rPr>
          <w:rFonts w:ascii="Arial Narrow" w:eastAsia="Times New Roman" w:hAnsi="Arial Narrow" w:cs="Times New Roman"/>
          <w:lang w:eastAsia="fr-FR"/>
        </w:rPr>
        <w:t xml:space="preserve"> ou à chaque changement notable de la nature de matériau sur la plate-forme existante. Le compactage sera jugé satisfaisant si la mesure de la densité in-situ donne 95% de la densité Proctor Modifié.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81" w:name="_Toc483633984"/>
      <w:r w:rsidRPr="007D7BF3">
        <w:rPr>
          <w:rFonts w:ascii="Arial Narrow" w:eastAsia="Times New Roman" w:hAnsi="Arial Narrow" w:cs="Times New Roman"/>
          <w:lang w:eastAsia="fr-FR"/>
        </w:rPr>
        <w:t>La pente transversale sera contrôlée soit à l’aide du niveau à eau et de gabarits, soit à l’aide de nivelettes.</w:t>
      </w:r>
      <w:bookmarkEnd w:id="981"/>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82" w:name="_Toc483633985"/>
      <w:r w:rsidRPr="007D7BF3">
        <w:rPr>
          <w:rFonts w:ascii="Arial Narrow" w:eastAsia="Times New Roman" w:hAnsi="Arial Narrow" w:cs="Times New Roman"/>
          <w:lang w:eastAsia="fr-FR"/>
        </w:rPr>
        <w:t xml:space="preserve">Le profil de la plate-forme après remise en forme ne devra pas présenter d’écart supérieur à </w:t>
      </w:r>
      <w:smartTag w:uri="urn:schemas-microsoft-com:office:smarttags" w:element="metricconverter">
        <w:smartTagPr>
          <w:attr w:name="ProductID" w:val="2 cm"/>
        </w:smartTagPr>
        <w:r w:rsidRPr="007D7BF3">
          <w:rPr>
            <w:rFonts w:ascii="Arial Narrow" w:eastAsia="Times New Roman" w:hAnsi="Arial Narrow" w:cs="Times New Roman"/>
            <w:lang w:eastAsia="fr-FR"/>
          </w:rPr>
          <w:t>2 cm</w:t>
        </w:r>
      </w:smartTag>
      <w:r w:rsidRPr="007D7BF3">
        <w:rPr>
          <w:rFonts w:ascii="Arial Narrow" w:eastAsia="Times New Roman" w:hAnsi="Arial Narrow" w:cs="Times New Roman"/>
          <w:lang w:eastAsia="fr-FR"/>
        </w:rPr>
        <w:t xml:space="preserve"> par rapport au profil en travers type du présent marché.</w:t>
      </w:r>
      <w:bookmarkEnd w:id="98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Cette opération ne tient pas compte de la remise en forme ou du curage des fossés qui sont rémunérés par ailleurs.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mise en forme est à prévoir avant toute exécution d'une couche de roulement.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83" w:name="_Toc351015370"/>
      <w:bookmarkStart w:id="984" w:name="_Toc517053283"/>
      <w:r w:rsidRPr="007D7BF3">
        <w:rPr>
          <w:rFonts w:ascii="Arial Narrow" w:eastAsia="Times New Roman" w:hAnsi="Arial Narrow" w:cs="Times New Roman"/>
          <w:b/>
          <w:bCs/>
          <w:lang w:val="x-none" w:eastAsia="fr-FR"/>
        </w:rPr>
        <w:t>Article 21 -</w:t>
      </w:r>
      <w:r w:rsidRPr="007D7BF3">
        <w:rPr>
          <w:rFonts w:ascii="Arial Narrow" w:eastAsia="Times New Roman" w:hAnsi="Arial Narrow" w:cs="Times New Roman"/>
          <w:b/>
          <w:bCs/>
          <w:lang w:val="x-none" w:eastAsia="fr-FR"/>
        </w:rPr>
        <w:tab/>
        <w:t>REPROFILAGE RAPIDE</w:t>
      </w:r>
      <w:bookmarkEnd w:id="983"/>
      <w:bookmarkEnd w:id="98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85" w:name="_Toc483633975"/>
      <w:r w:rsidRPr="007D7BF3">
        <w:rPr>
          <w:rFonts w:ascii="Arial Narrow" w:eastAsia="Times New Roman" w:hAnsi="Arial Narrow" w:cs="Times New Roman"/>
          <w:lang w:eastAsia="fr-FR"/>
        </w:rPr>
        <w:t>Le reprofilage rapide de la chaussée sera effectué à la niveleuse par la méthode dite "en remblai". Le travail consiste à « couper » la tôle ondulée au niveau moyen de l’onde.</w:t>
      </w:r>
      <w:bookmarkEnd w:id="98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86" w:name="_Toc483633976"/>
      <w:r w:rsidRPr="007D7BF3">
        <w:rPr>
          <w:rFonts w:ascii="Arial Narrow" w:eastAsia="Times New Roman" w:hAnsi="Arial Narrow" w:cs="Times New Roman"/>
          <w:lang w:eastAsia="fr-FR"/>
        </w:rPr>
        <w:t xml:space="preserve">Une opération préalable d'emploi partiel pourra être demandée par le Maître </w:t>
      </w:r>
      <w:bookmarkStart w:id="987" w:name="_Toc483633977"/>
      <w:bookmarkEnd w:id="986"/>
      <w:r w:rsidRPr="007D7BF3">
        <w:rPr>
          <w:rFonts w:ascii="Arial Narrow" w:eastAsia="Times New Roman" w:hAnsi="Arial Narrow" w:cs="Times New Roman"/>
          <w:lang w:eastAsia="fr-FR"/>
        </w:rPr>
        <w:t>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compactage n’est en général pas nécessaire, mais l’arrosage pourra être utile et demandé par le Maître d’œuvre.</w:t>
      </w:r>
      <w:bookmarkStart w:id="988" w:name="_Toc483633978"/>
      <w:bookmarkEnd w:id="98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aucun cas les matériaux ne seront rejetés dans les fossés.</w:t>
      </w:r>
    </w:p>
    <w:bookmarkEnd w:id="988"/>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89" w:name="_Toc351015371"/>
      <w:bookmarkStart w:id="990" w:name="_Toc517053284"/>
      <w:r w:rsidRPr="007D7BF3">
        <w:rPr>
          <w:rFonts w:ascii="Arial Narrow" w:eastAsia="Times New Roman" w:hAnsi="Arial Narrow" w:cs="Times New Roman"/>
          <w:b/>
          <w:bCs/>
          <w:lang w:val="x-none" w:eastAsia="fr-FR"/>
        </w:rPr>
        <w:t>Article 22 -</w:t>
      </w:r>
      <w:r w:rsidRPr="007D7BF3">
        <w:rPr>
          <w:rFonts w:ascii="Arial Narrow" w:eastAsia="Times New Roman" w:hAnsi="Arial Narrow" w:cs="Times New Roman"/>
          <w:b/>
          <w:bCs/>
          <w:lang w:val="x-none" w:eastAsia="fr-FR"/>
        </w:rPr>
        <w:tab/>
        <w:t>REPROFILAGE - COMPACTAGE</w:t>
      </w:r>
      <w:bookmarkEnd w:id="989"/>
      <w:bookmarkEnd w:id="990"/>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doit :</w:t>
      </w:r>
    </w:p>
    <w:p w:rsidR="00B00A7E" w:rsidRPr="007D7BF3" w:rsidRDefault="00B00A7E" w:rsidP="00B00A7E">
      <w:pPr>
        <w:widowControl w:val="0"/>
        <w:numPr>
          <w:ilvl w:val="0"/>
          <w:numId w:val="142"/>
        </w:numPr>
        <w:tabs>
          <w:tab w:val="clear" w:pos="360"/>
          <w:tab w:val="num" w:pos="851"/>
        </w:tabs>
        <w:spacing w:after="12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éliminer les matériaux libres non cohésifs ou les matériaux impropres qui se trouvent dans les zones à traiter, puis les mettre en dépôt,</w:t>
      </w:r>
    </w:p>
    <w:p w:rsidR="00B00A7E" w:rsidRPr="007D7BF3" w:rsidRDefault="00B00A7E" w:rsidP="00B00A7E">
      <w:pPr>
        <w:widowControl w:val="0"/>
        <w:numPr>
          <w:ilvl w:val="0"/>
          <w:numId w:val="142"/>
        </w:numPr>
        <w:tabs>
          <w:tab w:val="clear" w:pos="360"/>
          <w:tab w:val="num" w:pos="851"/>
        </w:tabs>
        <w:spacing w:after="12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scarifier la couche de roulement existante sur une épaisseur de 10 à </w:t>
      </w:r>
      <w:smartTag w:uri="urn:schemas-microsoft-com:office:smarttags" w:element="metricconverter">
        <w:smartTagPr>
          <w:attr w:name="ProductID" w:val="20 cm"/>
        </w:smartTagPr>
        <w:r w:rsidRPr="007D7BF3">
          <w:rPr>
            <w:rFonts w:ascii="Arial Narrow" w:eastAsia="Times New Roman" w:hAnsi="Arial Narrow" w:cs="Times New Roman"/>
            <w:lang w:eastAsia="fr-FR"/>
          </w:rPr>
          <w:t>20 cm</w:t>
        </w:r>
      </w:smartTag>
      <w:r w:rsidRPr="007D7BF3">
        <w:rPr>
          <w:rFonts w:ascii="Arial Narrow" w:eastAsia="Times New Roman" w:hAnsi="Arial Narrow" w:cs="Times New Roman"/>
          <w:lang w:eastAsia="fr-FR"/>
        </w:rPr>
        <w:t>,</w:t>
      </w:r>
    </w:p>
    <w:p w:rsidR="00B00A7E" w:rsidRPr="007D7BF3" w:rsidRDefault="00B00A7E" w:rsidP="00B00A7E">
      <w:pPr>
        <w:widowControl w:val="0"/>
        <w:numPr>
          <w:ilvl w:val="0"/>
          <w:numId w:val="142"/>
        </w:numPr>
        <w:tabs>
          <w:tab w:val="clear" w:pos="360"/>
          <w:tab w:val="num" w:pos="851"/>
        </w:tabs>
        <w:spacing w:after="12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humidifier les matériaux à l'aide d'une citerne équipée d'une rampe permettant un arrosage homogène, afin que la teneur en eau soit égale à celle de l’OPM à plus 1 % ou moins 2 % près,</w:t>
      </w:r>
    </w:p>
    <w:p w:rsidR="00B00A7E" w:rsidRPr="007D7BF3" w:rsidRDefault="00B00A7E" w:rsidP="00B00A7E">
      <w:pPr>
        <w:widowControl w:val="0"/>
        <w:numPr>
          <w:ilvl w:val="0"/>
          <w:numId w:val="142"/>
        </w:numPr>
        <w:tabs>
          <w:tab w:val="clear" w:pos="360"/>
          <w:tab w:val="num" w:pos="851"/>
        </w:tabs>
        <w:spacing w:after="12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homogénéiser les matériaux par malaxage puis mettre en forme et régler la couche de roulement selon le profil en travers type,</w:t>
      </w:r>
    </w:p>
    <w:p w:rsidR="00B00A7E" w:rsidRPr="007D7BF3" w:rsidRDefault="00B00A7E" w:rsidP="00B00A7E">
      <w:pPr>
        <w:widowControl w:val="0"/>
        <w:numPr>
          <w:ilvl w:val="0"/>
          <w:numId w:val="142"/>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matériels utilisés pour la scarification, l’arrosage et le compactage seront soumis à l’accord du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compactage sera exécuté en fonction du type de matériel utilisé et de la nature des matériaux de la chaussée en place. Le nombre de passes sera défini par la réalisation de planches d’essai par zones homogènes.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sera réalisé une mesure de densité in-situ tous les </w:t>
      </w:r>
      <w:smartTag w:uri="urn:schemas-microsoft-com:office:smarttags" w:element="metricconverter">
        <w:smartTagPr>
          <w:attr w:name="ProductID" w:val="200 m￨tres"/>
        </w:smartTagPr>
        <w:r w:rsidRPr="007D7BF3">
          <w:rPr>
            <w:rFonts w:ascii="Arial Narrow" w:eastAsia="Times New Roman" w:hAnsi="Arial Narrow" w:cs="Times New Roman"/>
            <w:lang w:eastAsia="fr-FR"/>
          </w:rPr>
          <w:t>200 mètres</w:t>
        </w:r>
      </w:smartTag>
      <w:r w:rsidRPr="007D7BF3">
        <w:rPr>
          <w:rFonts w:ascii="Arial Narrow" w:eastAsia="Times New Roman" w:hAnsi="Arial Narrow" w:cs="Times New Roman"/>
          <w:lang w:eastAsia="fr-FR"/>
        </w:rPr>
        <w:t xml:space="preserve">. La densité de référence Proctor sera mesurée sur échantillon prélevé tous les </w:t>
      </w:r>
      <w:smartTag w:uri="urn:schemas-microsoft-com:office:smarttags" w:element="metricconverter">
        <w:smartTagPr>
          <w:attr w:name="ProductID" w:val="5 km"/>
        </w:smartTagPr>
        <w:r w:rsidRPr="007D7BF3">
          <w:rPr>
            <w:rFonts w:ascii="Arial Narrow" w:eastAsia="Times New Roman" w:hAnsi="Arial Narrow" w:cs="Times New Roman"/>
            <w:lang w:eastAsia="fr-FR"/>
          </w:rPr>
          <w:t>5 km</w:t>
        </w:r>
      </w:smartTag>
      <w:r w:rsidRPr="007D7BF3">
        <w:rPr>
          <w:rFonts w:ascii="Arial Narrow" w:eastAsia="Times New Roman" w:hAnsi="Arial Narrow" w:cs="Times New Roman"/>
          <w:lang w:eastAsia="fr-FR"/>
        </w:rPr>
        <w:t xml:space="preserve"> ou à chaque changement notable de la nature de matériau sur la plate-forme existante. Le compactage sera jugé satisfaisant si la mesure de la densité in-situ donne 95% de la densité Proctor Modifié.</w:t>
      </w:r>
    </w:p>
    <w:p w:rsidR="00B00A7E" w:rsidRPr="007D7BF3" w:rsidRDefault="00B00A7E" w:rsidP="00B00A7E">
      <w:pPr>
        <w:tabs>
          <w:tab w:val="left" w:pos="-1251"/>
          <w:tab w:val="left" w:pos="-720"/>
          <w:tab w:val="left" w:pos="0"/>
          <w:tab w:val="left" w:pos="714"/>
          <w:tab w:val="left" w:pos="1440"/>
        </w:tabs>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vue de la réception, le contrôle de la chaussée après reprofilage lourd sans apport de matériaux consiste en :</w:t>
      </w:r>
    </w:p>
    <w:p w:rsidR="00B00A7E" w:rsidRPr="007D7BF3" w:rsidRDefault="00B00A7E" w:rsidP="00B00A7E">
      <w:pPr>
        <w:widowControl w:val="0"/>
        <w:numPr>
          <w:ilvl w:val="0"/>
          <w:numId w:val="141"/>
        </w:numPr>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une mesure de densité in situ tous les </w:t>
      </w:r>
      <w:smartTag w:uri="urn:schemas-microsoft-com:office:smarttags" w:element="metricconverter">
        <w:smartTagPr>
          <w:attr w:name="ProductID" w:val="1 000 m2"/>
        </w:smartTagPr>
        <w:r w:rsidRPr="007D7BF3">
          <w:rPr>
            <w:rFonts w:ascii="Arial Narrow" w:eastAsia="Times New Roman" w:hAnsi="Arial Narrow" w:cs="Times New Roman"/>
            <w:lang w:eastAsia="fr-FR"/>
          </w:rPr>
          <w:t>1 000 m</w:t>
        </w:r>
        <w:r w:rsidRPr="007D7BF3">
          <w:rPr>
            <w:rFonts w:ascii="Arial Narrow" w:eastAsia="Times New Roman" w:hAnsi="Arial Narrow" w:cs="Times New Roman"/>
            <w:vertAlign w:val="superscript"/>
            <w:lang w:eastAsia="fr-FR"/>
          </w:rPr>
          <w:t>2</w:t>
        </w:r>
      </w:smartTag>
      <w:r w:rsidRPr="007D7BF3">
        <w:rPr>
          <w:rFonts w:ascii="Arial Narrow" w:eastAsia="Times New Roman" w:hAnsi="Arial Narrow" w:cs="Times New Roman"/>
          <w:lang w:eastAsia="fr-FR"/>
        </w:rPr>
        <w:t>,</w:t>
      </w:r>
    </w:p>
    <w:p w:rsidR="00B00A7E" w:rsidRPr="007D7BF3" w:rsidRDefault="00B00A7E" w:rsidP="00B00A7E">
      <w:pPr>
        <w:widowControl w:val="0"/>
        <w:numPr>
          <w:ilvl w:val="0"/>
          <w:numId w:val="141"/>
        </w:numPr>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pente transversale sera contrôlée à l'aide du niveau à eau et de gabarits, soit à l'aide de nivelettes.</w:t>
      </w:r>
    </w:p>
    <w:p w:rsidR="00B00A7E" w:rsidRPr="007D7BF3" w:rsidRDefault="00B00A7E" w:rsidP="00B00A7E">
      <w:pPr>
        <w:widowControl w:val="0"/>
        <w:numPr>
          <w:ilvl w:val="0"/>
          <w:numId w:val="141"/>
        </w:numPr>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un contrôle de largeur : tolérance - </w:t>
      </w:r>
      <w:smartTag w:uri="urn:schemas-microsoft-com:office:smarttags" w:element="metricconverter">
        <w:smartTagPr>
          <w:attr w:name="ProductID" w:val="0 cm"/>
        </w:smartTagPr>
        <w:r w:rsidRPr="007D7BF3">
          <w:rPr>
            <w:rFonts w:ascii="Arial Narrow" w:eastAsia="Times New Roman" w:hAnsi="Arial Narrow" w:cs="Times New Roman"/>
            <w:lang w:eastAsia="fr-FR"/>
          </w:rPr>
          <w:t>0 cm</w:t>
        </w:r>
      </w:smartTag>
      <w:r w:rsidRPr="007D7BF3">
        <w:rPr>
          <w:rFonts w:ascii="Arial Narrow" w:eastAsia="Times New Roman" w:hAnsi="Arial Narrow" w:cs="Times New Roman"/>
          <w:lang w:eastAsia="fr-FR"/>
        </w:rPr>
        <w:t xml:space="preserve"> (par rapport à la largeur théorique),</w:t>
      </w:r>
    </w:p>
    <w:p w:rsidR="00B00A7E" w:rsidRPr="007D7BF3" w:rsidRDefault="00B00A7E" w:rsidP="00B00A7E">
      <w:pPr>
        <w:widowControl w:val="0"/>
        <w:numPr>
          <w:ilvl w:val="0"/>
          <w:numId w:val="141"/>
        </w:numPr>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profil réalisé ne devra pas présenter d'écart supérieur à </w:t>
      </w:r>
      <w:smartTag w:uri="urn:schemas-microsoft-com:office:smarttags" w:element="metricconverter">
        <w:smartTagPr>
          <w:attr w:name="ProductID" w:val="2 cm"/>
        </w:smartTagPr>
        <w:r w:rsidRPr="007D7BF3">
          <w:rPr>
            <w:rFonts w:ascii="Arial Narrow" w:eastAsia="Times New Roman" w:hAnsi="Arial Narrow" w:cs="Times New Roman"/>
            <w:lang w:eastAsia="fr-FR"/>
          </w:rPr>
          <w:t>2 cm</w:t>
        </w:r>
      </w:smartTag>
      <w:r w:rsidRPr="007D7BF3">
        <w:rPr>
          <w:rFonts w:ascii="Arial Narrow" w:eastAsia="Times New Roman" w:hAnsi="Arial Narrow" w:cs="Times New Roman"/>
          <w:lang w:eastAsia="fr-FR"/>
        </w:rPr>
        <w:t xml:space="preserve"> par rapport au profil en travers type du présent marché.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densité Proctor de référence sera mesurée sur des échantillons prélevés tous les </w:t>
      </w:r>
      <w:smartTag w:uri="urn:schemas-microsoft-com:office:smarttags" w:element="metricconverter">
        <w:smartTagPr>
          <w:attr w:name="ProductID" w:val="5 km"/>
        </w:smartTagPr>
        <w:r w:rsidRPr="007D7BF3">
          <w:rPr>
            <w:rFonts w:ascii="Arial Narrow" w:eastAsia="Times New Roman" w:hAnsi="Arial Narrow" w:cs="Times New Roman"/>
            <w:lang w:eastAsia="fr-FR"/>
          </w:rPr>
          <w:t>5 km</w:t>
        </w:r>
      </w:smartTag>
      <w:r w:rsidRPr="007D7BF3">
        <w:rPr>
          <w:rFonts w:ascii="Arial Narrow" w:eastAsia="Times New Roman" w:hAnsi="Arial Narrow" w:cs="Times New Roman"/>
          <w:lang w:eastAsia="fr-FR"/>
        </w:rPr>
        <w:t xml:space="preserve"> ou à chaque changement notable de la nature du matériau de la plate-forme existante.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91" w:name="_Toc351015372"/>
      <w:bookmarkStart w:id="992" w:name="_Toc517053285"/>
      <w:r w:rsidRPr="007D7BF3">
        <w:rPr>
          <w:rFonts w:ascii="Arial Narrow" w:eastAsia="Times New Roman" w:hAnsi="Arial Narrow" w:cs="Times New Roman"/>
          <w:b/>
          <w:bCs/>
          <w:lang w:val="x-none" w:eastAsia="fr-FR"/>
        </w:rPr>
        <w:t>Article 23 -</w:t>
      </w:r>
      <w:r w:rsidRPr="007D7BF3">
        <w:rPr>
          <w:rFonts w:ascii="Arial Narrow" w:eastAsia="Times New Roman" w:hAnsi="Arial Narrow" w:cs="Times New Roman"/>
          <w:b/>
          <w:bCs/>
          <w:lang w:val="x-none" w:eastAsia="fr-FR"/>
        </w:rPr>
        <w:tab/>
        <w:t>CURAGE ET REMISE EN FORME DES FOSSES EN TERRE</w:t>
      </w:r>
      <w:bookmarkEnd w:id="991"/>
      <w:bookmarkEnd w:id="99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Cette opération peut être réalisée manuellement ou mécaniquement selon l'importance du travail à réaliser. Les sections à curer seront définies contradictoirement.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curage des fossés a pour but de redonner au fossé un profil en travers conforme à celui du plan du dossier d'appel d'offres, et un profil en long permettant un écoulement continu des eaux.</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profil en long des exutoires devra permettre un écoulement complet des eaux, en particulier l'exutoire ne sera pas "bouché" à son extrémité par les produits de curage.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produits de curage ne seront en aucun cas laissés sur place. Ils seront mis en dépôt en un lieu agréé par le Maître </w:t>
      </w:r>
      <w:proofErr w:type="gramStart"/>
      <w:r w:rsidRPr="007D7BF3">
        <w:rPr>
          <w:rFonts w:ascii="Arial Narrow" w:eastAsia="Times New Roman" w:hAnsi="Arial Narrow" w:cs="Times New Roman"/>
          <w:lang w:eastAsia="fr-FR"/>
        </w:rPr>
        <w:t>d’œuvre .</w:t>
      </w:r>
      <w:proofErr w:type="gramEnd"/>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Maître d’œuvre  décidera de l'implantation éventuelle d'entrées charretière indispensables et compatibles avec un bon écoulement des eaux.</w:t>
      </w: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93" w:name="_Toc351015373"/>
      <w:r w:rsidRPr="007D7BF3">
        <w:rPr>
          <w:rFonts w:ascii="Arial Narrow" w:eastAsia="Times New Roman" w:hAnsi="Arial Narrow" w:cs="Times New Roman"/>
          <w:b/>
          <w:bCs/>
          <w:lang w:val="x-none" w:eastAsia="fr-FR"/>
        </w:rPr>
        <w:t>Article 24-1  CREATION DE FOSSES EN TERRE ET DIVERGENTS</w:t>
      </w:r>
      <w:bookmarkEnd w:id="99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L’emplacement des fossés à exécuter sera déterminé par le Maître d’œuvre. Le Cocontractant aura à sa charge l’étude d’exécution des fossés et des divergents pour assurer un écoulement gravitaire naturel sans débordement.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fossés longitudinaux, exécutés au grader ou tout autre moyen mécanique, les fossés de garde auront la profondeur minimum de 0,60m et une géométrie conforme au plan type.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L’exécution des fossés divergents d’évacuation se fera conformément aux instructions du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Ils seront maintenus conformes aux profils en travers requis et libres de tous obstacles ou débris et auront une pente continue de manière à éviter la stagnation des eaux de pluies.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maintiendra les fossés au profil, à ses frais, pendant toute la durée des travaux et jusqu’à la réception provisoire des travaux.</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En tout état de cause, ces dépôts à proximité des fossés ou ailleurs devront être agréés par le Maître d’œuvre. </w:t>
      </w: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94" w:name="_Toc351015374"/>
      <w:r w:rsidRPr="007D7BF3">
        <w:rPr>
          <w:rFonts w:ascii="Arial Narrow" w:eastAsia="Times New Roman" w:hAnsi="Arial Narrow" w:cs="Times New Roman"/>
          <w:b/>
          <w:bCs/>
          <w:lang w:val="x-none" w:eastAsia="fr-FR"/>
        </w:rPr>
        <w:t>Article 24-2   CREATION D’EXUTOIRES AU BULLDOZER</w:t>
      </w:r>
      <w:bookmarkEnd w:id="99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exutoires seront exécutés au Bulldozer ou tout autre moyen mécanique équivalent.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L’exécution des exutoires se fera conformément aux instructions du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Ils seront maintenus conformes aux profils en travers requis et libres de tous obstacles ou débris et auront une pente continue de manière à éviter la stagnation des eaux de pluies.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Cocontractant maintiendra les exutoires au profil, à ses frais, pendant toute la durée des travaux et jusqu’à la réception provisoire des </w:t>
      </w:r>
      <w:r w:rsidRPr="007D7BF3">
        <w:rPr>
          <w:rFonts w:ascii="Arial Narrow" w:eastAsia="Times New Roman" w:hAnsi="Arial Narrow" w:cs="Times New Roman"/>
          <w:lang w:eastAsia="fr-FR"/>
        </w:rPr>
        <w:lastRenderedPageBreak/>
        <w:t>travaux.</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En tout état de cause, ces dépôts à proximité des exutoires ou ailleurs devront être agréés par le Maître d’œuvre.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95" w:name="_Toc351015375"/>
      <w:bookmarkStart w:id="996" w:name="_Toc517053287"/>
      <w:r w:rsidRPr="007D7BF3">
        <w:rPr>
          <w:rFonts w:ascii="Arial Narrow" w:eastAsia="Times New Roman" w:hAnsi="Arial Narrow" w:cs="Times New Roman"/>
          <w:b/>
          <w:bCs/>
          <w:lang w:val="x-none" w:eastAsia="fr-FR"/>
        </w:rPr>
        <w:t>Article 25 -</w:t>
      </w:r>
      <w:r w:rsidRPr="007D7BF3">
        <w:rPr>
          <w:rFonts w:ascii="Arial Narrow" w:eastAsia="Times New Roman" w:hAnsi="Arial Narrow" w:cs="Times New Roman"/>
          <w:b/>
          <w:bCs/>
          <w:lang w:val="x-none" w:eastAsia="fr-FR"/>
        </w:rPr>
        <w:tab/>
        <w:t>COUCHE DE ROULEMENT (RECHARGEMENT)</w:t>
      </w:r>
      <w:bookmarkEnd w:id="995"/>
      <w:bookmarkEnd w:id="99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Avant exécution il sera procédé à une remise en forme de la plate-forme.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7D7BF3">
          <w:rPr>
            <w:rFonts w:ascii="Arial Narrow" w:eastAsia="Times New Roman" w:hAnsi="Arial Narrow" w:cs="Times New Roman"/>
            <w:lang w:eastAsia="fr-FR"/>
          </w:rPr>
          <w:t>6 mètres</w:t>
        </w:r>
      </w:smartTag>
      <w:r w:rsidRPr="007D7BF3">
        <w:rPr>
          <w:rFonts w:ascii="Arial Narrow" w:eastAsia="Times New Roman" w:hAnsi="Arial Narrow" w:cs="Times New Roman"/>
          <w:lang w:eastAsia="fr-FR"/>
        </w:rPr>
        <w:t xml:space="preserve"> en surface ou moins suivant le profil exigé, sur une épaisseur de </w:t>
      </w:r>
      <w:smartTag w:uri="urn:schemas-microsoft-com:office:smarttags" w:element="metricconverter">
        <w:smartTagPr>
          <w:attr w:name="ProductID" w:val="15 cm"/>
        </w:smartTagPr>
        <w:r w:rsidRPr="007D7BF3">
          <w:rPr>
            <w:rFonts w:ascii="Arial Narrow" w:eastAsia="Times New Roman" w:hAnsi="Arial Narrow" w:cs="Times New Roman"/>
            <w:lang w:eastAsia="fr-FR"/>
          </w:rPr>
          <w:t>15 cm</w:t>
        </w:r>
      </w:smartTag>
      <w:r w:rsidRPr="007D7BF3">
        <w:rPr>
          <w:rFonts w:ascii="Arial Narrow" w:eastAsia="Times New Roman" w:hAnsi="Arial Narrow" w:cs="Times New Roman"/>
          <w:lang w:eastAsia="fr-FR"/>
        </w:rPr>
        <w:t xml:space="preserve"> mesurée après compactage. La section transversale devra correspondre à celle spécifiée pour la plate-forme.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mise en œuvre se fera à la teneur en eau optimale Proctor Modifié plus ou moins 2 points.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prendra les mesures qui s’imposent pour humidifier ou aérer le matériau de façon à obtenir la teneur en eau requise.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sera effectué au moins une mesure de densité in-situ au densitomètre à membrane tous les </w:t>
      </w:r>
      <w:smartTag w:uri="urn:schemas-microsoft-com:office:smarttags" w:element="metricconverter">
        <w:smartTagPr>
          <w:attr w:name="ProductID" w:val="200 m￨tres"/>
        </w:smartTagPr>
        <w:r w:rsidRPr="007D7BF3">
          <w:rPr>
            <w:rFonts w:ascii="Arial Narrow" w:eastAsia="Times New Roman" w:hAnsi="Arial Narrow" w:cs="Times New Roman"/>
            <w:lang w:eastAsia="fr-FR"/>
          </w:rPr>
          <w:t>200 mètres</w:t>
        </w:r>
      </w:smartTag>
      <w:r w:rsidRPr="007D7BF3">
        <w:rPr>
          <w:rFonts w:ascii="Arial Narrow" w:eastAsia="Times New Roman" w:hAnsi="Arial Narrow" w:cs="Times New Roman"/>
          <w:lang w:eastAsia="fr-FR"/>
        </w:rPr>
        <w:t xml:space="preserve">. Il sera également effectué une mesure de l’épaisseur de la couche de roulement tous les </w:t>
      </w:r>
      <w:smartTag w:uri="urn:schemas-microsoft-com:office:smarttags" w:element="metricconverter">
        <w:smartTagPr>
          <w:attr w:name="ProductID" w:val="500 m￨tres"/>
        </w:smartTagPr>
        <w:r w:rsidRPr="007D7BF3">
          <w:rPr>
            <w:rFonts w:ascii="Arial Narrow" w:eastAsia="Times New Roman" w:hAnsi="Arial Narrow" w:cs="Times New Roman"/>
            <w:lang w:eastAsia="fr-FR"/>
          </w:rPr>
          <w:t>500 mètres</w:t>
        </w:r>
      </w:smartTag>
      <w:r w:rsidRPr="007D7BF3">
        <w:rPr>
          <w:rFonts w:ascii="Arial Narrow" w:eastAsia="Times New Roman" w:hAnsi="Arial Narrow" w:cs="Times New Roman"/>
          <w:lang w:eastAsia="fr-FR"/>
        </w:rPr>
        <w:t>. Aucune épaisseur inférieure à l'épaisseur demandée ne sera tolérée.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7D7BF3">
          <w:rPr>
            <w:rFonts w:ascii="Arial Narrow" w:eastAsia="Times New Roman" w:hAnsi="Arial Narrow" w:cs="Times New Roman"/>
            <w:lang w:eastAsia="fr-FR"/>
          </w:rPr>
          <w:t>0,15 mètres</w:t>
        </w:r>
      </w:smartTag>
      <w:r w:rsidRPr="007D7BF3">
        <w:rPr>
          <w:rFonts w:ascii="Arial Narrow" w:eastAsia="Times New Roman" w:hAnsi="Arial Narrow" w:cs="Times New Roman"/>
          <w:lang w:eastAsia="fr-FR"/>
        </w:rPr>
        <w:t>, la section correspondante sera scarifiée, rechargée et compactée de nouveau jusqu’à l’obtention de l’épaisseur et de la compacité requises.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997" w:name="_Toc351015376"/>
      <w:bookmarkStart w:id="998" w:name="_Toc517053288"/>
      <w:r w:rsidRPr="007D7BF3">
        <w:rPr>
          <w:rFonts w:ascii="Arial Narrow" w:eastAsia="Times New Roman" w:hAnsi="Arial Narrow" w:cs="Times New Roman"/>
          <w:b/>
          <w:bCs/>
          <w:lang w:val="x-none" w:eastAsia="fr-FR"/>
        </w:rPr>
        <w:t>Article 26 -</w:t>
      </w:r>
      <w:r w:rsidRPr="007D7BF3">
        <w:rPr>
          <w:rFonts w:ascii="Arial Narrow" w:eastAsia="Times New Roman" w:hAnsi="Arial Narrow" w:cs="Times New Roman"/>
          <w:b/>
          <w:bCs/>
          <w:lang w:val="x-none" w:eastAsia="fr-FR"/>
        </w:rPr>
        <w:tab/>
        <w:t>EMPLOIS PARTIELS</w:t>
      </w:r>
      <w:bookmarkEnd w:id="997"/>
      <w:bookmarkEnd w:id="99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999" w:name="_Toc483633968"/>
      <w:r w:rsidRPr="007D7BF3">
        <w:rPr>
          <w:rFonts w:ascii="Arial Narrow" w:eastAsia="Times New Roman" w:hAnsi="Arial Narrow" w:cs="Times New Roman"/>
          <w:lang w:eastAsia="fr-FR"/>
        </w:rPr>
        <w:t xml:space="preserve">Cette opération sera exécutée sur des surfaces limitées inférieures à </w:t>
      </w:r>
      <w:smartTag w:uri="urn:schemas-microsoft-com:office:smarttags" w:element="metricconverter">
        <w:smartTagPr>
          <w:attr w:name="ProductID" w:val="600 m￨tres carr￩s"/>
        </w:smartTagPr>
        <w:r w:rsidRPr="007D7BF3">
          <w:rPr>
            <w:rFonts w:ascii="Arial Narrow" w:eastAsia="Times New Roman" w:hAnsi="Arial Narrow" w:cs="Times New Roman"/>
            <w:lang w:eastAsia="fr-FR"/>
          </w:rPr>
          <w:t>600 mètres carrés</w:t>
        </w:r>
      </w:smartTag>
      <w:r w:rsidRPr="007D7BF3">
        <w:rPr>
          <w:rFonts w:ascii="Arial Narrow" w:eastAsia="Times New Roman" w:hAnsi="Arial Narrow" w:cs="Times New Roman"/>
          <w:lang w:eastAsia="fr-FR"/>
        </w:rPr>
        <w:t>.</w:t>
      </w:r>
      <w:bookmarkEnd w:id="99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00" w:name="_Toc483633969"/>
      <w:r w:rsidRPr="007D7BF3">
        <w:rPr>
          <w:rFonts w:ascii="Arial Narrow" w:eastAsia="Times New Roman" w:hAnsi="Arial Narrow" w:cs="Times New Roman"/>
          <w:lang w:eastAsia="fr-FR"/>
        </w:rPr>
        <w:t>Elle consiste à corriger des déformations localisées de la surface de roulement dans des sections critiques:</w:t>
      </w:r>
      <w:bookmarkEnd w:id="1000"/>
    </w:p>
    <w:p w:rsidR="00B00A7E" w:rsidRPr="007D7BF3" w:rsidRDefault="00B00A7E" w:rsidP="00B00A7E">
      <w:pPr>
        <w:widowControl w:val="0"/>
        <w:numPr>
          <w:ilvl w:val="0"/>
          <w:numId w:val="143"/>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1001" w:name="_Toc483633970"/>
      <w:r w:rsidRPr="007D7BF3">
        <w:rPr>
          <w:rFonts w:ascii="Arial Narrow" w:eastAsia="Times New Roman" w:hAnsi="Arial Narrow" w:cs="Times New Roman"/>
          <w:lang w:eastAsia="fr-FR"/>
        </w:rPr>
        <w:t>où les pentes longitudinales ont engendré des érosions longitudinales et transversales,</w:t>
      </w:r>
      <w:bookmarkEnd w:id="1001"/>
    </w:p>
    <w:p w:rsidR="00B00A7E" w:rsidRPr="007D7BF3" w:rsidRDefault="00B00A7E" w:rsidP="00B00A7E">
      <w:pPr>
        <w:widowControl w:val="0"/>
        <w:numPr>
          <w:ilvl w:val="0"/>
          <w:numId w:val="143"/>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1002" w:name="_Toc483633971"/>
      <w:r w:rsidRPr="007D7BF3">
        <w:rPr>
          <w:rFonts w:ascii="Arial Narrow" w:eastAsia="Times New Roman" w:hAnsi="Arial Narrow" w:cs="Times New Roman"/>
          <w:lang w:eastAsia="fr-FR"/>
        </w:rPr>
        <w:t>où la chaussée présente des nids de poules, un orniérage important, ou des ravines transversales.</w:t>
      </w:r>
      <w:bookmarkEnd w:id="100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03" w:name="_Toc483633972"/>
      <w:r w:rsidRPr="007D7BF3">
        <w:rPr>
          <w:rFonts w:ascii="Arial Narrow" w:eastAsia="Times New Roman" w:hAnsi="Arial Narrow" w:cs="Times New Roman"/>
          <w:lang w:eastAsia="fr-FR"/>
        </w:rPr>
        <w:t xml:space="preserve">Les travaux seront définis par le Maître d’œuvre  au cas par cas, et consistent en la remise en état localisée du profil de la chaussée par scarification sur une profondeur à définir par le Maître d’œuvre, au compactage et au rechargement sur une épaisseur minimum après compactage de </w:t>
      </w:r>
      <w:smartTag w:uri="urn:schemas-microsoft-com:office:smarttags" w:element="metricconverter">
        <w:smartTagPr>
          <w:attr w:name="ProductID" w:val="15 cm"/>
        </w:smartTagPr>
        <w:r w:rsidRPr="007D7BF3">
          <w:rPr>
            <w:rFonts w:ascii="Arial Narrow" w:eastAsia="Times New Roman" w:hAnsi="Arial Narrow" w:cs="Times New Roman"/>
            <w:lang w:eastAsia="fr-FR"/>
          </w:rPr>
          <w:t>15 cm</w:t>
        </w:r>
      </w:smartTag>
      <w:r w:rsidRPr="007D7BF3">
        <w:rPr>
          <w:rFonts w:ascii="Arial Narrow" w:eastAsia="Times New Roman" w:hAnsi="Arial Narrow" w:cs="Times New Roman"/>
          <w:lang w:eastAsia="fr-FR"/>
        </w:rPr>
        <w:t>.</w:t>
      </w:r>
      <w:bookmarkEnd w:id="100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matériau utilisé est défini à l'article 11.5 du présent CCTP.</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04" w:name="_Toc351015377"/>
      <w:bookmarkStart w:id="1005" w:name="_Toc517053289"/>
      <w:bookmarkStart w:id="1006" w:name="_Toc483633994"/>
      <w:r w:rsidRPr="007D7BF3">
        <w:rPr>
          <w:rFonts w:ascii="Arial Narrow" w:eastAsia="Times New Roman" w:hAnsi="Arial Narrow" w:cs="Times New Roman"/>
          <w:b/>
          <w:bCs/>
          <w:lang w:val="x-none" w:eastAsia="fr-FR"/>
        </w:rPr>
        <w:t>Article 27 -</w:t>
      </w:r>
      <w:r w:rsidRPr="007D7BF3">
        <w:rPr>
          <w:rFonts w:ascii="Arial Narrow" w:eastAsia="Times New Roman" w:hAnsi="Arial Narrow" w:cs="Times New Roman"/>
          <w:b/>
          <w:bCs/>
          <w:lang w:val="x-none" w:eastAsia="fr-FR"/>
        </w:rPr>
        <w:tab/>
        <w:t>BUSES METALLIQUES</w:t>
      </w:r>
      <w:bookmarkEnd w:id="1004"/>
      <w:bookmarkEnd w:id="1005"/>
      <w:bookmarkEnd w:id="1006"/>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07" w:name="_Toc517053290"/>
      <w:bookmarkStart w:id="1008" w:name="_Toc483633995"/>
      <w:r w:rsidRPr="007D7BF3">
        <w:rPr>
          <w:rFonts w:ascii="Arial Narrow" w:eastAsia="Times New Roman" w:hAnsi="Arial Narrow" w:cs="Times New Roman"/>
          <w:b/>
          <w:bCs/>
          <w:lang w:val="x-none" w:eastAsia="fr-FR"/>
        </w:rPr>
        <w:t>27.1</w:t>
      </w:r>
      <w:r w:rsidRPr="007D7BF3">
        <w:rPr>
          <w:rFonts w:ascii="Arial Narrow" w:eastAsia="Times New Roman" w:hAnsi="Arial Narrow" w:cs="Times New Roman"/>
          <w:b/>
          <w:bCs/>
          <w:lang w:val="x-none" w:eastAsia="fr-FR"/>
        </w:rPr>
        <w:tab/>
        <w:t>Fondation et montage</w:t>
      </w:r>
      <w:bookmarkEnd w:id="1007"/>
      <w:bookmarkEnd w:id="100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09" w:name="_Toc483633996"/>
      <w:r w:rsidRPr="007D7BF3">
        <w:rPr>
          <w:rFonts w:ascii="Arial Narrow" w:eastAsia="Times New Roman" w:hAnsi="Arial Narrow" w:cs="Times New Roman"/>
          <w:lang w:eastAsia="fr-FR"/>
        </w:rPr>
        <w:t xml:space="preserve">Dans les sites de terrains compressibles, et pour prévenir tout tassement ultérieur de l’ouvrage, les buses seront montées après purge et substitution éventuelles des mauvais matériaux de l’assise </w:t>
      </w:r>
      <w:proofErr w:type="gramStart"/>
      <w:r w:rsidRPr="007D7BF3">
        <w:rPr>
          <w:rFonts w:ascii="Arial Narrow" w:eastAsia="Times New Roman" w:hAnsi="Arial Narrow" w:cs="Times New Roman"/>
          <w:lang w:eastAsia="fr-FR"/>
        </w:rPr>
        <w:t>ordonné</w:t>
      </w:r>
      <w:proofErr w:type="gramEnd"/>
      <w:r w:rsidRPr="007D7BF3">
        <w:rPr>
          <w:rFonts w:ascii="Arial Narrow" w:eastAsia="Times New Roman" w:hAnsi="Arial Narrow" w:cs="Times New Roman"/>
          <w:lang w:eastAsia="fr-FR"/>
        </w:rPr>
        <w:t xml:space="preserve"> par le Maître </w:t>
      </w:r>
      <w:bookmarkEnd w:id="1009"/>
      <w:r w:rsidRPr="007D7BF3">
        <w:rPr>
          <w:rFonts w:ascii="Arial Narrow" w:eastAsia="Times New Roman" w:hAnsi="Arial Narrow" w:cs="Times New Roman"/>
          <w:lang w:eastAsia="fr-FR"/>
        </w:rPr>
        <w:t>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10" w:name="_Toc483633997"/>
      <w:r w:rsidRPr="007D7BF3">
        <w:rPr>
          <w:rFonts w:ascii="Arial Narrow" w:eastAsia="Times New Roman" w:hAnsi="Arial Narrow" w:cs="Times New Roman"/>
          <w:lang w:eastAsia="fr-FR"/>
        </w:rPr>
        <w:t>Nonobstant cette disposition, le Cocontractant aura à sa charge tous dégâts qui pourraient survenir du fait de déformations des buses par tassement ou autres causes.</w:t>
      </w:r>
      <w:bookmarkEnd w:id="101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11" w:name="_Toc483633998"/>
      <w:r w:rsidRPr="007D7BF3">
        <w:rPr>
          <w:rFonts w:ascii="Arial Narrow" w:eastAsia="Times New Roman" w:hAnsi="Arial Narrow" w:cs="Times New Roman"/>
          <w:lang w:eastAsia="fr-FR"/>
        </w:rPr>
        <w:t>Le Cocontractant choisira les périodes de débit nul ou d’étiage pour exécuter, à ses frais, tous aménagements utiles (détournement de lit, barrages, ouvrages provisoires, etc.…) pour assurer l’évacuation des eaux pendant le montage de la buse.</w:t>
      </w:r>
      <w:bookmarkStart w:id="1012" w:name="_Toc483633999"/>
      <w:bookmarkEnd w:id="1011"/>
      <w:r w:rsidRPr="007D7BF3">
        <w:rPr>
          <w:rFonts w:ascii="Arial Narrow" w:eastAsia="Times New Roman" w:hAnsi="Arial Narrow" w:cs="Times New Roman"/>
          <w:lang w:eastAsia="fr-FR"/>
        </w:rPr>
        <w:t xml:space="preserve">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les sites de terrains de bonne tenue, le Cocontractant aura le choix entre le montage avant ou après terrassements.</w:t>
      </w:r>
      <w:bookmarkEnd w:id="101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13" w:name="_Toc483634000"/>
      <w:r w:rsidRPr="007D7BF3">
        <w:rPr>
          <w:rFonts w:ascii="Arial Narrow" w:eastAsia="Times New Roman" w:hAnsi="Arial Narrow" w:cs="Times New Roman"/>
          <w:lang w:eastAsia="fr-FR"/>
        </w:rPr>
        <w:t>Avant tout démarrage des travaux sur le site, le Cocontractant procèdera à un relevé topographique de la zone et proposera un calage en altimétrie de l'ouvrage à réaliser.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pose des buses sera précédée des travaux de fondations nécessaires à bonne assise de l’ouvrage. En particulier dans le cas de lits rocheux, le Cocontractant devra interposer entre la buse et la roche, un matelas - généralement de roche meuble utilisée pour les couches de fondation - d’au moins vingt centimètres (</w:t>
      </w:r>
      <w:smartTag w:uri="urn:schemas-microsoft-com:office:smarttags" w:element="metricconverter">
        <w:smartTagPr>
          <w:attr w:name="ProductID" w:val="20 cm"/>
        </w:smartTagPr>
        <w:r w:rsidRPr="007D7BF3">
          <w:rPr>
            <w:rFonts w:ascii="Arial Narrow" w:eastAsia="Times New Roman" w:hAnsi="Arial Narrow" w:cs="Times New Roman"/>
            <w:lang w:eastAsia="fr-FR"/>
          </w:rPr>
          <w:t>20 cm</w:t>
        </w:r>
      </w:smartTag>
      <w:r w:rsidRPr="007D7BF3">
        <w:rPr>
          <w:rFonts w:ascii="Arial Narrow" w:eastAsia="Times New Roman" w:hAnsi="Arial Narrow" w:cs="Times New Roman"/>
          <w:lang w:eastAsia="fr-FR"/>
        </w:rPr>
        <w:t>) d’épaisseur en tout point, bien protégé contre tout risque d’affouillements.</w:t>
      </w:r>
      <w:bookmarkEnd w:id="101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14" w:name="_Toc483634001"/>
      <w:r w:rsidRPr="007D7BF3">
        <w:rPr>
          <w:rFonts w:ascii="Arial Narrow" w:eastAsia="Times New Roman" w:hAnsi="Arial Narrow" w:cs="Times New Roman"/>
          <w:lang w:eastAsia="fr-FR"/>
        </w:rPr>
        <w:t xml:space="preserve">Il appartiendra au Cocontractant de réaliser les fouilles avec un engin approprié aux dimensions de la structure de la buse et du bloc technique. Aucun remblai complémentaire (^par rapport aux dimensions du bloc technique) ne sera </w:t>
      </w:r>
      <w:proofErr w:type="spellStart"/>
      <w:r w:rsidRPr="007D7BF3">
        <w:rPr>
          <w:rFonts w:ascii="Arial Narrow" w:eastAsia="Times New Roman" w:hAnsi="Arial Narrow" w:cs="Times New Roman"/>
          <w:lang w:eastAsia="fr-FR"/>
        </w:rPr>
        <w:t>prix</w:t>
      </w:r>
      <w:proofErr w:type="spellEnd"/>
      <w:r w:rsidRPr="007D7BF3">
        <w:rPr>
          <w:rFonts w:ascii="Arial Narrow" w:eastAsia="Times New Roman" w:hAnsi="Arial Narrow" w:cs="Times New Roman"/>
          <w:lang w:eastAsia="fr-FR"/>
        </w:rPr>
        <w:t xml:space="preserve"> en compte dans le quantitatif pour le comblement des fouilles.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fond de fouilles fera l'objet d'une réception technique avant la mise en place de la buse.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pourra être mis en œuvre un lit de pose de </w:t>
      </w:r>
      <w:smartTag w:uri="urn:schemas-microsoft-com:office:smarttags" w:element="metricconverter">
        <w:smartTagPr>
          <w:attr w:name="ProductID" w:val="20 cm"/>
        </w:smartTagPr>
        <w:r w:rsidRPr="007D7BF3">
          <w:rPr>
            <w:rFonts w:ascii="Arial Narrow" w:eastAsia="Times New Roman" w:hAnsi="Arial Narrow" w:cs="Times New Roman"/>
            <w:lang w:eastAsia="fr-FR"/>
          </w:rPr>
          <w:t>20 cm</w:t>
        </w:r>
      </w:smartTag>
      <w:r w:rsidRPr="007D7BF3">
        <w:rPr>
          <w:rFonts w:ascii="Arial Narrow" w:eastAsia="Times New Roman" w:hAnsi="Arial Narrow" w:cs="Times New Roman"/>
          <w:lang w:eastAsia="fr-FR"/>
        </w:rPr>
        <w:t xml:space="preserve"> d'épaisseur sur une largeur de trois (3) diamètres en matériaux de remblai, compacté à 95% de l'OPM.</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montage des buses sera effectué suivant les prescriptions du fabricant, notamment en ce qui concerne les qualités des remblais de </w:t>
      </w:r>
      <w:r w:rsidRPr="007D7BF3">
        <w:rPr>
          <w:rFonts w:ascii="Arial Narrow" w:eastAsia="Times New Roman" w:hAnsi="Arial Narrow" w:cs="Times New Roman"/>
          <w:lang w:eastAsia="fr-FR"/>
        </w:rPr>
        <w:lastRenderedPageBreak/>
        <w:t>contact, les contre-flèches longitudinales, les</w:t>
      </w:r>
      <w:bookmarkEnd w:id="1014"/>
      <w:r w:rsidRPr="007D7BF3">
        <w:rPr>
          <w:rFonts w:ascii="Arial Narrow" w:eastAsia="Times New Roman" w:hAnsi="Arial Narrow" w:cs="Times New Roman"/>
          <w:lang w:eastAsia="fr-FR"/>
        </w:rPr>
        <w:t xml:space="preserve"> </w:t>
      </w:r>
      <w:bookmarkStart w:id="1015" w:name="_Toc483634002"/>
      <w:r w:rsidRPr="007D7BF3">
        <w:rPr>
          <w:rFonts w:ascii="Arial Narrow" w:eastAsia="Times New Roman" w:hAnsi="Arial Narrow" w:cs="Times New Roman"/>
          <w:lang w:eastAsia="fr-FR"/>
        </w:rPr>
        <w:t>flèches et contre-flèches en plan.</w:t>
      </w:r>
      <w:bookmarkEnd w:id="101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16" w:name="_Toc483634003"/>
      <w:r w:rsidRPr="007D7BF3">
        <w:rPr>
          <w:rFonts w:ascii="Arial Narrow" w:eastAsia="Times New Roman" w:hAnsi="Arial Narrow" w:cs="Times New Roman"/>
          <w:lang w:eastAsia="fr-FR"/>
        </w:rPr>
        <w:t>Aucun découpage des éléments approvisionnés ne peut être effectué.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 l'issue de l'opération de montage de la buse, le Cocontractant procède en présence du Maître d’œuvre, au contrôle du serrage des boulons à l'aide d'une clé dynamométrique préalablement étalonnée (fournie par le Cocontractant). Le couple de serrage des boulons doit être conforme aux spécifications du fournisseur. Le Maître d’œuvre  désigne les boulons dont le serrage doit être contrôlé ; leur nombre peut atteindre deux pour cent (2%) du nombre total de boulons que comprend l'ouvrage, sans être toutefois inférieur à 50. Si pour une buse, le couple de serrage d'un des boulons contrôlés sort de la fourchette de valeur définie ci-dessus, il est procédé, dans les mêmes conditions, à un nouveau contrôle. Le Cocontractant procède à la vérification de tous les boulons de la buse, si ce dernier contrôle ne s'avère pas satisfaisant.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Toutefois, le Maître d’œuvre  devra prescrire les règles élémentaires pour l’exécution de la pose des buses.</w:t>
      </w:r>
      <w:bookmarkEnd w:id="101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17" w:name="_Toc517053291"/>
      <w:r w:rsidRPr="007D7BF3">
        <w:rPr>
          <w:rFonts w:ascii="Arial Narrow" w:eastAsia="Times New Roman" w:hAnsi="Arial Narrow" w:cs="Times New Roman"/>
          <w:b/>
          <w:bCs/>
          <w:lang w:val="x-none" w:eastAsia="fr-FR"/>
        </w:rPr>
        <w:t>27.2</w:t>
      </w:r>
      <w:r w:rsidRPr="007D7BF3">
        <w:rPr>
          <w:rFonts w:ascii="Arial Narrow" w:eastAsia="Times New Roman" w:hAnsi="Arial Narrow" w:cs="Times New Roman"/>
          <w:b/>
          <w:bCs/>
          <w:lang w:val="x-none" w:eastAsia="fr-FR"/>
        </w:rPr>
        <w:tab/>
        <w:t>Implantation  -  Tolérances</w:t>
      </w:r>
      <w:bookmarkEnd w:id="1017"/>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tolérances d'implantation de l'ouvrage sont les suivantes :</w:t>
      </w:r>
    </w:p>
    <w:p w:rsidR="00B00A7E" w:rsidRPr="007D7BF3" w:rsidRDefault="00B00A7E" w:rsidP="00B00A7E">
      <w:pPr>
        <w:widowControl w:val="0"/>
        <w:numPr>
          <w:ilvl w:val="0"/>
          <w:numId w:val="144"/>
        </w:numPr>
        <w:tabs>
          <w:tab w:val="clear" w:pos="360"/>
          <w:tab w:val="num" w:pos="993"/>
        </w:tabs>
        <w:spacing w:after="0" w:line="240" w:lineRule="auto"/>
        <w:ind w:left="993" w:hanging="42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nivellement</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fldChar w:fldCharType="begin"/>
      </w:r>
      <w:r w:rsidRPr="007D7BF3">
        <w:rPr>
          <w:rFonts w:ascii="Arial Narrow" w:eastAsia="Times New Roman" w:hAnsi="Arial Narrow" w:cs="Times New Roman"/>
          <w:lang w:eastAsia="fr-FR"/>
        </w:rPr>
        <w:instrText>SYMBOL 177 \f "Symbol"</w:instrText>
      </w:r>
      <w:r w:rsidRPr="007D7BF3">
        <w:rPr>
          <w:rFonts w:ascii="Arial Narrow" w:eastAsia="Times New Roman" w:hAnsi="Arial Narrow" w:cs="Times New Roman"/>
          <w:lang w:eastAsia="fr-FR"/>
        </w:rPr>
        <w:fldChar w:fldCharType="end"/>
      </w:r>
      <w:r w:rsidRPr="007D7BF3">
        <w:rPr>
          <w:rFonts w:ascii="Arial Narrow" w:eastAsia="Times New Roman" w:hAnsi="Arial Narrow" w:cs="Times New Roman"/>
          <w:lang w:eastAsia="fr-FR"/>
        </w:rPr>
        <w:t xml:space="preserve">    </w:t>
      </w:r>
      <w:smartTag w:uri="urn:schemas-microsoft-com:office:smarttags" w:element="metricconverter">
        <w:smartTagPr>
          <w:attr w:name="ProductID" w:val="5 cm"/>
        </w:smartTagPr>
        <w:r w:rsidRPr="007D7BF3">
          <w:rPr>
            <w:rFonts w:ascii="Arial Narrow" w:eastAsia="Times New Roman" w:hAnsi="Arial Narrow" w:cs="Times New Roman"/>
            <w:lang w:eastAsia="fr-FR"/>
          </w:rPr>
          <w:t>5 cm</w:t>
        </w:r>
      </w:smartTag>
    </w:p>
    <w:p w:rsidR="00B00A7E" w:rsidRPr="007D7BF3" w:rsidRDefault="00B00A7E" w:rsidP="00B00A7E">
      <w:pPr>
        <w:widowControl w:val="0"/>
        <w:numPr>
          <w:ilvl w:val="0"/>
          <w:numId w:val="144"/>
        </w:numPr>
        <w:tabs>
          <w:tab w:val="clear" w:pos="360"/>
          <w:tab w:val="num" w:pos="993"/>
        </w:tabs>
        <w:spacing w:after="0" w:line="240" w:lineRule="auto"/>
        <w:ind w:left="993" w:hanging="42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plan</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fldChar w:fldCharType="begin"/>
      </w:r>
      <w:r w:rsidRPr="007D7BF3">
        <w:rPr>
          <w:rFonts w:ascii="Arial Narrow" w:eastAsia="Times New Roman" w:hAnsi="Arial Narrow" w:cs="Times New Roman"/>
          <w:lang w:eastAsia="fr-FR"/>
        </w:rPr>
        <w:instrText>SYMBOL 177 \f "Symbol"</w:instrText>
      </w:r>
      <w:r w:rsidRPr="007D7BF3">
        <w:rPr>
          <w:rFonts w:ascii="Arial Narrow" w:eastAsia="Times New Roman" w:hAnsi="Arial Narrow" w:cs="Times New Roman"/>
          <w:lang w:eastAsia="fr-FR"/>
        </w:rPr>
        <w:fldChar w:fldCharType="end"/>
      </w:r>
      <w:r w:rsidRPr="007D7BF3">
        <w:rPr>
          <w:rFonts w:ascii="Arial Narrow" w:eastAsia="Times New Roman" w:hAnsi="Arial Narrow" w:cs="Times New Roman"/>
          <w:lang w:eastAsia="fr-FR"/>
        </w:rPr>
        <w:t xml:space="preserve">  </w:t>
      </w:r>
      <w:smartTag w:uri="urn:schemas-microsoft-com:office:smarttags" w:element="metricconverter">
        <w:smartTagPr>
          <w:attr w:name="ProductID" w:val="10 cm"/>
        </w:smartTagPr>
        <w:r w:rsidRPr="007D7BF3">
          <w:rPr>
            <w:rFonts w:ascii="Arial Narrow" w:eastAsia="Times New Roman" w:hAnsi="Arial Narrow" w:cs="Times New Roman"/>
            <w:lang w:eastAsia="fr-FR"/>
          </w:rPr>
          <w:t>10 cm</w:t>
        </w:r>
      </w:smartTag>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En outre le décrochement entre deux plaques voisines ne doit pas excéder </w:t>
      </w:r>
      <w:smartTag w:uri="urn:schemas-microsoft-com:office:smarttags" w:element="metricconverter">
        <w:smartTagPr>
          <w:attr w:name="ProductID" w:val="10 mm"/>
        </w:smartTagPr>
        <w:r w:rsidRPr="007D7BF3">
          <w:rPr>
            <w:rFonts w:ascii="Arial Narrow" w:eastAsia="Times New Roman" w:hAnsi="Arial Narrow" w:cs="Times New Roman"/>
            <w:lang w:eastAsia="fr-FR"/>
          </w:rPr>
          <w:t xml:space="preserve">10 </w:t>
        </w:r>
        <w:proofErr w:type="spellStart"/>
        <w:r w:rsidRPr="007D7BF3">
          <w:rPr>
            <w:rFonts w:ascii="Arial Narrow" w:eastAsia="Times New Roman" w:hAnsi="Arial Narrow" w:cs="Times New Roman"/>
            <w:lang w:eastAsia="fr-FR"/>
          </w:rPr>
          <w:t>mm</w:t>
        </w:r>
      </w:smartTag>
      <w:r w:rsidRPr="007D7BF3">
        <w:rPr>
          <w:rFonts w:ascii="Arial Narrow" w:eastAsia="Times New Roman" w:hAnsi="Arial Narrow" w:cs="Times New Roman"/>
          <w:lang w:eastAsia="fr-FR"/>
        </w:rPr>
        <w:t>.</w:t>
      </w:r>
      <w:proofErr w:type="spellEnd"/>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18" w:name="_Toc517053292"/>
      <w:bookmarkStart w:id="1019" w:name="_Toc483634004"/>
      <w:r w:rsidRPr="007D7BF3">
        <w:rPr>
          <w:rFonts w:ascii="Arial Narrow" w:eastAsia="Times New Roman" w:hAnsi="Arial Narrow" w:cs="Times New Roman"/>
          <w:b/>
          <w:bCs/>
          <w:lang w:val="x-none" w:eastAsia="fr-FR"/>
        </w:rPr>
        <w:t>27.3</w:t>
      </w:r>
      <w:r w:rsidRPr="007D7BF3">
        <w:rPr>
          <w:rFonts w:ascii="Arial Narrow" w:eastAsia="Times New Roman" w:hAnsi="Arial Narrow" w:cs="Times New Roman"/>
          <w:b/>
          <w:bCs/>
          <w:lang w:val="x-none" w:eastAsia="fr-FR"/>
        </w:rPr>
        <w:tab/>
        <w:t>Remblaiement</w:t>
      </w:r>
      <w:bookmarkEnd w:id="1018"/>
      <w:bookmarkEnd w:id="101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buse est à l'intérieur d'un bloc technique en matériau de couche de fondation, de forme trapézoïdale dont les bases inférieure et supérieure sont égales respectivement à cinq diamètres et trois diamètres. Si l'ouvrage est en tranchée, le bloc technique est rectangulaire de largeur égale à un diamètre plus </w:t>
      </w:r>
      <w:smartTag w:uri="urn:schemas-microsoft-com:office:smarttags" w:element="metricconverter">
        <w:smartTagPr>
          <w:attr w:name="ProductID" w:val="1 m"/>
        </w:smartTagPr>
        <w:r w:rsidRPr="007D7BF3">
          <w:rPr>
            <w:rFonts w:ascii="Arial Narrow" w:eastAsia="Times New Roman" w:hAnsi="Arial Narrow" w:cs="Times New Roman"/>
            <w:lang w:eastAsia="fr-FR"/>
          </w:rPr>
          <w:t>1 m</w:t>
        </w:r>
      </w:smartTag>
      <w:r w:rsidRPr="007D7BF3">
        <w:rPr>
          <w:rFonts w:ascii="Arial Narrow" w:eastAsia="Times New Roman" w:hAnsi="Arial Narrow" w:cs="Times New Roman"/>
          <w:lang w:eastAsia="fr-FR"/>
        </w:rPr>
        <w:t xml:space="preserve"> de chaque côté pour permettre le passage de l'engin de compactage.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 bloc est monté en plusieurs couches de </w:t>
      </w:r>
      <w:smartTag w:uri="urn:schemas-microsoft-com:office:smarttags" w:element="metricconverter">
        <w:smartTagPr>
          <w:attr w:name="ProductID" w:val="15 cm"/>
        </w:smartTagPr>
        <w:r w:rsidRPr="007D7BF3">
          <w:rPr>
            <w:rFonts w:ascii="Arial Narrow" w:eastAsia="Times New Roman" w:hAnsi="Arial Narrow" w:cs="Times New Roman"/>
            <w:lang w:eastAsia="fr-FR"/>
          </w:rPr>
          <w:t>15 cm</w:t>
        </w:r>
      </w:smartTag>
      <w:r w:rsidRPr="007D7BF3">
        <w:rPr>
          <w:rFonts w:ascii="Arial Narrow" w:eastAsia="Times New Roman" w:hAnsi="Arial Narrow" w:cs="Times New Roman"/>
          <w:lang w:eastAsia="fr-FR"/>
        </w:rPr>
        <w:t xml:space="preserve"> d'épaisseur au maximum. La montée du remblai doit s'effectuer de manière symétrique de part et d'autre de la buse. L’épaisseur de couverture minimale au-dessus de l’arête supérieure de la buse est déterminée en fonction de l’abaque du fournisseur et de l’épaisseur des tôles (minimum étant Ø/2+</w:t>
      </w:r>
      <w:smartTag w:uri="urn:schemas-microsoft-com:office:smarttags" w:element="metricconverter">
        <w:smartTagPr>
          <w:attr w:name="ProductID" w:val="10 cm"/>
        </w:smartTagPr>
        <w:r w:rsidRPr="007D7BF3">
          <w:rPr>
            <w:rFonts w:ascii="Arial Narrow" w:eastAsia="Times New Roman" w:hAnsi="Arial Narrow" w:cs="Times New Roman"/>
            <w:lang w:eastAsia="fr-FR"/>
          </w:rPr>
          <w:t>10 cm</w:t>
        </w:r>
      </w:smartTag>
      <w:r w:rsidRPr="007D7BF3">
        <w:rPr>
          <w:rFonts w:ascii="Arial Narrow" w:eastAsia="Times New Roman" w:hAnsi="Arial Narrow" w:cs="Times New Roman"/>
          <w:lang w:eastAsia="fr-FR"/>
        </w:rPr>
        <w:t>, (Ø étant le diamètre de la buse)</w:t>
      </w:r>
      <w:proofErr w:type="gramStart"/>
      <w:r w:rsidRPr="007D7BF3">
        <w:rPr>
          <w:rFonts w:ascii="Arial Narrow" w:eastAsia="Times New Roman" w:hAnsi="Arial Narrow" w:cs="Times New Roman"/>
          <w:lang w:eastAsia="fr-FR"/>
        </w:rPr>
        <w:t>,.</w:t>
      </w:r>
      <w:proofErr w:type="gramEnd"/>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prend les dispositions nécessaires (légères pentes transversales et éventuellement longitudinales, réalisation et entretien d'ouvrages provisoires de drainage, fermeture de la plate-forme, etc.) pour éviter toute stagnation d'eaux pluviales, étant entendu que l'écoulement de ces eaux doit toujours se faire vers l'extérieur et non vers la buse.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compacité est au moins égale à 95 % de l'OPM.</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20" w:name="_Toc483634006"/>
      <w:r w:rsidRPr="007D7BF3">
        <w:rPr>
          <w:rFonts w:ascii="Arial Narrow" w:eastAsia="Times New Roman" w:hAnsi="Arial Narrow" w:cs="Times New Roman"/>
          <w:lang w:eastAsia="fr-FR"/>
        </w:rPr>
        <w:t>Dans le cas de double buse, le remblaiement ne sera entrepris qu’après le montage des deux éléments et il sera conduit de façon à associer en même temps l’ensemble de l’ouvrage.</w:t>
      </w:r>
      <w:bookmarkEnd w:id="1020"/>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21" w:name="_Toc517053293"/>
      <w:bookmarkStart w:id="1022" w:name="_Toc483634008"/>
      <w:r w:rsidRPr="007D7BF3">
        <w:rPr>
          <w:rFonts w:ascii="Arial Narrow" w:eastAsia="Times New Roman" w:hAnsi="Arial Narrow" w:cs="Times New Roman"/>
          <w:b/>
          <w:bCs/>
          <w:lang w:val="x-none" w:eastAsia="fr-FR"/>
        </w:rPr>
        <w:t>27.4</w:t>
      </w:r>
      <w:r w:rsidRPr="007D7BF3">
        <w:rPr>
          <w:rFonts w:ascii="Arial Narrow" w:eastAsia="Times New Roman" w:hAnsi="Arial Narrow" w:cs="Times New Roman"/>
          <w:b/>
          <w:bCs/>
          <w:lang w:val="x-none" w:eastAsia="fr-FR"/>
        </w:rPr>
        <w:tab/>
        <w:t>Aménagements Amont et Aval</w:t>
      </w:r>
      <w:bookmarkEnd w:id="1021"/>
      <w:bookmarkEnd w:id="102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23" w:name="_Toc483634009"/>
      <w:r w:rsidRPr="007D7BF3">
        <w:rPr>
          <w:rFonts w:ascii="Arial Narrow" w:eastAsia="Times New Roman" w:hAnsi="Arial Narrow" w:cs="Times New Roman"/>
          <w:lang w:eastAsia="fr-FR"/>
        </w:rPr>
        <w:t>Les travaux de pose des buses seront complétés par les aménagements amont et aval, parfaitement définis aux plans d’exécution, adaptés à la topographie et aux diverses conditions locales propres à chaque ouvrage.</w:t>
      </w:r>
      <w:bookmarkEnd w:id="102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Dans tous les cas l'exutoire aval sera recherché quelle que soit la distance afin d'obtenir la vidange complète de la buse.</w:t>
      </w:r>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24" w:name="_Toc517053294"/>
      <w:r w:rsidRPr="007D7BF3">
        <w:rPr>
          <w:rFonts w:ascii="Arial Narrow" w:eastAsia="Times New Roman" w:hAnsi="Arial Narrow" w:cs="Times New Roman"/>
          <w:b/>
          <w:bCs/>
          <w:lang w:val="x-none" w:eastAsia="fr-FR"/>
        </w:rPr>
        <w:t>27.5</w:t>
      </w:r>
      <w:r w:rsidRPr="007D7BF3">
        <w:rPr>
          <w:rFonts w:ascii="Arial Narrow" w:eastAsia="Times New Roman" w:hAnsi="Arial Narrow" w:cs="Times New Roman"/>
          <w:b/>
          <w:bCs/>
          <w:lang w:val="x-none" w:eastAsia="fr-FR"/>
        </w:rPr>
        <w:tab/>
        <w:t>Enduit de protection appliqué sur chantier</w:t>
      </w:r>
      <w:bookmarkEnd w:id="102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Lorsque les tôles reçoivent un enduit de protection, les boulons doivent être pourvus après montage d'une protection équivalente.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procédures de mise en œuvre de ces enduits doivent prendre en compte :</w:t>
      </w:r>
    </w:p>
    <w:p w:rsidR="00B00A7E" w:rsidRPr="007D7BF3" w:rsidRDefault="00B00A7E" w:rsidP="00B00A7E">
      <w:pPr>
        <w:widowControl w:val="0"/>
        <w:numPr>
          <w:ilvl w:val="0"/>
          <w:numId w:val="14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type et la qualité de la préparation de surface avant application,</w:t>
      </w:r>
    </w:p>
    <w:p w:rsidR="00B00A7E" w:rsidRPr="007D7BF3" w:rsidRDefault="00B00A7E" w:rsidP="00B00A7E">
      <w:pPr>
        <w:widowControl w:val="0"/>
        <w:numPr>
          <w:ilvl w:val="0"/>
          <w:numId w:val="14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délai entre préparation de surface et application,</w:t>
      </w:r>
    </w:p>
    <w:p w:rsidR="00B00A7E" w:rsidRPr="007D7BF3" w:rsidRDefault="00B00A7E" w:rsidP="00B00A7E">
      <w:pPr>
        <w:widowControl w:val="0"/>
        <w:numPr>
          <w:ilvl w:val="0"/>
          <w:numId w:val="14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préparation des produits, et en particulier pour les produits à deux composants, le respect des proportions du mélange,</w:t>
      </w:r>
    </w:p>
    <w:p w:rsidR="00B00A7E" w:rsidRPr="007D7BF3" w:rsidRDefault="00B00A7E" w:rsidP="00B00A7E">
      <w:pPr>
        <w:widowControl w:val="0"/>
        <w:numPr>
          <w:ilvl w:val="0"/>
          <w:numId w:val="14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mode d'application,</w:t>
      </w:r>
    </w:p>
    <w:p w:rsidR="00B00A7E" w:rsidRPr="007D7BF3" w:rsidRDefault="00B00A7E" w:rsidP="00B00A7E">
      <w:pPr>
        <w:widowControl w:val="0"/>
        <w:numPr>
          <w:ilvl w:val="0"/>
          <w:numId w:val="14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respect des conditions d'application (température, hygrométrie),</w:t>
      </w:r>
    </w:p>
    <w:p w:rsidR="00B00A7E" w:rsidRPr="007D7BF3" w:rsidRDefault="00B00A7E" w:rsidP="00B00A7E">
      <w:pPr>
        <w:widowControl w:val="0"/>
        <w:numPr>
          <w:ilvl w:val="0"/>
          <w:numId w:val="145"/>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respect des temps de séchage de chaque couche et des délais de recouvrement maximaux en particulier pour les produits à deux composants.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Un enduit de protection doit être mis en œuvre à l'intérieur et à l'extérieur de la buse.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L'application des produits de protection n'est réalisée qu'après acceptation de la surface par le Maître d’œuvre. Toute surface jugée inadaptée à recevoir le revêtement est à nouveau préparée.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cas de défaut constaté par le Maître d’œuvre  dans l'application de l'enduit, il peut être prescrit une reprise des zones en cause, soit par application de retouches, soit par application d'une couche supplémentaire. Toutefois si le délai limite de recouvrement du produit est dépassé, il est exigé le décapage intégral des parties de revêtement en cause afin de reconstituer le système de protection.</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25" w:name="_Toc517053295"/>
      <w:r w:rsidRPr="007D7BF3">
        <w:rPr>
          <w:rFonts w:ascii="Arial Narrow" w:eastAsia="Times New Roman" w:hAnsi="Arial Narrow" w:cs="Times New Roman"/>
          <w:b/>
          <w:bCs/>
          <w:lang w:val="x-none" w:eastAsia="fr-FR"/>
        </w:rPr>
        <w:t>27.6</w:t>
      </w:r>
      <w:r w:rsidRPr="007D7BF3">
        <w:rPr>
          <w:rFonts w:ascii="Arial Narrow" w:eastAsia="Times New Roman" w:hAnsi="Arial Narrow" w:cs="Times New Roman"/>
          <w:b/>
          <w:bCs/>
          <w:lang w:val="x-none" w:eastAsia="fr-FR"/>
        </w:rPr>
        <w:tab/>
        <w:t>Puisards et têtes</w:t>
      </w:r>
      <w:bookmarkEnd w:id="1025"/>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ouvrages amont et aval des buses seront réalisés en maçonnerie de moellons. Ils seront exécutés conformément aux plans fournis </w:t>
      </w:r>
      <w:r w:rsidRPr="007D7BF3">
        <w:rPr>
          <w:rFonts w:ascii="Arial Narrow" w:eastAsia="Times New Roman" w:hAnsi="Arial Narrow" w:cs="Times New Roman"/>
          <w:lang w:eastAsia="fr-FR"/>
        </w:rPr>
        <w:lastRenderedPageBreak/>
        <w:t>dans le dossier d'appel d'offres; ce sont des têtes droites avec murs en retour ou en aile.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Maître d’œuvre  pourra donner son accord sur une fabrication en béton cyclopéen, après vérification des plans fournis par le Cocontractant. Le Maître d’œuvre  pourra dans certains cas exceptionnels donner un accord sur des têtes de buse en perrés.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26" w:name="_Toc351015378"/>
      <w:bookmarkStart w:id="1027" w:name="_Toc517053296"/>
      <w:bookmarkStart w:id="1028" w:name="_Toc483634010"/>
      <w:r w:rsidRPr="007D7BF3">
        <w:rPr>
          <w:rFonts w:ascii="Arial Narrow" w:eastAsia="Times New Roman" w:hAnsi="Arial Narrow" w:cs="Times New Roman"/>
          <w:b/>
          <w:bCs/>
          <w:lang w:val="x-none" w:eastAsia="fr-FR"/>
        </w:rPr>
        <w:t>Article 28 -</w:t>
      </w:r>
      <w:r w:rsidRPr="007D7BF3">
        <w:rPr>
          <w:rFonts w:ascii="Arial Narrow" w:eastAsia="Times New Roman" w:hAnsi="Arial Narrow" w:cs="Times New Roman"/>
          <w:b/>
          <w:bCs/>
          <w:lang w:val="x-none" w:eastAsia="fr-FR"/>
        </w:rPr>
        <w:tab/>
        <w:t>AMENAGEMENTS D’OUVRAGES EXISTANTS</w:t>
      </w:r>
      <w:bookmarkEnd w:id="1026"/>
      <w:bookmarkEnd w:id="1027"/>
      <w:bookmarkEnd w:id="102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Des aménagements ou allongements d’ouvrages existants sont prévus dans le cadre du présent marché. Ceux-ci porteront sur les dalots, passages des buses, caniveaux, ponts semi-définitifs, etc.</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29" w:name="_Toc483634011"/>
      <w:r w:rsidRPr="007D7BF3">
        <w:rPr>
          <w:rFonts w:ascii="Arial Narrow" w:eastAsia="Times New Roman" w:hAnsi="Arial Narrow" w:cs="Times New Roman"/>
          <w:lang w:eastAsia="fr-FR"/>
        </w:rPr>
        <w:t>Les allongements seront réalisés en buses métalliques, en béton ou en maçonneries suivant les caractéristiques de l’ouvrage existant.</w:t>
      </w:r>
      <w:bookmarkEnd w:id="102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30" w:name="_Toc483634012"/>
      <w:r w:rsidRPr="007D7BF3">
        <w:rPr>
          <w:rFonts w:ascii="Arial Narrow" w:eastAsia="Times New Roman" w:hAnsi="Arial Narrow" w:cs="Times New Roman"/>
          <w:lang w:eastAsia="fr-FR"/>
        </w:rPr>
        <w:t>La technique de reprise pour chaque ouvrage fera l’objet de la part du Cocontractant d’une proposition détaillée soumise à l’agrément du Maître d’œuvre. Celle-ci comprend tous les dessins d’exécution, métrés et note de calcul éventuel.</w:t>
      </w:r>
      <w:bookmarkEnd w:id="103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31" w:name="_Toc483634013"/>
      <w:r w:rsidRPr="007D7BF3">
        <w:rPr>
          <w:rFonts w:ascii="Arial Narrow" w:eastAsia="Times New Roman" w:hAnsi="Arial Narrow" w:cs="Times New Roman"/>
          <w:lang w:eastAsia="fr-FR"/>
        </w:rPr>
        <w:t>Les parties en allongement pourront être, suivant leur importance, soit solidaires et former corps avec l’ancien ouvrage, soit séparées par un joint transversal de quatre (4) mm, constitué d’un produit bitumineux.</w:t>
      </w:r>
      <w:bookmarkEnd w:id="1031"/>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32" w:name="_Toc351015379"/>
      <w:bookmarkStart w:id="1033" w:name="_Toc517053297"/>
      <w:bookmarkStart w:id="1034" w:name="_Toc483634014"/>
      <w:r w:rsidRPr="007D7BF3">
        <w:rPr>
          <w:rFonts w:ascii="Arial Narrow" w:eastAsia="Times New Roman" w:hAnsi="Arial Narrow" w:cs="Times New Roman"/>
          <w:b/>
          <w:bCs/>
          <w:lang w:val="x-none" w:eastAsia="fr-FR"/>
        </w:rPr>
        <w:t>Article 29 -</w:t>
      </w:r>
      <w:r w:rsidRPr="007D7BF3">
        <w:rPr>
          <w:rFonts w:ascii="Arial Narrow" w:eastAsia="Times New Roman" w:hAnsi="Arial Narrow" w:cs="Times New Roman"/>
          <w:b/>
          <w:bCs/>
          <w:lang w:val="x-none" w:eastAsia="fr-FR"/>
        </w:rPr>
        <w:tab/>
        <w:t>GABIONS</w:t>
      </w:r>
      <w:bookmarkEnd w:id="1032"/>
      <w:bookmarkEnd w:id="1033"/>
      <w:bookmarkEnd w:id="1034"/>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35" w:name="_Toc517053298"/>
      <w:r w:rsidRPr="007D7BF3">
        <w:rPr>
          <w:rFonts w:ascii="Arial Narrow" w:eastAsia="Times New Roman" w:hAnsi="Arial Narrow" w:cs="Times New Roman"/>
          <w:b/>
          <w:bCs/>
          <w:lang w:val="x-none" w:eastAsia="fr-FR"/>
        </w:rPr>
        <w:t>29.1</w:t>
      </w:r>
      <w:r w:rsidRPr="007D7BF3">
        <w:rPr>
          <w:rFonts w:ascii="Arial Narrow" w:eastAsia="Times New Roman" w:hAnsi="Arial Narrow" w:cs="Times New Roman"/>
          <w:b/>
          <w:bCs/>
          <w:lang w:val="x-none" w:eastAsia="fr-FR"/>
        </w:rPr>
        <w:tab/>
        <w:t>Mise en œuvre des gabions</w:t>
      </w:r>
      <w:bookmarkEnd w:id="1035"/>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36" w:name="_Toc483634015"/>
      <w:r w:rsidRPr="007D7BF3">
        <w:rPr>
          <w:rFonts w:ascii="Arial Narrow" w:eastAsia="Times New Roman" w:hAnsi="Arial Narrow" w:cs="Times New Roman"/>
          <w:lang w:eastAsia="fr-FR"/>
        </w:rPr>
        <w:t>Les gabions ne pourront être mis en place qu’après notification de l’acceptation de la qualité des treillis métalliques au Cocontractant.</w:t>
      </w:r>
      <w:bookmarkEnd w:id="103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37" w:name="_Toc483634016"/>
      <w:r w:rsidRPr="007D7BF3">
        <w:rPr>
          <w:rFonts w:ascii="Arial Narrow" w:eastAsia="Times New Roman" w:hAnsi="Arial Narrow" w:cs="Times New Roman"/>
          <w:lang w:eastAsia="fr-FR"/>
        </w:rPr>
        <w:t>Le gabion reçu à pied d’œuvre sera au moment de son utilisation, déplié de façon que toutes ses faces reposent à plat sur le sol. Les quatre faces latérales seront relevées pour former une caisse dont le couvercle restera ouvert, puis le gabion sera ainsi posé sur l’emplacement définitif qui lui est destiné.</w:t>
      </w:r>
      <w:bookmarkEnd w:id="103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38" w:name="_Toc483634017"/>
      <w:r w:rsidRPr="007D7BF3">
        <w:rPr>
          <w:rFonts w:ascii="Arial Narrow" w:eastAsia="Times New Roman" w:hAnsi="Arial Narrow" w:cs="Times New Roman"/>
          <w:lang w:eastAsia="fr-FR"/>
        </w:rPr>
        <w:t>Si le gabion doit être juxtaposé à d’autres déjà en place, ses faces de contact seront parfaitement appliquées contre les gabions voisins : on utilise à cet effet un maillet de bois.</w:t>
      </w:r>
      <w:bookmarkEnd w:id="103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39" w:name="_Toc483634018"/>
      <w:r w:rsidRPr="007D7BF3">
        <w:rPr>
          <w:rFonts w:ascii="Arial Narrow" w:eastAsia="Times New Roman" w:hAnsi="Arial Narrow" w:cs="Times New Roman"/>
          <w:lang w:eastAsia="fr-FR"/>
        </w:rPr>
        <w:t>Les quatre arêtes verticales seront cousues avec le fil de fer galvanisé; pour les gabions en contact les uns des autres, les coutures des arêtes des gabions en cours de montage se feront en englobant les arêtes des gabions déjà en place. Les arêtes horizontales des</w:t>
      </w:r>
      <w:bookmarkEnd w:id="1039"/>
      <w:r w:rsidRPr="007D7BF3">
        <w:rPr>
          <w:rFonts w:ascii="Arial Narrow" w:eastAsia="Times New Roman" w:hAnsi="Arial Narrow" w:cs="Times New Roman"/>
          <w:lang w:eastAsia="fr-FR"/>
        </w:rPr>
        <w:t xml:space="preserve"> </w:t>
      </w:r>
      <w:bookmarkStart w:id="1040" w:name="_Toc483634019"/>
      <w:r w:rsidRPr="007D7BF3">
        <w:rPr>
          <w:rFonts w:ascii="Arial Narrow" w:eastAsia="Times New Roman" w:hAnsi="Arial Narrow" w:cs="Times New Roman"/>
          <w:lang w:eastAsia="fr-FR"/>
        </w:rPr>
        <w:t>gabions en contact, y compris l’arête d’articulation du couvercle du gabion en cours de pose, seront ligaturées ensemble avant tout commencement de remplissage de ce gabion.</w:t>
      </w:r>
      <w:bookmarkEnd w:id="104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41" w:name="_Toc483634020"/>
      <w:r w:rsidRPr="007D7BF3">
        <w:rPr>
          <w:rFonts w:ascii="Arial Narrow" w:eastAsia="Times New Roman" w:hAnsi="Arial Narrow" w:cs="Times New Roman"/>
          <w:lang w:eastAsia="fr-FR"/>
        </w:rPr>
        <w:t>Toutes les coutures seront faites en utilisant un fil de fer galvanisé, parfaitement tendu, en effectuant au moins un tour complet à ligaturer par longueur de maille de gabion.</w:t>
      </w:r>
      <w:bookmarkEnd w:id="1041"/>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L'utilisation de pince ou tenaille pour obtenir la tension du fil de ligature est formellement prohibée ; cette tension est obtenue par traction sur une petite barre de bois ou d'acier sur laquelle a été enroulée l'extrémité libre du fil.</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Enfin, les gabions seront soigneusement contreventés :</w:t>
      </w:r>
    </w:p>
    <w:p w:rsidR="00B00A7E" w:rsidRPr="007D7BF3" w:rsidRDefault="00B00A7E" w:rsidP="00B00A7E">
      <w:pPr>
        <w:widowControl w:val="0"/>
        <w:numPr>
          <w:ilvl w:val="0"/>
          <w:numId w:val="146"/>
        </w:numPr>
        <w:tabs>
          <w:tab w:val="clear" w:pos="360"/>
          <w:tab w:val="num" w:pos="993"/>
        </w:tabs>
        <w:spacing w:after="0" w:line="240" w:lineRule="auto"/>
        <w:ind w:left="993" w:hanging="42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avant remplissage par la mise en place des tirants verticaux,</w:t>
      </w:r>
    </w:p>
    <w:p w:rsidR="00B00A7E" w:rsidRPr="007D7BF3" w:rsidRDefault="00B00A7E" w:rsidP="00B00A7E">
      <w:pPr>
        <w:widowControl w:val="0"/>
        <w:numPr>
          <w:ilvl w:val="0"/>
          <w:numId w:val="146"/>
        </w:numPr>
        <w:tabs>
          <w:tab w:val="clear" w:pos="360"/>
          <w:tab w:val="num" w:pos="993"/>
        </w:tabs>
        <w:spacing w:after="0" w:line="240" w:lineRule="auto"/>
        <w:ind w:left="993" w:hanging="42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pendant le remplissage par la mise en place des tirants horizontaux et des tirants d'angle.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42" w:name="_Toc517053299"/>
      <w:r w:rsidRPr="007D7BF3">
        <w:rPr>
          <w:rFonts w:ascii="Arial Narrow" w:eastAsia="Times New Roman" w:hAnsi="Arial Narrow" w:cs="Times New Roman"/>
          <w:b/>
          <w:bCs/>
          <w:lang w:val="x-none" w:eastAsia="fr-FR"/>
        </w:rPr>
        <w:t>29.2</w:t>
      </w:r>
      <w:r w:rsidRPr="007D7BF3">
        <w:rPr>
          <w:rFonts w:ascii="Arial Narrow" w:eastAsia="Times New Roman" w:hAnsi="Arial Narrow" w:cs="Times New Roman"/>
          <w:b/>
          <w:bCs/>
          <w:lang w:val="x-none" w:eastAsia="fr-FR"/>
        </w:rPr>
        <w:tab/>
        <w:t>Remplissage</w:t>
      </w:r>
      <w:bookmarkEnd w:id="1042"/>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cours de remplissage, on donne une forme rigide aux faces verticales libres de la cage en disposant le long des arêtes verticales, non reliées à des gabions en place, des piquets qui ont pour but d'assurer une tension parfaite des faces libres.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remplissage du gabion s'effectue à la main en rangeant sommairement les moellons les plus gros le long des parois des cages.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dernières rangées de moellons sont disposées de telle sorte que la surface supérieure soit bien dans le plan des arêtes supérieures des gabions (tolérance admise :  </w:t>
      </w:r>
      <w:r w:rsidRPr="007D7BF3">
        <w:rPr>
          <w:rFonts w:ascii="Arial Narrow" w:eastAsia="Times New Roman" w:hAnsi="Arial Narrow" w:cs="Times New Roman"/>
          <w:lang w:eastAsia="fr-FR"/>
        </w:rPr>
        <w:fldChar w:fldCharType="begin"/>
      </w:r>
      <w:r w:rsidRPr="007D7BF3">
        <w:rPr>
          <w:rFonts w:ascii="Arial Narrow" w:eastAsia="Times New Roman" w:hAnsi="Arial Narrow" w:cs="Times New Roman"/>
          <w:lang w:eastAsia="fr-FR"/>
        </w:rPr>
        <w:instrText>SYMBOL 177 \f "Symbol"</w:instrText>
      </w:r>
      <w:r w:rsidRPr="007D7BF3">
        <w:rPr>
          <w:rFonts w:ascii="Arial Narrow" w:eastAsia="Times New Roman" w:hAnsi="Arial Narrow" w:cs="Times New Roman"/>
          <w:lang w:eastAsia="fr-FR"/>
        </w:rPr>
        <w:fldChar w:fldCharType="end"/>
      </w:r>
      <w:r w:rsidRPr="007D7BF3">
        <w:rPr>
          <w:rFonts w:ascii="Arial Narrow" w:eastAsia="Times New Roman" w:hAnsi="Arial Narrow" w:cs="Times New Roman"/>
          <w:lang w:eastAsia="fr-FR"/>
        </w:rPr>
        <w:t xml:space="preserve"> 3 %).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Si un moellon ne présentant pas les qualités requises se trouve à l'intérieur du gabion, le Maître d’œuvre  est en droit d'exiger qu'il soit entièrement vidé et rempli de nouveau aux frais exclusifs du Cocontractant.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Après achèvement du remplissage du gabion, les piquets d'angle sont retirés et le couvercle est rabattu. Les trois arêtes libres du couvercle sont tordues, tous les </w:t>
      </w:r>
      <w:smartTag w:uri="urn:schemas-microsoft-com:office:smarttags" w:element="metricconverter">
        <w:smartTagPr>
          <w:attr w:name="ProductID" w:val="20 cm"/>
        </w:smartTagPr>
        <w:r w:rsidRPr="007D7BF3">
          <w:rPr>
            <w:rFonts w:ascii="Arial Narrow" w:eastAsia="Times New Roman" w:hAnsi="Arial Narrow" w:cs="Times New Roman"/>
            <w:lang w:eastAsia="fr-FR"/>
          </w:rPr>
          <w:t>20 cm</w:t>
        </w:r>
      </w:smartTag>
      <w:r w:rsidRPr="007D7BF3">
        <w:rPr>
          <w:rFonts w:ascii="Arial Narrow" w:eastAsia="Times New Roman" w:hAnsi="Arial Narrow" w:cs="Times New Roman"/>
          <w:lang w:eastAsia="fr-FR"/>
        </w:rPr>
        <w:t>, avec les arêtes des pièces correspondantes, à l'aide d'un levier en fer. La fermeture est complétée par une couture des trois arêtes supérieures. On se dispense de coudre les arêtes libres destinées à être ligaturées avec des gabions à juxtaposer.</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43" w:name="_Toc351015380"/>
      <w:bookmarkStart w:id="1044" w:name="_Toc517053300"/>
      <w:bookmarkStart w:id="1045" w:name="_Toc483634021"/>
      <w:r w:rsidRPr="007D7BF3">
        <w:rPr>
          <w:rFonts w:ascii="Arial Narrow" w:eastAsia="Times New Roman" w:hAnsi="Arial Narrow" w:cs="Times New Roman"/>
          <w:b/>
          <w:bCs/>
          <w:lang w:val="x-none" w:eastAsia="fr-FR"/>
        </w:rPr>
        <w:t>Article 30 -</w:t>
      </w:r>
      <w:r w:rsidRPr="007D7BF3">
        <w:rPr>
          <w:rFonts w:ascii="Arial Narrow" w:eastAsia="Times New Roman" w:hAnsi="Arial Narrow" w:cs="Times New Roman"/>
          <w:b/>
          <w:bCs/>
          <w:lang w:val="x-none" w:eastAsia="fr-FR"/>
        </w:rPr>
        <w:tab/>
        <w:t>MAÇONNERIES</w:t>
      </w:r>
      <w:bookmarkEnd w:id="1043"/>
      <w:bookmarkEnd w:id="1044"/>
      <w:bookmarkEnd w:id="104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maçonneries prévues pour la construction des ouvrages seront réalisées dans l’esthétique et le type de l’ouvrage intéressé (forme et dimensions des pierres, joints etc.) sous réserve du respect des règles de l’art.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moellons seront mis en place à bain de mortier après avoir été arrosés. Les faces vues des maçonneries devront être régulières. Les épaisseurs minimales ne devront pas être inférieures à quinze (15) cm.</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46" w:name="_Toc483634024"/>
      <w:r w:rsidRPr="007D7BF3">
        <w:rPr>
          <w:rFonts w:ascii="Arial Narrow" w:eastAsia="Times New Roman" w:hAnsi="Arial Narrow" w:cs="Times New Roman"/>
          <w:lang w:eastAsia="fr-FR"/>
        </w:rPr>
        <w:t>La finition des joints de parements se fera à l’aide d’un mortier M 450.</w:t>
      </w:r>
      <w:bookmarkEnd w:id="104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perrés sur remblais ne seront exécutés qu'après accord du Maître d’œuvre  notamment sur la préparation de la surface de pose.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Les fossés maçonnés seront mis en œuvre à partir d'un gabarit mis en place sur les implantations réceptionnées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47" w:name="_Toc483634022"/>
      <w:r w:rsidRPr="007D7BF3">
        <w:rPr>
          <w:rFonts w:ascii="Arial Narrow" w:eastAsia="Times New Roman" w:hAnsi="Arial Narrow" w:cs="Times New Roman"/>
          <w:lang w:eastAsia="fr-FR"/>
        </w:rPr>
        <w:t>Le mortier de liaison sera dosé à quatre cent (400) kg de ciment par m</w:t>
      </w:r>
      <w:r w:rsidRPr="007D7BF3">
        <w:rPr>
          <w:rFonts w:ascii="Arial Narrow" w:eastAsia="Times New Roman" w:hAnsi="Arial Narrow" w:cs="Times New Roman"/>
          <w:vertAlign w:val="superscript"/>
          <w:lang w:eastAsia="fr-FR"/>
        </w:rPr>
        <w:t>3</w:t>
      </w:r>
      <w:r w:rsidRPr="007D7BF3">
        <w:rPr>
          <w:rFonts w:ascii="Arial Narrow" w:eastAsia="Times New Roman" w:hAnsi="Arial Narrow" w:cs="Times New Roman"/>
          <w:lang w:eastAsia="fr-FR"/>
        </w:rPr>
        <w:t xml:space="preserve"> de sable (M 400).</w:t>
      </w:r>
      <w:bookmarkEnd w:id="1047"/>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bookmarkStart w:id="1048" w:name="_Toc483634023"/>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49" w:name="_Toc351015381"/>
      <w:bookmarkStart w:id="1050" w:name="_Toc517053301"/>
      <w:bookmarkStart w:id="1051" w:name="_Toc483634025"/>
      <w:bookmarkEnd w:id="1048"/>
      <w:r w:rsidRPr="007D7BF3">
        <w:rPr>
          <w:rFonts w:ascii="Arial Narrow" w:eastAsia="Times New Roman" w:hAnsi="Arial Narrow" w:cs="Times New Roman"/>
          <w:b/>
          <w:bCs/>
          <w:lang w:val="x-none" w:eastAsia="fr-FR"/>
        </w:rPr>
        <w:t>Article 31 -</w:t>
      </w:r>
      <w:r w:rsidRPr="007D7BF3">
        <w:rPr>
          <w:rFonts w:ascii="Arial Narrow" w:eastAsia="Times New Roman" w:hAnsi="Arial Narrow" w:cs="Times New Roman"/>
          <w:b/>
          <w:bCs/>
          <w:lang w:val="x-none" w:eastAsia="fr-FR"/>
        </w:rPr>
        <w:tab/>
        <w:t>MORTIERS ET BETONS</w:t>
      </w:r>
      <w:bookmarkEnd w:id="1049"/>
      <w:bookmarkEnd w:id="1050"/>
      <w:bookmarkEnd w:id="1051"/>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52" w:name="_Toc517053302"/>
      <w:r w:rsidRPr="007D7BF3">
        <w:rPr>
          <w:rFonts w:ascii="Arial Narrow" w:eastAsia="Times New Roman" w:hAnsi="Arial Narrow" w:cs="Times New Roman"/>
          <w:b/>
          <w:bCs/>
          <w:lang w:val="x-none" w:eastAsia="fr-FR"/>
        </w:rPr>
        <w:t>31.1</w:t>
      </w:r>
      <w:r w:rsidRPr="007D7BF3">
        <w:rPr>
          <w:rFonts w:ascii="Arial Narrow" w:eastAsia="Times New Roman" w:hAnsi="Arial Narrow" w:cs="Times New Roman"/>
          <w:b/>
          <w:bCs/>
          <w:lang w:val="x-none" w:eastAsia="fr-FR"/>
        </w:rPr>
        <w:tab/>
      </w:r>
      <w:bookmarkStart w:id="1053" w:name="_Toc483634026"/>
      <w:r w:rsidRPr="007D7BF3">
        <w:rPr>
          <w:rFonts w:ascii="Arial Narrow" w:eastAsia="Times New Roman" w:hAnsi="Arial Narrow" w:cs="Times New Roman"/>
          <w:b/>
          <w:bCs/>
          <w:lang w:val="x-none" w:eastAsia="fr-FR"/>
        </w:rPr>
        <w:t>Mortier</w:t>
      </w:r>
      <w:bookmarkEnd w:id="1052"/>
      <w:bookmarkEnd w:id="105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54" w:name="_Toc483634027"/>
      <w:r w:rsidRPr="007D7BF3">
        <w:rPr>
          <w:rFonts w:ascii="Arial Narrow" w:eastAsia="Times New Roman" w:hAnsi="Arial Narrow" w:cs="Times New Roman"/>
          <w:lang w:eastAsia="fr-FR"/>
        </w:rPr>
        <w:t>Le mortier M 400 sera dosé à quatre cent (400) kilogrammes de ciment par mètre cube de sable sec.</w:t>
      </w:r>
      <w:bookmarkEnd w:id="105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55" w:name="_Toc483634028"/>
      <w:r w:rsidRPr="007D7BF3">
        <w:rPr>
          <w:rFonts w:ascii="Arial Narrow" w:eastAsia="Times New Roman" w:hAnsi="Arial Narrow" w:cs="Times New Roman"/>
          <w:lang w:eastAsia="fr-FR"/>
        </w:rPr>
        <w:t xml:space="preserve">Lorsque l’épaisseur de mortier M 400 à mettre en œuvre excédera vingt (20) millimètres, on utilisera un micro-béton dosé à quatre cents (400) kilogrammes de ciment dont la composition sera préalablement soumise à l’agrément du Maître </w:t>
      </w:r>
      <w:bookmarkEnd w:id="1055"/>
      <w:r w:rsidRPr="007D7BF3">
        <w:rPr>
          <w:rFonts w:ascii="Arial Narrow" w:eastAsia="Times New Roman" w:hAnsi="Arial Narrow" w:cs="Times New Roman"/>
          <w:lang w:eastAsia="fr-FR"/>
        </w:rPr>
        <w:t>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56" w:name="_Toc517053303"/>
      <w:r w:rsidRPr="007D7BF3">
        <w:rPr>
          <w:rFonts w:ascii="Arial Narrow" w:eastAsia="Times New Roman" w:hAnsi="Arial Narrow" w:cs="Times New Roman"/>
          <w:b/>
          <w:bCs/>
          <w:lang w:val="x-none" w:eastAsia="fr-FR"/>
        </w:rPr>
        <w:t>31.2</w:t>
      </w:r>
      <w:r w:rsidRPr="007D7BF3">
        <w:rPr>
          <w:rFonts w:ascii="Arial Narrow" w:eastAsia="Times New Roman" w:hAnsi="Arial Narrow" w:cs="Times New Roman"/>
          <w:b/>
          <w:bCs/>
          <w:lang w:val="x-none" w:eastAsia="fr-FR"/>
        </w:rPr>
        <w:tab/>
      </w:r>
      <w:bookmarkStart w:id="1057" w:name="_Toc483634029"/>
      <w:r w:rsidRPr="007D7BF3">
        <w:rPr>
          <w:rFonts w:ascii="Arial Narrow" w:eastAsia="Times New Roman" w:hAnsi="Arial Narrow" w:cs="Times New Roman"/>
          <w:b/>
          <w:bCs/>
          <w:lang w:val="x-none" w:eastAsia="fr-FR"/>
        </w:rPr>
        <w:t>Bétons</w:t>
      </w:r>
      <w:bookmarkEnd w:id="1056"/>
      <w:bookmarkEnd w:id="105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58" w:name="_Toc483634030"/>
      <w:r w:rsidRPr="007D7BF3">
        <w:rPr>
          <w:rFonts w:ascii="Arial Narrow" w:eastAsia="Times New Roman" w:hAnsi="Arial Narrow" w:cs="Times New Roman"/>
          <w:lang w:eastAsia="fr-FR"/>
        </w:rPr>
        <w:t xml:space="preserve">Les bétons armés en élévation seront dosés à </w:t>
      </w:r>
      <w:smartTag w:uri="urn:schemas-microsoft-com:office:smarttags" w:element="metricconverter">
        <w:smartTagPr>
          <w:attr w:name="ProductID" w:val="350 kilogrammes"/>
        </w:smartTagPr>
        <w:r w:rsidRPr="007D7BF3">
          <w:rPr>
            <w:rFonts w:ascii="Arial Narrow" w:eastAsia="Times New Roman" w:hAnsi="Arial Narrow" w:cs="Times New Roman"/>
            <w:lang w:eastAsia="fr-FR"/>
          </w:rPr>
          <w:t>350 kilogrammes</w:t>
        </w:r>
      </w:smartTag>
      <w:r w:rsidRPr="007D7BF3">
        <w:rPr>
          <w:rFonts w:ascii="Arial Narrow" w:eastAsia="Times New Roman" w:hAnsi="Arial Narrow" w:cs="Times New Roman"/>
          <w:lang w:eastAsia="fr-FR"/>
        </w:rPr>
        <w:t xml:space="preserve"> de ciment par mètre cube (B 350) et vibrés pendant la </w:t>
      </w:r>
      <w:proofErr w:type="spellStart"/>
      <w:r w:rsidRPr="007D7BF3">
        <w:rPr>
          <w:rFonts w:ascii="Arial Narrow" w:eastAsia="Times New Roman" w:hAnsi="Arial Narrow" w:cs="Times New Roman"/>
          <w:lang w:eastAsia="fr-FR"/>
        </w:rPr>
        <w:t>mis</w:t>
      </w:r>
      <w:proofErr w:type="spellEnd"/>
      <w:r w:rsidRPr="007D7BF3">
        <w:rPr>
          <w:rFonts w:ascii="Arial Narrow" w:eastAsia="Times New Roman" w:hAnsi="Arial Narrow" w:cs="Times New Roman"/>
          <w:lang w:eastAsia="fr-FR"/>
        </w:rPr>
        <w:t xml:space="preserve"> en œuvre.</w:t>
      </w:r>
      <w:bookmarkEnd w:id="105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59" w:name="_Toc483634031"/>
      <w:r w:rsidRPr="007D7BF3">
        <w:rPr>
          <w:rFonts w:ascii="Arial Narrow" w:eastAsia="Times New Roman" w:hAnsi="Arial Narrow" w:cs="Times New Roman"/>
          <w:lang w:eastAsia="fr-FR"/>
        </w:rPr>
        <w:t>Les bétons B 350 pour béton armé d’ouvrage d’art ou dalot devront avoir une résistance minimale à la compression de 270 bars à 28 jours.</w:t>
      </w:r>
      <w:bookmarkEnd w:id="105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60" w:name="_Toc483634032"/>
      <w:r w:rsidRPr="007D7BF3">
        <w:rPr>
          <w:rFonts w:ascii="Arial Narrow" w:eastAsia="Times New Roman" w:hAnsi="Arial Narrow" w:cs="Times New Roman"/>
          <w:lang w:eastAsia="fr-FR"/>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06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61" w:name="_Toc483634033"/>
      <w:r w:rsidRPr="007D7BF3">
        <w:rPr>
          <w:rFonts w:ascii="Arial Narrow" w:eastAsia="Times New Roman" w:hAnsi="Arial Narrow" w:cs="Times New Roman"/>
          <w:lang w:eastAsia="fr-FR"/>
        </w:rPr>
        <w:t>S’il arrive que les résistances minimales demandées ne soient pas atteintes, ces essais seront réputés à la charge du Cocontractant et le Maître d’œuvre  décidera des mesures à prendre concernant l’ouvrage incriminé.</w:t>
      </w:r>
      <w:bookmarkEnd w:id="1061"/>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62" w:name="_Toc483634034"/>
      <w:r w:rsidRPr="007D7BF3">
        <w:rPr>
          <w:rFonts w:ascii="Arial Narrow" w:eastAsia="Times New Roman" w:hAnsi="Arial Narrow" w:cs="Times New Roman"/>
          <w:lang w:eastAsia="fr-FR"/>
        </w:rPr>
        <w:t>La composition du béton B.150, pour le béton de propreté, sera telle que le volume de granulats moyens et gros soit le double de celui du sable.</w:t>
      </w:r>
      <w:bookmarkEnd w:id="1062"/>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63" w:name="_Toc351015382"/>
      <w:bookmarkStart w:id="1064" w:name="_Toc517053304"/>
      <w:bookmarkStart w:id="1065" w:name="_Toc483634035"/>
      <w:r w:rsidRPr="007D7BF3">
        <w:rPr>
          <w:rFonts w:ascii="Arial Narrow" w:eastAsia="Times New Roman" w:hAnsi="Arial Narrow" w:cs="Times New Roman"/>
          <w:b/>
          <w:bCs/>
          <w:lang w:val="x-none" w:eastAsia="fr-FR"/>
        </w:rPr>
        <w:t>Article 32 -</w:t>
      </w:r>
      <w:r w:rsidRPr="007D7BF3">
        <w:rPr>
          <w:rFonts w:ascii="Arial Narrow" w:eastAsia="Times New Roman" w:hAnsi="Arial Narrow" w:cs="Times New Roman"/>
          <w:b/>
          <w:bCs/>
          <w:lang w:val="x-none" w:eastAsia="fr-FR"/>
        </w:rPr>
        <w:tab/>
        <w:t>ENROCHEMENTS</w:t>
      </w:r>
      <w:bookmarkEnd w:id="1063"/>
      <w:bookmarkEnd w:id="1064"/>
      <w:bookmarkEnd w:id="106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66" w:name="_Toc483634036"/>
      <w:r w:rsidRPr="007D7BF3">
        <w:rPr>
          <w:rFonts w:ascii="Arial Narrow" w:eastAsia="Times New Roman" w:hAnsi="Arial Narrow" w:cs="Times New Roman"/>
          <w:lang w:eastAsia="fr-FR"/>
        </w:rPr>
        <w:t xml:space="preserve">Les enrochements destinés à la protection des berges ou des exutoires amont et aval des ouvrages seront fournis par le Cocontractant et proviendront des carrières agréées par le Maître </w:t>
      </w:r>
      <w:bookmarkStart w:id="1067" w:name="_Toc483634037"/>
      <w:bookmarkEnd w:id="1066"/>
      <w:r w:rsidRPr="007D7BF3">
        <w:rPr>
          <w:rFonts w:ascii="Arial Narrow" w:eastAsia="Times New Roman" w:hAnsi="Arial Narrow" w:cs="Times New Roman"/>
          <w:lang w:eastAsia="fr-FR"/>
        </w:rPr>
        <w:t>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enrochements sont exécutés sur ordre du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moellons sont placés à la main sur un lit de fondation préalablement excavé, réglé et approuvé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placage d’enrochements doit être au moins égal à 1,5 fois le diamètre moyen des enrochements utilisés et d’une épaisseur minimale, sous ouvrage et en protection de berge, de </w:t>
      </w:r>
      <w:smartTag w:uri="urn:schemas-microsoft-com:office:smarttags" w:element="metricconverter">
        <w:smartTagPr>
          <w:attr w:name="ProductID" w:val="60 cm"/>
        </w:smartTagPr>
        <w:r w:rsidRPr="007D7BF3">
          <w:rPr>
            <w:rFonts w:ascii="Arial Narrow" w:eastAsia="Times New Roman" w:hAnsi="Arial Narrow" w:cs="Times New Roman"/>
            <w:lang w:eastAsia="fr-FR"/>
          </w:rPr>
          <w:t>60 cm</w:t>
        </w:r>
      </w:smartTag>
      <w:r w:rsidRPr="007D7BF3">
        <w:rPr>
          <w:rFonts w:ascii="Arial Narrow" w:eastAsia="Times New Roman" w:hAnsi="Arial Narrow" w:cs="Times New Roman"/>
          <w:lang w:eastAsia="fr-FR"/>
        </w:rPr>
        <w:t>.</w:t>
      </w:r>
      <w:bookmarkEnd w:id="106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68" w:name="_Toc483634038"/>
      <w:r w:rsidRPr="007D7BF3">
        <w:rPr>
          <w:rFonts w:ascii="Arial Narrow" w:eastAsia="Times New Roman" w:hAnsi="Arial Narrow" w:cs="Times New Roman"/>
          <w:lang w:eastAsia="fr-FR"/>
        </w:rPr>
        <w:t xml:space="preserve">Lorsque le talus de remblai est instable, une couche filtrante en sable ou gravier sera placée entre le talus et les enrochements sur une épaisseur de 15 à </w:t>
      </w:r>
      <w:smartTag w:uri="urn:schemas-microsoft-com:office:smarttags" w:element="metricconverter">
        <w:smartTagPr>
          <w:attr w:name="ProductID" w:val="20 cm"/>
        </w:smartTagPr>
        <w:r w:rsidRPr="007D7BF3">
          <w:rPr>
            <w:rFonts w:ascii="Arial Narrow" w:eastAsia="Times New Roman" w:hAnsi="Arial Narrow" w:cs="Times New Roman"/>
            <w:lang w:eastAsia="fr-FR"/>
          </w:rPr>
          <w:t>20 cm</w:t>
        </w:r>
      </w:smartTag>
      <w:r w:rsidRPr="007D7BF3">
        <w:rPr>
          <w:rFonts w:ascii="Arial Narrow" w:eastAsia="Times New Roman" w:hAnsi="Arial Narrow" w:cs="Times New Roman"/>
          <w:lang w:eastAsia="fr-FR"/>
        </w:rPr>
        <w:t xml:space="preserve">. Si la base du talus est accessible en basses eaux, un massif d’ancrage sera mis en place à la base des enrochements, dans une tranchée trapézoïdale de 1 à </w:t>
      </w:r>
      <w:smartTag w:uri="urn:schemas-microsoft-com:office:smarttags" w:element="metricconverter">
        <w:smartTagPr>
          <w:attr w:name="ProductID" w:val="1,5 cm"/>
        </w:smartTagPr>
        <w:r w:rsidRPr="007D7BF3">
          <w:rPr>
            <w:rFonts w:ascii="Arial Narrow" w:eastAsia="Times New Roman" w:hAnsi="Arial Narrow" w:cs="Times New Roman"/>
            <w:lang w:eastAsia="fr-FR"/>
          </w:rPr>
          <w:t>1,5 cm</w:t>
        </w:r>
      </w:smartTag>
      <w:r w:rsidRPr="007D7BF3">
        <w:rPr>
          <w:rFonts w:ascii="Arial Narrow" w:eastAsia="Times New Roman" w:hAnsi="Arial Narrow" w:cs="Times New Roman"/>
          <w:lang w:eastAsia="fr-FR"/>
        </w:rPr>
        <w:t xml:space="preserve"> de profondeur sur 1 à </w:t>
      </w:r>
      <w:smartTag w:uri="urn:schemas-microsoft-com:office:smarttags" w:element="metricconverter">
        <w:smartTagPr>
          <w:attr w:name="ProductID" w:val="2 m"/>
        </w:smartTagPr>
        <w:r w:rsidRPr="007D7BF3">
          <w:rPr>
            <w:rFonts w:ascii="Arial Narrow" w:eastAsia="Times New Roman" w:hAnsi="Arial Narrow" w:cs="Times New Roman"/>
            <w:lang w:eastAsia="fr-FR"/>
          </w:rPr>
          <w:t>2 m</w:t>
        </w:r>
      </w:smartTag>
      <w:r w:rsidRPr="007D7BF3">
        <w:rPr>
          <w:rFonts w:ascii="Arial Narrow" w:eastAsia="Times New Roman" w:hAnsi="Arial Narrow" w:cs="Times New Roman"/>
          <w:lang w:eastAsia="fr-FR"/>
        </w:rPr>
        <w:t xml:space="preserve"> de largeur en fond.</w:t>
      </w:r>
      <w:bookmarkEnd w:id="1068"/>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69" w:name="_Toc351015383"/>
      <w:bookmarkStart w:id="1070" w:name="_Toc517053305"/>
      <w:bookmarkStart w:id="1071" w:name="_Toc483634039"/>
      <w:r w:rsidRPr="007D7BF3">
        <w:rPr>
          <w:rFonts w:ascii="Arial Narrow" w:eastAsia="Times New Roman" w:hAnsi="Arial Narrow" w:cs="Times New Roman"/>
          <w:b/>
          <w:bCs/>
          <w:lang w:val="x-none" w:eastAsia="fr-FR"/>
        </w:rPr>
        <w:t>Article 33 -</w:t>
      </w:r>
      <w:r w:rsidRPr="007D7BF3">
        <w:rPr>
          <w:rFonts w:ascii="Arial Narrow" w:eastAsia="Times New Roman" w:hAnsi="Arial Narrow" w:cs="Times New Roman"/>
          <w:b/>
          <w:bCs/>
          <w:lang w:val="x-none" w:eastAsia="fr-FR"/>
        </w:rPr>
        <w:tab/>
        <w:t>PLATELAGE</w:t>
      </w:r>
      <w:bookmarkEnd w:id="1069"/>
      <w:bookmarkEnd w:id="1070"/>
      <w:bookmarkEnd w:id="1071"/>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72" w:name="_Toc483634040"/>
      <w:r w:rsidRPr="007D7BF3">
        <w:rPr>
          <w:rFonts w:ascii="Arial Narrow" w:eastAsia="Times New Roman" w:hAnsi="Arial Narrow" w:cs="Times New Roman"/>
          <w:lang w:eastAsia="fr-FR"/>
        </w:rPr>
        <w:t>Avant leur utilisation sur chantier, les bois devront être traités contre les parasites xylophages (insectes, larves, champignons) par trempage en solution aqueuse. Les traitements par trempage «longue diffusion» de 15 jours ou «rapide diffusion» de 24 h devront correspondre aux produits utilisés et seront proposés au Maître d’œuvre  par le Cocontractant pour agrément.</w:t>
      </w:r>
      <w:bookmarkEnd w:id="1072"/>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73" w:name="_Toc351015384"/>
      <w:bookmarkStart w:id="1074" w:name="_Toc517053306"/>
      <w:bookmarkStart w:id="1075" w:name="_Toc483634041"/>
      <w:r w:rsidRPr="007D7BF3">
        <w:rPr>
          <w:rFonts w:ascii="Arial Narrow" w:eastAsia="Times New Roman" w:hAnsi="Arial Narrow" w:cs="Times New Roman"/>
          <w:b/>
          <w:bCs/>
          <w:lang w:val="x-none" w:eastAsia="fr-FR"/>
        </w:rPr>
        <w:t>Article 34 -</w:t>
      </w:r>
      <w:r w:rsidRPr="007D7BF3">
        <w:rPr>
          <w:rFonts w:ascii="Arial Narrow" w:eastAsia="Times New Roman" w:hAnsi="Arial Narrow" w:cs="Times New Roman"/>
          <w:b/>
          <w:bCs/>
          <w:lang w:val="x-none" w:eastAsia="fr-FR"/>
        </w:rPr>
        <w:tab/>
        <w:t>PONTS SEMI-DEFINITIFS</w:t>
      </w:r>
      <w:bookmarkEnd w:id="1073"/>
      <w:bookmarkEnd w:id="1074"/>
      <w:bookmarkEnd w:id="107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76" w:name="_Toc483634042"/>
      <w:r w:rsidRPr="007D7BF3">
        <w:rPr>
          <w:rFonts w:ascii="Arial Narrow" w:eastAsia="Times New Roman" w:hAnsi="Arial Narrow" w:cs="Times New Roman"/>
          <w:lang w:eastAsia="fr-FR"/>
        </w:rPr>
        <w:t xml:space="preserve">La réalisation des ponts semi-définitifs se fera conformément au projet d’exécution </w:t>
      </w:r>
      <w:bookmarkEnd w:id="1076"/>
      <w:r w:rsidRPr="007D7BF3">
        <w:rPr>
          <w:rFonts w:ascii="Arial Narrow" w:eastAsia="Times New Roman" w:hAnsi="Arial Narrow" w:cs="Times New Roman"/>
          <w:lang w:eastAsia="fr-FR"/>
        </w:rPr>
        <w:t>approuvé en respectant les plans types du Dossier d’Appel d’Offres.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longueur unitaire maximum d'un tablier est de </w:t>
      </w:r>
      <w:smartTag w:uri="urn:schemas-microsoft-com:office:smarttags" w:element="metricconverter">
        <w:smartTagPr>
          <w:attr w:name="ProductID" w:val="12 m￨tres"/>
        </w:smartTagPr>
        <w:r w:rsidRPr="007D7BF3">
          <w:rPr>
            <w:rFonts w:ascii="Arial Narrow" w:eastAsia="Times New Roman" w:hAnsi="Arial Narrow" w:cs="Times New Roman"/>
            <w:lang w:eastAsia="fr-FR"/>
          </w:rPr>
          <w:t>12 mètres</w:t>
        </w:r>
      </w:smartTag>
      <w:r w:rsidRPr="007D7BF3">
        <w:rPr>
          <w:rFonts w:ascii="Arial Narrow" w:eastAsia="Times New Roman" w:hAnsi="Arial Narrow" w:cs="Times New Roman"/>
          <w:lang w:eastAsia="fr-FR"/>
        </w:rPr>
        <w:t>, correspondant à la longueur maximum des poutrelles IPN ou IPE du commerce.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Une portée supérieure de l'ouvrage sera obligatoirement constituée d'un assemblage de plusieurs platelages de longueur inférieure à </w:t>
      </w:r>
      <w:smartTag w:uri="urn:schemas-microsoft-com:office:smarttags" w:element="metricconverter">
        <w:smartTagPr>
          <w:attr w:name="ProductID" w:val="12 m￨tres"/>
        </w:smartTagPr>
        <w:r w:rsidRPr="007D7BF3">
          <w:rPr>
            <w:rFonts w:ascii="Arial Narrow" w:eastAsia="Times New Roman" w:hAnsi="Arial Narrow" w:cs="Times New Roman"/>
            <w:lang w:eastAsia="fr-FR"/>
          </w:rPr>
          <w:t>12 mètres</w:t>
        </w:r>
      </w:smartTag>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77" w:name="_Toc351015385"/>
      <w:bookmarkStart w:id="1078" w:name="_Toc517053307"/>
      <w:bookmarkStart w:id="1079" w:name="_Toc483634043"/>
      <w:r w:rsidRPr="007D7BF3">
        <w:rPr>
          <w:rFonts w:ascii="Arial Narrow" w:eastAsia="Times New Roman" w:hAnsi="Arial Narrow" w:cs="Times New Roman"/>
          <w:b/>
          <w:bCs/>
          <w:lang w:val="x-none" w:eastAsia="fr-FR"/>
        </w:rPr>
        <w:t>Article 35 -</w:t>
      </w:r>
      <w:r w:rsidRPr="007D7BF3">
        <w:rPr>
          <w:rFonts w:ascii="Arial Narrow" w:eastAsia="Times New Roman" w:hAnsi="Arial Narrow" w:cs="Times New Roman"/>
          <w:b/>
          <w:bCs/>
          <w:lang w:val="x-none" w:eastAsia="fr-FR"/>
        </w:rPr>
        <w:tab/>
        <w:t>BARRIERES DE PLUIES: CONSTRUCTION ET GESTION</w:t>
      </w:r>
      <w:bookmarkEnd w:id="1077"/>
      <w:bookmarkEnd w:id="1078"/>
      <w:bookmarkEnd w:id="107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80" w:name="_Toc483634044"/>
      <w:r w:rsidRPr="007D7BF3">
        <w:rPr>
          <w:rFonts w:ascii="Arial Narrow" w:eastAsia="Times New Roman" w:hAnsi="Arial Narrow" w:cs="Times New Roman"/>
          <w:lang w:eastAsia="fr-FR"/>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Cocontractant aura la charge de préserver ces barrières des pluies et toutes les signalisations connexes pendant la réalisation des travaux. Il réparera à ses frais </w:t>
      </w:r>
      <w:proofErr w:type="gramStart"/>
      <w:r w:rsidRPr="007D7BF3">
        <w:rPr>
          <w:rFonts w:ascii="Arial Narrow" w:eastAsia="Times New Roman" w:hAnsi="Arial Narrow" w:cs="Times New Roman"/>
          <w:lang w:eastAsia="fr-FR"/>
        </w:rPr>
        <w:t>tout dégât subi</w:t>
      </w:r>
      <w:proofErr w:type="gramEnd"/>
      <w:r w:rsidRPr="007D7BF3">
        <w:rPr>
          <w:rFonts w:ascii="Arial Narrow" w:eastAsia="Times New Roman" w:hAnsi="Arial Narrow" w:cs="Times New Roman"/>
          <w:lang w:eastAsia="fr-FR"/>
        </w:rPr>
        <w:t xml:space="preserve"> du fait de son entreprise. "</w:t>
      </w:r>
      <w:bookmarkEnd w:id="108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081" w:name="_Toc483634045"/>
      <w:r w:rsidRPr="007D7BF3">
        <w:rPr>
          <w:rFonts w:ascii="Arial Narrow" w:eastAsia="Times New Roman" w:hAnsi="Arial Narrow" w:cs="Times New Roman"/>
          <w:lang w:eastAsia="fr-FR"/>
        </w:rPr>
        <w:t>Pendant la durée des travaux, la gestion de ces barrières de pluies sera à la charge du Cocontractant.</w:t>
      </w:r>
      <w:bookmarkEnd w:id="1081"/>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82" w:name="_Toc351015386"/>
      <w:r w:rsidRPr="007D7BF3">
        <w:rPr>
          <w:rFonts w:ascii="Arial Narrow" w:eastAsia="Times New Roman" w:hAnsi="Arial Narrow" w:cs="Times New Roman"/>
          <w:b/>
          <w:bCs/>
          <w:lang w:val="x-none" w:eastAsia="fr-FR"/>
        </w:rPr>
        <w:t>Article 35 bis : FORAGE : CONSTRUCTION ET GESTION ET MAINTENANCE</w:t>
      </w:r>
      <w:bookmarkEnd w:id="1082"/>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En vue de faciliter l’approvisionnement en eau du chantier pendant l’exécution des travaux, le Cocontractant construira, s’il y a lieu un forage sur les tronçons de route objet du présent marché. Le forage sera construit en un lieu indiqué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L’exécution comprendra les études et l’implantation géophysique, la mobilisation du matériel nécessaire, la </w:t>
      </w:r>
      <w:proofErr w:type="spellStart"/>
      <w:r w:rsidRPr="007D7BF3">
        <w:rPr>
          <w:rFonts w:ascii="Arial Narrow" w:eastAsia="Times New Roman" w:hAnsi="Arial Narrow" w:cs="Times New Roman"/>
          <w:lang w:eastAsia="fr-FR"/>
        </w:rPr>
        <w:t>foration</w:t>
      </w:r>
      <w:proofErr w:type="spellEnd"/>
      <w:r w:rsidRPr="007D7BF3">
        <w:rPr>
          <w:rFonts w:ascii="Arial Narrow" w:eastAsia="Times New Roman" w:hAnsi="Arial Narrow" w:cs="Times New Roman"/>
          <w:lang w:eastAsia="fr-FR"/>
        </w:rPr>
        <w:t xml:space="preserve"> des terrains d’altération en 9"5/8 sur 25ml, la pose et le retrait de tubage provisoire en acier 175-</w:t>
      </w:r>
      <w:smartTag w:uri="urn:schemas-microsoft-com:office:smarttags" w:element="metricconverter">
        <w:smartTagPr>
          <w:attr w:name="ProductID" w:val="195 mm"/>
        </w:smartTagPr>
        <w:r w:rsidRPr="007D7BF3">
          <w:rPr>
            <w:rFonts w:ascii="Arial Narrow" w:eastAsia="Times New Roman" w:hAnsi="Arial Narrow" w:cs="Times New Roman"/>
            <w:lang w:eastAsia="fr-FR"/>
          </w:rPr>
          <w:t>195 mm</w:t>
        </w:r>
      </w:smartTag>
      <w:r w:rsidRPr="007D7BF3">
        <w:rPr>
          <w:rFonts w:ascii="Arial Narrow" w:eastAsia="Times New Roman" w:hAnsi="Arial Narrow" w:cs="Times New Roman"/>
          <w:lang w:eastAsia="fr-FR"/>
        </w:rPr>
        <w:t xml:space="preserve"> sur 25ml, la </w:t>
      </w:r>
      <w:proofErr w:type="spellStart"/>
      <w:r w:rsidRPr="007D7BF3">
        <w:rPr>
          <w:rFonts w:ascii="Arial Narrow" w:eastAsia="Times New Roman" w:hAnsi="Arial Narrow" w:cs="Times New Roman"/>
          <w:lang w:eastAsia="fr-FR"/>
        </w:rPr>
        <w:t>foration</w:t>
      </w:r>
      <w:proofErr w:type="spellEnd"/>
      <w:r w:rsidRPr="007D7BF3">
        <w:rPr>
          <w:rFonts w:ascii="Arial Narrow" w:eastAsia="Times New Roman" w:hAnsi="Arial Narrow" w:cs="Times New Roman"/>
          <w:lang w:eastAsia="fr-FR"/>
        </w:rPr>
        <w:t xml:space="preserve"> des terrains durs au M.F.T 6"1/2 sur 45ml. Les équipements et superstructures seront constitués de 42ml de tube plein PVC 110-115mm, 28ml de tubes </w:t>
      </w:r>
      <w:proofErr w:type="spellStart"/>
      <w:r w:rsidRPr="007D7BF3">
        <w:rPr>
          <w:rFonts w:ascii="Arial Narrow" w:eastAsia="Times New Roman" w:hAnsi="Arial Narrow" w:cs="Times New Roman"/>
          <w:lang w:eastAsia="fr-FR"/>
        </w:rPr>
        <w:lastRenderedPageBreak/>
        <w:t>crépinés</w:t>
      </w:r>
      <w:proofErr w:type="spellEnd"/>
      <w:r w:rsidRPr="007D7BF3">
        <w:rPr>
          <w:rFonts w:ascii="Arial Narrow" w:eastAsia="Times New Roman" w:hAnsi="Arial Narrow" w:cs="Times New Roman"/>
          <w:lang w:eastAsia="fr-FR"/>
        </w:rPr>
        <w:t xml:space="preserve"> PVC 110-125mm, de 25 unités de massif filtrant de gravier calibré 2-4mm et d’un sabot de pied. Le nettoyage et le développement à l’air lift, l’essai de pompage par palier et la désinfection du forage.</w:t>
      </w: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fourniture et la pose d’une pompe électrique, la mise en place d’un groupe électrogène triphasé sont à la charge du Cocontractant.</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maintenance et la gestion du forage incombe au Cocontractant pendant l’exécution des travaux.</w:t>
      </w:r>
    </w:p>
    <w:p w:rsidR="00B00A7E" w:rsidRPr="007D7BF3" w:rsidRDefault="00B00A7E" w:rsidP="00B00A7E">
      <w:pPr>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83" w:name="_Toc351015387"/>
      <w:bookmarkStart w:id="1084" w:name="_Toc517053308"/>
      <w:r w:rsidRPr="007D7BF3">
        <w:rPr>
          <w:rFonts w:ascii="Arial Narrow" w:eastAsia="Times New Roman" w:hAnsi="Arial Narrow" w:cs="Times New Roman"/>
          <w:b/>
          <w:bCs/>
          <w:lang w:val="x-none" w:eastAsia="fr-FR"/>
        </w:rPr>
        <w:t>Article 36 -</w:t>
      </w:r>
      <w:r w:rsidRPr="007D7BF3">
        <w:rPr>
          <w:rFonts w:ascii="Arial Narrow" w:eastAsia="Times New Roman" w:hAnsi="Arial Narrow" w:cs="Times New Roman"/>
          <w:b/>
          <w:bCs/>
          <w:lang w:val="x-none" w:eastAsia="fr-FR"/>
        </w:rPr>
        <w:tab/>
        <w:t>SIGNALISATION VERTICALE</w:t>
      </w:r>
      <w:bookmarkEnd w:id="1083"/>
      <w:bookmarkEnd w:id="1084"/>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signalisation verticale (type des panneaux, texte, taille et police des caractères, positionnement sur le profil en long, implantation sur l'accotement) est proposée au Maître d’œuvre qui dispose d’un (1) mois pour approuver ces dispositions.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85" w:name="_Toc517053309"/>
      <w:r w:rsidRPr="007D7BF3">
        <w:rPr>
          <w:rFonts w:ascii="Arial Narrow" w:eastAsia="Times New Roman" w:hAnsi="Arial Narrow" w:cs="Times New Roman"/>
          <w:b/>
          <w:bCs/>
          <w:lang w:val="x-none" w:eastAsia="fr-FR"/>
        </w:rPr>
        <w:t>36.1</w:t>
      </w:r>
      <w:r w:rsidRPr="007D7BF3">
        <w:rPr>
          <w:rFonts w:ascii="Arial Narrow" w:eastAsia="Times New Roman" w:hAnsi="Arial Narrow" w:cs="Times New Roman"/>
          <w:b/>
          <w:bCs/>
          <w:lang w:val="x-none" w:eastAsia="fr-FR"/>
        </w:rPr>
        <w:tab/>
        <w:t>Implantation</w:t>
      </w:r>
      <w:bookmarkEnd w:id="1085"/>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Position latérale des panneaux </w:t>
      </w:r>
    </w:p>
    <w:p w:rsidR="00B00A7E" w:rsidRPr="007D7BF3" w:rsidRDefault="00B00A7E" w:rsidP="00B00A7E">
      <w:pPr>
        <w:widowControl w:val="0"/>
        <w:numPr>
          <w:ilvl w:val="0"/>
          <w:numId w:val="147"/>
        </w:numPr>
        <w:tabs>
          <w:tab w:val="clear" w:pos="360"/>
          <w:tab w:val="num" w:pos="2847"/>
        </w:tabs>
        <w:spacing w:after="0" w:line="240" w:lineRule="auto"/>
        <w:ind w:left="284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panneaux sont disposés sur les accotements de la route, à une distance de </w:t>
      </w:r>
      <w:smartTag w:uri="urn:schemas-microsoft-com:office:smarttags" w:element="metricconverter">
        <w:smartTagPr>
          <w:attr w:name="ProductID" w:val="1,00 m"/>
        </w:smartTagPr>
        <w:r w:rsidRPr="007D7BF3">
          <w:rPr>
            <w:rFonts w:ascii="Arial Narrow" w:eastAsia="Times New Roman" w:hAnsi="Arial Narrow" w:cs="Times New Roman"/>
            <w:lang w:eastAsia="fr-FR"/>
          </w:rPr>
          <w:t>1,00 m</w:t>
        </w:r>
      </w:smartTag>
      <w:r w:rsidRPr="007D7BF3">
        <w:rPr>
          <w:rFonts w:ascii="Arial Narrow" w:eastAsia="Times New Roman" w:hAnsi="Arial Narrow" w:cs="Times New Roman"/>
          <w:lang w:eastAsia="fr-FR"/>
        </w:rPr>
        <w:t xml:space="preserve"> du bord extérieur de la chaussée,</w:t>
      </w:r>
    </w:p>
    <w:p w:rsidR="00B00A7E" w:rsidRPr="007D7BF3" w:rsidRDefault="00B00A7E" w:rsidP="00B00A7E">
      <w:pPr>
        <w:widowControl w:val="0"/>
        <w:numPr>
          <w:ilvl w:val="0"/>
          <w:numId w:val="147"/>
        </w:numPr>
        <w:tabs>
          <w:tab w:val="clear" w:pos="360"/>
          <w:tab w:val="num" w:pos="2847"/>
        </w:tabs>
        <w:spacing w:after="0" w:line="240" w:lineRule="auto"/>
        <w:ind w:left="284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pour éviter le phénomène de réflexion spéculaire, le plan de la face avant du panneau doit être légèrement tourné vers l'extérieur de la route (environ 2 degrés).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Position verticale des panneaux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48"/>
        </w:numPr>
        <w:tabs>
          <w:tab w:val="clear" w:pos="360"/>
          <w:tab w:val="num" w:pos="2847"/>
        </w:tabs>
        <w:spacing w:after="0" w:line="240" w:lineRule="auto"/>
        <w:ind w:left="284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hauteur sous panneau est fixée à </w:t>
      </w:r>
      <w:smartTag w:uri="urn:schemas-microsoft-com:office:smarttags" w:element="metricconverter">
        <w:smartTagPr>
          <w:attr w:name="ProductID" w:val="2,00 m"/>
        </w:smartTagPr>
        <w:r w:rsidRPr="007D7BF3">
          <w:rPr>
            <w:rFonts w:ascii="Arial Narrow" w:eastAsia="Times New Roman" w:hAnsi="Arial Narrow" w:cs="Times New Roman"/>
            <w:lang w:eastAsia="fr-FR"/>
          </w:rPr>
          <w:t>2,00 m</w:t>
        </w:r>
      </w:smartTag>
      <w:r w:rsidRPr="007D7BF3">
        <w:rPr>
          <w:rFonts w:ascii="Arial Narrow" w:eastAsia="Times New Roman" w:hAnsi="Arial Narrow" w:cs="Times New Roman"/>
          <w:lang w:eastAsia="fr-FR"/>
        </w:rPr>
        <w:t xml:space="preserve"> au-dessus du niveau fini de l'accotement,</w:t>
      </w:r>
    </w:p>
    <w:p w:rsidR="00B00A7E" w:rsidRPr="007D7BF3" w:rsidRDefault="00B00A7E" w:rsidP="00B00A7E">
      <w:pPr>
        <w:widowControl w:val="0"/>
        <w:numPr>
          <w:ilvl w:val="0"/>
          <w:numId w:val="148"/>
        </w:numPr>
        <w:tabs>
          <w:tab w:val="clear" w:pos="360"/>
          <w:tab w:val="num" w:pos="2847"/>
        </w:tabs>
        <w:spacing w:after="0" w:line="240" w:lineRule="auto"/>
        <w:ind w:left="284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si plusieurs panneaux sont placés sur un même support, cette hauteur est celle du panneau inférieur.</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Disposition des panneaux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49"/>
        </w:numPr>
        <w:tabs>
          <w:tab w:val="clear" w:pos="360"/>
          <w:tab w:val="num" w:pos="2847"/>
        </w:tabs>
        <w:spacing w:after="0" w:line="240" w:lineRule="auto"/>
        <w:ind w:left="284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panneaux d’avertissement sont implantés à une distance de </w:t>
      </w:r>
      <w:smartTag w:uri="urn:schemas-microsoft-com:office:smarttags" w:element="metricconverter">
        <w:smartTagPr>
          <w:attr w:name="ProductID" w:val="150 m"/>
        </w:smartTagPr>
        <w:r w:rsidRPr="007D7BF3">
          <w:rPr>
            <w:rFonts w:ascii="Arial Narrow" w:eastAsia="Times New Roman" w:hAnsi="Arial Narrow" w:cs="Times New Roman"/>
            <w:lang w:eastAsia="fr-FR"/>
          </w:rPr>
          <w:t>150 m</w:t>
        </w:r>
      </w:smartTag>
      <w:r w:rsidRPr="007D7BF3">
        <w:rPr>
          <w:rFonts w:ascii="Arial Narrow" w:eastAsia="Times New Roman" w:hAnsi="Arial Narrow" w:cs="Times New Roman"/>
          <w:lang w:eastAsia="fr-FR"/>
        </w:rPr>
        <w:t xml:space="preserve"> du danger,</w:t>
      </w:r>
    </w:p>
    <w:p w:rsidR="00B00A7E" w:rsidRPr="007D7BF3" w:rsidRDefault="00B00A7E" w:rsidP="00B00A7E">
      <w:pPr>
        <w:widowControl w:val="0"/>
        <w:numPr>
          <w:ilvl w:val="0"/>
          <w:numId w:val="149"/>
        </w:numPr>
        <w:tabs>
          <w:tab w:val="clear" w:pos="360"/>
          <w:tab w:val="num" w:pos="2847"/>
        </w:tabs>
        <w:spacing w:after="0" w:line="240" w:lineRule="auto"/>
        <w:ind w:left="284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panneaux et leur éventuel panonceau associé sont placés sur le même support,</w:t>
      </w:r>
    </w:p>
    <w:p w:rsidR="00B00A7E" w:rsidRPr="007D7BF3" w:rsidRDefault="00B00A7E" w:rsidP="00B00A7E">
      <w:pPr>
        <w:widowControl w:val="0"/>
        <w:numPr>
          <w:ilvl w:val="0"/>
          <w:numId w:val="149"/>
        </w:numPr>
        <w:tabs>
          <w:tab w:val="clear" w:pos="360"/>
          <w:tab w:val="num" w:pos="2847"/>
        </w:tabs>
        <w:spacing w:after="0" w:line="240" w:lineRule="auto"/>
        <w:ind w:left="284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ouvrages présentant un danger particulier sont signalés par des balises.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2"/>
        <w:rPr>
          <w:rFonts w:ascii="Arial Narrow" w:eastAsia="Times New Roman" w:hAnsi="Arial Narrow" w:cs="Times New Roman"/>
          <w:b/>
          <w:bCs/>
          <w:lang w:val="x-none" w:eastAsia="fr-FR"/>
        </w:rPr>
      </w:pPr>
      <w:bookmarkStart w:id="1086" w:name="_Toc517053310"/>
      <w:r w:rsidRPr="007D7BF3">
        <w:rPr>
          <w:rFonts w:ascii="Arial Narrow" w:eastAsia="Times New Roman" w:hAnsi="Arial Narrow" w:cs="Times New Roman"/>
          <w:b/>
          <w:bCs/>
          <w:lang w:val="x-none" w:eastAsia="fr-FR"/>
        </w:rPr>
        <w:t>36.2</w:t>
      </w:r>
      <w:r w:rsidRPr="007D7BF3">
        <w:rPr>
          <w:rFonts w:ascii="Arial Narrow" w:eastAsia="Times New Roman" w:hAnsi="Arial Narrow" w:cs="Times New Roman"/>
          <w:b/>
          <w:bCs/>
          <w:lang w:val="x-none" w:eastAsia="fr-FR"/>
        </w:rPr>
        <w:tab/>
        <w:t>Ancrage et fondation</w:t>
      </w:r>
      <w:bookmarkEnd w:id="108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fondations doivent être exécutées très soigneusement. En particulier la partie supérieure visible des socles est lissée et arasée au niveau de l'accotement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supports des panneaux sont scellés dans un massif de béton B 350 de dimensions 0,40 x 0,40 x </w:t>
      </w:r>
      <w:smartTag w:uri="urn:schemas-microsoft-com:office:smarttags" w:element="metricconverter">
        <w:smartTagPr>
          <w:attr w:name="ProductID" w:val="0,50 m"/>
        </w:smartTagPr>
        <w:r w:rsidRPr="007D7BF3">
          <w:rPr>
            <w:rFonts w:ascii="Arial Narrow" w:eastAsia="Times New Roman" w:hAnsi="Arial Narrow" w:cs="Times New Roman"/>
            <w:lang w:eastAsia="fr-FR"/>
          </w:rPr>
          <w:t>0,50 m</w:t>
        </w:r>
      </w:smartTag>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87" w:name="_Toc351015388"/>
      <w:bookmarkStart w:id="1088" w:name="_Toc517053311"/>
      <w:r w:rsidRPr="007D7BF3">
        <w:rPr>
          <w:rFonts w:ascii="Arial Narrow" w:eastAsia="Times New Roman" w:hAnsi="Arial Narrow" w:cs="Times New Roman"/>
          <w:b/>
          <w:bCs/>
          <w:lang w:val="x-none" w:eastAsia="fr-FR"/>
        </w:rPr>
        <w:t xml:space="preserve">Article 37 - </w:t>
      </w:r>
      <w:r w:rsidRPr="007D7BF3">
        <w:rPr>
          <w:rFonts w:ascii="Arial Narrow" w:eastAsia="Times New Roman" w:hAnsi="Arial Narrow" w:cs="Times New Roman"/>
          <w:b/>
          <w:bCs/>
          <w:lang w:val="x-none" w:eastAsia="fr-FR"/>
        </w:rPr>
        <w:tab/>
        <w:t>BORNES</w:t>
      </w:r>
      <w:bookmarkEnd w:id="1087"/>
      <w:bookmarkEnd w:id="108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L’emplacement, les inscriptions et la couleur des peintures des bornes sont agréés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Elles sont réalisées en béton B 300. Leurs formes et leurs dimensions sont celles agréées par le Maître d’ouvrage. L'encastrement dans le sol pour fondation doit être de l'ordre de </w:t>
      </w:r>
      <w:smartTag w:uri="urn:schemas-microsoft-com:office:smarttags" w:element="metricconverter">
        <w:smartTagPr>
          <w:attr w:name="ProductID" w:val="40 cm"/>
        </w:smartTagPr>
        <w:r w:rsidRPr="007D7BF3">
          <w:rPr>
            <w:rFonts w:ascii="Arial Narrow" w:eastAsia="Times New Roman" w:hAnsi="Arial Narrow" w:cs="Times New Roman"/>
            <w:lang w:eastAsia="fr-FR"/>
          </w:rPr>
          <w:t>40 cm</w:t>
        </w:r>
      </w:smartTag>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surfaces des bornes faisant saillie du sol sont peintes avec 3 couches d’une peinture agréée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inscriptions (texte et taille des caractères) sur les bornes sont définies au Cocontractant par le Maître d’œuvre. Elles comportent :</w:t>
      </w:r>
    </w:p>
    <w:p w:rsidR="00B00A7E" w:rsidRPr="007D7BF3" w:rsidRDefault="00B00A7E" w:rsidP="00B00A7E">
      <w:pPr>
        <w:widowControl w:val="0"/>
        <w:numPr>
          <w:ilvl w:val="0"/>
          <w:numId w:val="15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sur chaque face dans le sens de circulation, le nom et le kilométrage de la localité la plus proche, le nom et le kilométrage de la ville la plus proche,</w:t>
      </w:r>
    </w:p>
    <w:p w:rsidR="00B00A7E" w:rsidRPr="007D7BF3" w:rsidRDefault="00B00A7E" w:rsidP="00B00A7E">
      <w:pPr>
        <w:widowControl w:val="0"/>
        <w:numPr>
          <w:ilvl w:val="0"/>
          <w:numId w:val="150"/>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sur la tranche, la distance par rapport à l'origine de la route,</w:t>
      </w:r>
    </w:p>
    <w:p w:rsidR="00B00A7E" w:rsidRPr="007D7BF3" w:rsidRDefault="00B00A7E" w:rsidP="00B00A7E">
      <w:pPr>
        <w:widowControl w:val="0"/>
        <w:numPr>
          <w:ilvl w:val="0"/>
          <w:numId w:val="151"/>
        </w:numPr>
        <w:tabs>
          <w:tab w:val="clear" w:pos="360"/>
          <w:tab w:val="num" w:pos="851"/>
        </w:tabs>
        <w:spacing w:after="0" w:line="240" w:lineRule="auto"/>
        <w:ind w:left="851" w:hanging="284"/>
        <w:rPr>
          <w:rFonts w:ascii="Arial Narrow" w:eastAsia="Times New Roman" w:hAnsi="Arial Narrow" w:cs="Times New Roman"/>
          <w:lang w:eastAsia="fr-FR"/>
        </w:rPr>
      </w:pPr>
      <w:r w:rsidRPr="007D7BF3">
        <w:rPr>
          <w:rFonts w:ascii="Arial Narrow" w:eastAsia="Times New Roman" w:hAnsi="Arial Narrow" w:cs="Times New Roman"/>
          <w:lang w:eastAsia="fr-FR"/>
        </w:rPr>
        <w:t>sur la calotte, la classe et le numéro de la route.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89" w:name="_Toc351015389"/>
      <w:bookmarkStart w:id="1090" w:name="_Toc517053312"/>
      <w:r w:rsidRPr="007D7BF3">
        <w:rPr>
          <w:rFonts w:ascii="Arial Narrow" w:eastAsia="Times New Roman" w:hAnsi="Arial Narrow" w:cs="Times New Roman"/>
          <w:b/>
          <w:bCs/>
          <w:lang w:val="x-none" w:eastAsia="fr-FR"/>
        </w:rPr>
        <w:t xml:space="preserve">Article 38 - </w:t>
      </w:r>
      <w:r w:rsidRPr="007D7BF3">
        <w:rPr>
          <w:rFonts w:ascii="Arial Narrow" w:eastAsia="Times New Roman" w:hAnsi="Arial Narrow" w:cs="Times New Roman"/>
          <w:b/>
          <w:bCs/>
          <w:lang w:val="x-none" w:eastAsia="fr-FR"/>
        </w:rPr>
        <w:tab/>
        <w:t>PLANTATION D’ARBRES</w:t>
      </w:r>
      <w:bookmarkEnd w:id="1089"/>
      <w:bookmarkEnd w:id="109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plante et entretient les arbres jusqu'à la réception définitive des travaux; tout arbre mort pendant le délai de garantie doit être remplacé à ses frais.</w:t>
      </w:r>
    </w:p>
    <w:p w:rsidR="00B00A7E" w:rsidRPr="007D7BF3" w:rsidRDefault="00B00A7E" w:rsidP="00B00A7E">
      <w:pPr>
        <w:keepNext/>
        <w:keepLines/>
        <w:spacing w:before="480" w:after="0" w:line="240" w:lineRule="auto"/>
        <w:outlineLvl w:val="0"/>
        <w:rPr>
          <w:rFonts w:ascii="Arial Narrow" w:eastAsia="Times New Roman" w:hAnsi="Arial Narrow" w:cs="Times New Roman"/>
          <w:b/>
          <w:bCs/>
          <w:color w:val="365F91"/>
          <w:sz w:val="28"/>
          <w:szCs w:val="28"/>
          <w:lang w:val="x-none" w:eastAsia="fr-FR"/>
        </w:rPr>
      </w:pPr>
      <w:bookmarkStart w:id="1091" w:name="_Toc351015390"/>
      <w:bookmarkStart w:id="1092" w:name="_Toc517053313"/>
      <w:bookmarkStart w:id="1093" w:name="_Toc483634046"/>
      <w:r w:rsidRPr="007D7BF3">
        <w:rPr>
          <w:rFonts w:ascii="Arial Narrow" w:eastAsia="Times New Roman" w:hAnsi="Arial Narrow" w:cs="Times New Roman"/>
          <w:b/>
          <w:bCs/>
          <w:color w:val="365F91"/>
          <w:sz w:val="28"/>
          <w:szCs w:val="28"/>
          <w:lang w:val="x-none" w:eastAsia="fr-FR"/>
        </w:rPr>
        <w:t>CHAPITRE  IV : MODE D’EVALUATION DES TRAVAUX</w:t>
      </w:r>
      <w:bookmarkEnd w:id="1091"/>
      <w:bookmarkEnd w:id="1092"/>
      <w:bookmarkEnd w:id="1093"/>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94" w:name="_Toc351015391"/>
      <w:bookmarkStart w:id="1095" w:name="_Toc517053314"/>
      <w:bookmarkStart w:id="1096" w:name="_Toc483634047"/>
      <w:r w:rsidRPr="007D7BF3">
        <w:rPr>
          <w:rFonts w:ascii="Arial Narrow" w:eastAsia="Times New Roman" w:hAnsi="Arial Narrow" w:cs="Times New Roman"/>
          <w:b/>
          <w:bCs/>
          <w:lang w:val="x-none" w:eastAsia="fr-FR"/>
        </w:rPr>
        <w:t>Article 39 -</w:t>
      </w:r>
      <w:r w:rsidRPr="007D7BF3">
        <w:rPr>
          <w:rFonts w:ascii="Arial Narrow" w:eastAsia="Times New Roman" w:hAnsi="Arial Narrow" w:cs="Times New Roman"/>
          <w:b/>
          <w:bCs/>
          <w:lang w:val="x-none" w:eastAsia="fr-FR"/>
        </w:rPr>
        <w:tab/>
        <w:t>CONDITIONS GENERALES D’EVALUATION</w:t>
      </w:r>
      <w:bookmarkEnd w:id="1094"/>
      <w:bookmarkEnd w:id="1095"/>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Cocontractant est réputé avoir une parfaite connaissance de toutes les conditions et sujétions imposées pour la bonne exécution des </w:t>
      </w:r>
      <w:r w:rsidRPr="007D7BF3">
        <w:rPr>
          <w:rFonts w:ascii="Arial Narrow" w:eastAsia="Times New Roman" w:hAnsi="Arial Narrow" w:cs="Times New Roman"/>
          <w:lang w:eastAsia="fr-FR"/>
        </w:rPr>
        <w:lastRenderedPageBreak/>
        <w:t>travaux, et de toutes les conditions locales susceptibles d’avoir une influence sur cette exécution, et notamment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52"/>
        </w:numPr>
        <w:tabs>
          <w:tab w:val="clear" w:pos="360"/>
          <w:tab w:val="num" w:pos="1134"/>
        </w:tabs>
        <w:spacing w:after="0" w:line="240" w:lineRule="auto"/>
        <w:ind w:left="1146" w:hanging="57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de la nature et de la qualité des sols et terrains,</w:t>
      </w:r>
    </w:p>
    <w:p w:rsidR="00B00A7E" w:rsidRPr="007D7BF3" w:rsidRDefault="00B00A7E" w:rsidP="00B00A7E">
      <w:pPr>
        <w:widowControl w:val="0"/>
        <w:numPr>
          <w:ilvl w:val="0"/>
          <w:numId w:val="152"/>
        </w:numPr>
        <w:tabs>
          <w:tab w:val="clear" w:pos="360"/>
          <w:tab w:val="num" w:pos="1134"/>
        </w:tabs>
        <w:spacing w:after="0" w:line="240" w:lineRule="auto"/>
        <w:ind w:left="1146" w:hanging="57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des conditions de transport et d’accès sur les sites,</w:t>
      </w:r>
    </w:p>
    <w:p w:rsidR="00B00A7E" w:rsidRPr="007D7BF3" w:rsidRDefault="00B00A7E" w:rsidP="00B00A7E">
      <w:pPr>
        <w:widowControl w:val="0"/>
        <w:numPr>
          <w:ilvl w:val="0"/>
          <w:numId w:val="152"/>
        </w:numPr>
        <w:tabs>
          <w:tab w:val="clear" w:pos="360"/>
          <w:tab w:val="num" w:pos="1134"/>
        </w:tabs>
        <w:spacing w:after="0" w:line="240" w:lineRule="auto"/>
        <w:ind w:left="1146" w:hanging="57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du régime normal des eaux et des pluies dans la région concernée par le projet,</w:t>
      </w:r>
    </w:p>
    <w:p w:rsidR="00B00A7E" w:rsidRPr="007D7BF3" w:rsidRDefault="00B00A7E" w:rsidP="00B00A7E">
      <w:pPr>
        <w:widowControl w:val="0"/>
        <w:numPr>
          <w:ilvl w:val="0"/>
          <w:numId w:val="152"/>
        </w:numPr>
        <w:tabs>
          <w:tab w:val="clear" w:pos="360"/>
          <w:tab w:val="num" w:pos="1134"/>
        </w:tabs>
        <w:spacing w:after="0" w:line="240" w:lineRule="auto"/>
        <w:ind w:left="1146" w:hanging="57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de toutes les sources d'approvisionnement en eaux exploitables.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ne peut de ce fait élever aucune réclamation ayant pour base des difficultés ou sujétions imprévues, en dehors des cas de force majeure définie au CCAP.</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prix du bordereau rémunèrent forfaitairement toutes les dépenses relatives à la bonne exécution des travaux et incluent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tous les frais de main- d’œuvre,</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dépenses entraînées par la réglementation sur l’hygiène et la sécurité des travailleurs, et par le respect du code de la route et du code du travail,</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coût des fournitures diverses telles que ciment, fer, bitume, carburants, lubrifiants, ingrédients, etc., et leur transport sur le chantier quelles que soient leur provenance et le lieu d’approvisionnement,</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frais de levés topographiques et d’implantation, de report et de dessin,</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frais de piquetage de l'itinéraire,</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planches d'essais,</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frais d’autocontrôle des travaux exécutés,</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frais d’aménagement des sites d’emprunt et de dépôt, des pistes provisoires de toute nature pour accès aux carrières, emprunts et points d’eau,</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tous les frais d’installations de chantier, d’amortissement du matériel et outillage, de gardiennage,</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frais relatifs à la mise à disposition du Maître d’ouvrage des prestations que le Cocontractant lui doit, dans le cadre des dispositions prévues à cet effet dans le CCAP,</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suppression de toutes les installations provisoires et la remise en état des lieux,</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remise en état des abords de chantier,</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tous les frais d’acheminement et de repli du matériel, matières et outillage,</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faux frais et les coûts des sujétions de parfaite exécution et de fabrication permettant d'obtenir les qualités définies par le cahier des charges,</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toutes les sujétions ainsi que tous les aléas, frais généraux et bénéfice de l’Entreprise,</w:t>
      </w:r>
    </w:p>
    <w:p w:rsidR="00B00A7E" w:rsidRPr="007D7BF3" w:rsidRDefault="00B00A7E" w:rsidP="00B00A7E">
      <w:pPr>
        <w:widowControl w:val="0"/>
        <w:numPr>
          <w:ilvl w:val="0"/>
          <w:numId w:val="153"/>
        </w:numPr>
        <w:tabs>
          <w:tab w:val="clear" w:pos="360"/>
          <w:tab w:val="num" w:pos="851"/>
        </w:tabs>
        <w:spacing w:after="0" w:line="240" w:lineRule="auto"/>
        <w:ind w:left="851" w:hanging="284"/>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toutes les charges d’entretien pendant le délai de garantie.</w:t>
      </w:r>
    </w:p>
    <w:p w:rsidR="00B00A7E" w:rsidRPr="007D7BF3" w:rsidRDefault="00B00A7E" w:rsidP="00B00A7E">
      <w:pPr>
        <w:widowControl w:val="0"/>
        <w:tabs>
          <w:tab w:val="num" w:pos="1778"/>
        </w:tabs>
        <w:spacing w:after="0" w:line="240" w:lineRule="auto"/>
        <w:ind w:left="2847"/>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2"/>
        <w:jc w:val="both"/>
        <w:rPr>
          <w:rFonts w:ascii="Arial Narrow" w:eastAsia="Times New Roman" w:hAnsi="Arial Narrow" w:cs="Times New Roman"/>
          <w:lang w:eastAsia="fr-FR"/>
        </w:rPr>
      </w:pPr>
      <w:bookmarkStart w:id="1097" w:name="_Toc517053315"/>
      <w:r w:rsidRPr="007D7BF3">
        <w:rPr>
          <w:rFonts w:ascii="Arial Narrow" w:eastAsia="Times New Roman" w:hAnsi="Arial Narrow" w:cs="Times New Roman"/>
          <w:lang w:eastAsia="fr-FR"/>
        </w:rPr>
        <w:t>La réalisation de tous les essais géotechniques et la conformité des résultats de ces essais aux exigences du présent CCPT conditionnent la prise en attachement des travaux.</w:t>
      </w: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098" w:name="_Toc351015392"/>
      <w:r w:rsidRPr="007D7BF3">
        <w:rPr>
          <w:rFonts w:ascii="Arial Narrow" w:eastAsia="Times New Roman" w:hAnsi="Arial Narrow" w:cs="Times New Roman"/>
          <w:b/>
          <w:bCs/>
          <w:lang w:val="x-none" w:eastAsia="fr-FR"/>
        </w:rPr>
        <w:t>Article 40 -</w:t>
      </w:r>
      <w:r w:rsidRPr="007D7BF3">
        <w:rPr>
          <w:rFonts w:ascii="Arial Narrow" w:eastAsia="Times New Roman" w:hAnsi="Arial Narrow" w:cs="Times New Roman"/>
          <w:b/>
          <w:bCs/>
          <w:lang w:val="x-none" w:eastAsia="fr-FR"/>
        </w:rPr>
        <w:tab/>
        <w:t>CONSISTANCE DES PRIX</w:t>
      </w:r>
      <w:bookmarkEnd w:id="1096"/>
      <w:bookmarkEnd w:id="1097"/>
      <w:bookmarkEnd w:id="1098"/>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bookmarkStart w:id="1099" w:name="_Toc48363404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consistance des prix unitaires fournie par le Cocontractant est définie au CCAP.</w:t>
      </w:r>
      <w:bookmarkEnd w:id="1099"/>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jc w:val="center"/>
        <w:outlineLvl w:val="1"/>
        <w:rPr>
          <w:rFonts w:ascii="Arial Narrow" w:eastAsia="Times New Roman" w:hAnsi="Arial Narrow" w:cs="Times New Roman"/>
          <w:b/>
          <w:bCs/>
          <w:lang w:val="x-none" w:eastAsia="fr-FR"/>
        </w:rPr>
      </w:pPr>
      <w:bookmarkStart w:id="1100" w:name="_Toc517053316"/>
      <w:bookmarkStart w:id="1101" w:name="_Toc483634049"/>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102" w:name="_Toc351015393"/>
      <w:r w:rsidRPr="007D7BF3">
        <w:rPr>
          <w:rFonts w:ascii="Arial Narrow" w:eastAsia="Times New Roman" w:hAnsi="Arial Narrow" w:cs="Times New Roman"/>
          <w:b/>
          <w:bCs/>
          <w:lang w:val="x-none" w:eastAsia="fr-FR"/>
        </w:rPr>
        <w:t>Article 41 -</w:t>
      </w:r>
      <w:r w:rsidRPr="007D7BF3">
        <w:rPr>
          <w:rFonts w:ascii="Arial Narrow" w:eastAsia="Times New Roman" w:hAnsi="Arial Narrow" w:cs="Times New Roman"/>
          <w:b/>
          <w:bCs/>
          <w:lang w:val="x-none" w:eastAsia="fr-FR"/>
        </w:rPr>
        <w:tab/>
        <w:t>DEFINITION DES PRIX ET EVALUATION DES TRAVAUX</w:t>
      </w:r>
      <w:bookmarkEnd w:id="1100"/>
      <w:bookmarkEnd w:id="1101"/>
      <w:bookmarkEnd w:id="1102"/>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bookmarkStart w:id="1103" w:name="_Toc48363405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prix unitaires sont définis ci-après.</w:t>
      </w:r>
      <w:bookmarkEnd w:id="110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04" w:name="_Toc483634051"/>
      <w:r w:rsidRPr="007D7BF3">
        <w:rPr>
          <w:rFonts w:ascii="Arial Narrow" w:eastAsia="Times New Roman" w:hAnsi="Arial Narrow" w:cs="Times New Roman"/>
          <w:lang w:eastAsia="fr-FR"/>
        </w:rPr>
        <w:t>Les ouvrages réalisés seront payés au Cocontractant par application des prix du bordereau aux quantités des travaux évalués selon les prescriptions du présent article</w:t>
      </w:r>
      <w:bookmarkEnd w:id="1104"/>
      <w:r w:rsidRPr="007D7BF3">
        <w:rPr>
          <w:rFonts w:ascii="Arial Narrow" w:eastAsia="Times New Roman" w:hAnsi="Arial Narrow" w:cs="Times New Roman"/>
          <w:lang w:eastAsia="fr-FR"/>
        </w:rPr>
        <w: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05" w:name="_Toc483634052"/>
      <w:r w:rsidRPr="007D7BF3">
        <w:rPr>
          <w:rFonts w:ascii="Arial Narrow" w:eastAsia="Times New Roman" w:hAnsi="Arial Narrow" w:cs="Times New Roman"/>
          <w:lang w:eastAsia="fr-FR"/>
        </w:rPr>
        <w:t>En cas de constatation de travaux supplémentaires dont les prix unitaires ne sont pas définis dans le bordereau des prix, le Maître d’œuvre se réserve le droit d’appliquer ses prix unitaires de références.</w:t>
      </w:r>
      <w:bookmarkEnd w:id="110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06" w:name="_Toc483634053"/>
      <w:r w:rsidRPr="007D7BF3">
        <w:rPr>
          <w:rFonts w:ascii="Arial Narrow" w:eastAsia="Times New Roman" w:hAnsi="Arial Narrow" w:cs="Times New Roman"/>
          <w:lang w:eastAsia="fr-FR"/>
        </w:rPr>
        <w:t xml:space="preserve">Le Cocontractant sera astreint au maintien de la circulation sur son chantier sans prétendre à une rémunération particulière et ce jusqu’à </w:t>
      </w:r>
      <w:r w:rsidRPr="007D7BF3">
        <w:rPr>
          <w:rFonts w:ascii="Arial Narrow" w:eastAsia="Times New Roman" w:hAnsi="Arial Narrow" w:cs="Times New Roman"/>
          <w:lang w:eastAsia="fr-FR"/>
        </w:rPr>
        <w:lastRenderedPageBreak/>
        <w:t>la réception provisoire de la route.</w:t>
      </w:r>
      <w:bookmarkEnd w:id="110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07" w:name="_Toc483634054"/>
      <w:r w:rsidRPr="007D7BF3">
        <w:rPr>
          <w:rFonts w:ascii="Arial Narrow" w:eastAsia="Times New Roman" w:hAnsi="Arial Narrow" w:cs="Times New Roman"/>
          <w:lang w:eastAsia="fr-FR"/>
        </w:rPr>
        <w:t>Pendant les pluies en cours de chantier, il pourra cependant mettre en œuvre à ses frais des barrières de pluies.</w:t>
      </w:r>
      <w:bookmarkEnd w:id="1107"/>
    </w:p>
    <w:p w:rsidR="00B00A7E" w:rsidRPr="007D7BF3" w:rsidRDefault="00B00A7E" w:rsidP="00B00A7E">
      <w:pPr>
        <w:keepNext/>
        <w:spacing w:after="0" w:line="240" w:lineRule="auto"/>
        <w:outlineLvl w:val="6"/>
        <w:rPr>
          <w:rFonts w:ascii="Arial Narrow" w:eastAsia="Times New Roman" w:hAnsi="Arial Narrow" w:cs="Times New Roman"/>
          <w:b/>
          <w:bCs/>
          <w:color w:val="FF0000"/>
          <w:lang w:val="x-none" w:eastAsia="fr-FR"/>
        </w:rPr>
      </w:pPr>
    </w:p>
    <w:p w:rsidR="00B00A7E" w:rsidRPr="007D7BF3" w:rsidRDefault="00B00A7E" w:rsidP="00B00A7E">
      <w:pPr>
        <w:keepNext/>
        <w:spacing w:after="0" w:line="240" w:lineRule="auto"/>
        <w:outlineLvl w:val="6"/>
        <w:rPr>
          <w:rFonts w:ascii="Arial Narrow" w:eastAsia="Times New Roman" w:hAnsi="Arial Narrow" w:cs="Times New Roman"/>
          <w:b/>
          <w:bCs/>
          <w:color w:val="FF0000"/>
          <w:lang w:val="x-none" w:eastAsia="fr-FR"/>
        </w:rPr>
      </w:pPr>
      <w:r w:rsidRPr="007D7BF3">
        <w:rPr>
          <w:rFonts w:ascii="Arial Narrow" w:eastAsia="Times New Roman" w:hAnsi="Arial Narrow" w:cs="Times New Roman"/>
          <w:b/>
          <w:bCs/>
          <w:color w:val="FF0000"/>
          <w:lang w:val="x-none" w:eastAsia="fr-FR"/>
        </w:rPr>
        <w:t>SERIE 000 : INSTALLATIONS</w:t>
      </w:r>
    </w:p>
    <w:p w:rsidR="00B00A7E" w:rsidRPr="007D7BF3" w:rsidRDefault="00B00A7E" w:rsidP="00B00A7E">
      <w:pPr>
        <w:keepNext/>
        <w:keepLines/>
        <w:spacing w:before="20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INSTALLATION DE CHANTIER (prix n° 001)</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 prix rémunère au </w:t>
      </w:r>
      <w:r w:rsidRPr="007D7BF3">
        <w:rPr>
          <w:rFonts w:ascii="Arial Narrow" w:eastAsia="Times New Roman" w:hAnsi="Arial Narrow" w:cs="Times New Roman"/>
          <w:b/>
          <w:lang w:eastAsia="fr-FR"/>
        </w:rPr>
        <w:t>FORFAIT</w:t>
      </w:r>
      <w:r w:rsidRPr="007D7BF3">
        <w:rPr>
          <w:rFonts w:ascii="Arial Narrow" w:eastAsia="Times New Roman" w:hAnsi="Arial Narrow" w:cs="Times New Roman"/>
          <w:lang w:eastAsia="fr-FR"/>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 prix comprend l'installation et le fonctionnement pendant toute la durée contractuelle du laboratoire de chantier, ainsi que le démontage et l'évacuation des composants.</w:t>
      </w: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L’attention des entreprises est attirée sur le fait que :</w:t>
      </w:r>
    </w:p>
    <w:p w:rsidR="00B00A7E" w:rsidRPr="007D7BF3" w:rsidRDefault="00B00A7E" w:rsidP="00B00A7E">
      <w:pPr>
        <w:widowControl w:val="0"/>
        <w:numPr>
          <w:ilvl w:val="0"/>
          <w:numId w:val="154"/>
        </w:numPr>
        <w:tabs>
          <w:tab w:val="left" w:pos="993"/>
        </w:tabs>
        <w:spacing w:after="0" w:line="240" w:lineRule="auto"/>
        <w:ind w:left="993" w:hanging="42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pour un marché de programme annuel, le coût de l’installation de chantier est calculé pour la campagne annuelle considérée.</w:t>
      </w:r>
    </w:p>
    <w:p w:rsidR="00B00A7E" w:rsidRPr="007D7BF3" w:rsidRDefault="00B00A7E" w:rsidP="00B00A7E">
      <w:pPr>
        <w:widowControl w:val="0"/>
        <w:numPr>
          <w:ilvl w:val="0"/>
          <w:numId w:val="154"/>
        </w:numPr>
        <w:tabs>
          <w:tab w:val="left" w:pos="993"/>
        </w:tabs>
        <w:spacing w:after="0" w:line="240" w:lineRule="auto"/>
        <w:ind w:left="993" w:hanging="426"/>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rsidR="00B00A7E" w:rsidRPr="007D7BF3" w:rsidRDefault="00B00A7E" w:rsidP="00B00A7E">
      <w:pPr>
        <w:keepNext/>
        <w:keepLines/>
        <w:spacing w:before="20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AMENEE ET REPLI DU MATERIEL (prix n° 002)</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 prix rémunère au </w:t>
      </w:r>
      <w:r w:rsidRPr="007D7BF3">
        <w:rPr>
          <w:rFonts w:ascii="Arial Narrow" w:eastAsia="Times New Roman" w:hAnsi="Arial Narrow" w:cs="Times New Roman"/>
          <w:b/>
          <w:lang w:eastAsia="fr-FR"/>
        </w:rPr>
        <w:t>FORFAIT</w:t>
      </w:r>
      <w:r w:rsidRPr="007D7BF3">
        <w:rPr>
          <w:rFonts w:ascii="Arial Narrow" w:eastAsia="Times New Roman" w:hAnsi="Arial Narrow" w:cs="Times New Roman"/>
          <w:lang w:eastAsia="fr-FR"/>
        </w:rPr>
        <w:t xml:space="preserve"> dans les conditions générales prévues au contrat l’amenée et le repli du matériel nécessaire à l’exécution du chantier. Il rémunère la prestation telle que décrite dans le CCTP “mode d’exécution des travaux”.</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 prix sera payé pour chaque tranche ferme ou conditionnelle. Le forfait sera versé pour 50 % de sa valeur lorsque la totalité du matériel concerné défini par le projet d’exécution approuvé aura été livrée sur le chantier.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seconde partie du forfait (50 % restants) sera versée après la réception provisoire lorsque la totalité du matériel aura été repliée et les lieux occupés remis en état.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6"/>
        <w:rPr>
          <w:rFonts w:ascii="Arial Narrow" w:eastAsia="Times New Roman" w:hAnsi="Arial Narrow" w:cs="Times New Roman"/>
          <w:b/>
          <w:bCs/>
          <w:color w:val="FF0000"/>
          <w:lang w:val="x-none" w:eastAsia="fr-FR"/>
        </w:rPr>
      </w:pPr>
      <w:r w:rsidRPr="007D7BF3">
        <w:rPr>
          <w:rFonts w:ascii="Arial Narrow" w:eastAsia="Times New Roman" w:hAnsi="Arial Narrow" w:cs="Times New Roman"/>
          <w:b/>
          <w:bCs/>
          <w:color w:val="FF0000"/>
          <w:lang w:val="x-none" w:eastAsia="fr-FR"/>
        </w:rPr>
        <w:t xml:space="preserve">SERIE 100 : TERRASSEMENTS </w:t>
      </w:r>
    </w:p>
    <w:p w:rsidR="00B00A7E" w:rsidRPr="007D7BF3" w:rsidRDefault="00B00A7E" w:rsidP="00B00A7E">
      <w:pPr>
        <w:keepNext/>
        <w:keepLines/>
        <w:spacing w:before="20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DEBOUSSAILLAGE (prix n° 101)</w:t>
      </w:r>
    </w:p>
    <w:p w:rsidR="00B00A7E" w:rsidRPr="007D7BF3" w:rsidRDefault="00B00A7E" w:rsidP="00B00A7E">
      <w:pPr>
        <w:widowControl w:val="0"/>
        <w:spacing w:after="0" w:line="240" w:lineRule="auto"/>
        <w:ind w:left="1418"/>
        <w:jc w:val="both"/>
        <w:rPr>
          <w:rFonts w:ascii="Arial Narrow" w:eastAsia="Times New Roman" w:hAnsi="Arial Narrow" w:cs="Times New Roman"/>
          <w:sz w:val="16"/>
          <w:szCs w:val="16"/>
          <w:lang w:eastAsia="fr-FR"/>
        </w:rPr>
      </w:pPr>
    </w:p>
    <w:p w:rsidR="00B00A7E" w:rsidRPr="007D7BF3" w:rsidRDefault="00B00A7E" w:rsidP="00B00A7E">
      <w:pPr>
        <w:spacing w:after="120" w:line="240" w:lineRule="auto"/>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rsidR="00B00A7E" w:rsidRPr="007D7BF3" w:rsidRDefault="00B00A7E" w:rsidP="00B00A7E">
      <w:pPr>
        <w:spacing w:after="120" w:line="240" w:lineRule="auto"/>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Ce prix comprend :</w:t>
      </w:r>
    </w:p>
    <w:p w:rsidR="00B00A7E" w:rsidRPr="007D7BF3" w:rsidRDefault="00B00A7E" w:rsidP="00B00A7E">
      <w:pPr>
        <w:widowControl w:val="0"/>
        <w:numPr>
          <w:ilvl w:val="0"/>
          <w:numId w:val="155"/>
        </w:numPr>
        <w:tabs>
          <w:tab w:val="clear" w:pos="360"/>
          <w:tab w:val="num" w:pos="851"/>
        </w:tabs>
        <w:spacing w:after="0" w:line="240" w:lineRule="auto"/>
        <w:ind w:left="851" w:hanging="284"/>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le défrichement, l’arrachage des herbes, broussailles, plantations et haies sur l'emprise des accotements, des fossés latéraux et des talus,</w:t>
      </w:r>
    </w:p>
    <w:p w:rsidR="00B00A7E" w:rsidRPr="007D7BF3" w:rsidRDefault="00B00A7E" w:rsidP="00B00A7E">
      <w:pPr>
        <w:widowControl w:val="0"/>
        <w:numPr>
          <w:ilvl w:val="0"/>
          <w:numId w:val="155"/>
        </w:numPr>
        <w:tabs>
          <w:tab w:val="clear" w:pos="360"/>
          <w:tab w:val="num" w:pos="851"/>
        </w:tabs>
        <w:spacing w:after="0" w:line="240" w:lineRule="auto"/>
        <w:ind w:left="851" w:hanging="284"/>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 xml:space="preserve">l’abattage, le dessouchage, l’enlèvement des racines, le débitage des arbres dont le diamètre est inférieur à </w:t>
      </w:r>
      <w:smartTag w:uri="urn:schemas-microsoft-com:office:smarttags" w:element="metricconverter">
        <w:smartTagPr>
          <w:attr w:name="ProductID" w:val="20 cm"/>
        </w:smartTagPr>
        <w:r w:rsidRPr="007D7BF3">
          <w:rPr>
            <w:rFonts w:ascii="Arial Narrow" w:eastAsia="Times New Roman" w:hAnsi="Arial Narrow" w:cs="Times New Roman"/>
            <w:lang w:val="x-none" w:eastAsia="fr-FR"/>
          </w:rPr>
          <w:t>20 cm</w:t>
        </w:r>
      </w:smartTag>
      <w:r w:rsidRPr="007D7BF3">
        <w:rPr>
          <w:rFonts w:ascii="Arial Narrow" w:eastAsia="Times New Roman" w:hAnsi="Arial Narrow" w:cs="Times New Roman"/>
          <w:lang w:val="x-none" w:eastAsia="fr-FR"/>
        </w:rPr>
        <w:t>,</w:t>
      </w:r>
    </w:p>
    <w:p w:rsidR="00B00A7E" w:rsidRPr="007D7BF3" w:rsidRDefault="00B00A7E" w:rsidP="00B00A7E">
      <w:pPr>
        <w:widowControl w:val="0"/>
        <w:numPr>
          <w:ilvl w:val="0"/>
          <w:numId w:val="155"/>
        </w:numPr>
        <w:tabs>
          <w:tab w:val="clear" w:pos="360"/>
          <w:tab w:val="num" w:pos="851"/>
        </w:tabs>
        <w:spacing w:after="0" w:line="240" w:lineRule="auto"/>
        <w:ind w:left="851" w:hanging="284"/>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l'élagage des arbres hors emprise,</w:t>
      </w:r>
    </w:p>
    <w:p w:rsidR="00B00A7E" w:rsidRPr="007D7BF3" w:rsidRDefault="00B00A7E" w:rsidP="00B00A7E">
      <w:pPr>
        <w:widowControl w:val="0"/>
        <w:numPr>
          <w:ilvl w:val="0"/>
          <w:numId w:val="155"/>
        </w:numPr>
        <w:tabs>
          <w:tab w:val="clear" w:pos="360"/>
          <w:tab w:val="num" w:pos="851"/>
        </w:tabs>
        <w:spacing w:after="0" w:line="240" w:lineRule="auto"/>
        <w:ind w:left="851" w:hanging="284"/>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le ramassage, l’enlèvement, le transport, l’évacuation des arbres, arbustes, souches et leur mise en dépôt hors de l’emprise en un lieu agréé par le Maître d’œuvre ,</w:t>
      </w:r>
    </w:p>
    <w:p w:rsidR="00B00A7E" w:rsidRPr="007D7BF3" w:rsidRDefault="00B00A7E" w:rsidP="00B00A7E">
      <w:pPr>
        <w:widowControl w:val="0"/>
        <w:numPr>
          <w:ilvl w:val="0"/>
          <w:numId w:val="155"/>
        </w:numPr>
        <w:tabs>
          <w:tab w:val="clear" w:pos="360"/>
          <w:tab w:val="num" w:pos="851"/>
        </w:tabs>
        <w:spacing w:after="0" w:line="240" w:lineRule="auto"/>
        <w:ind w:left="851" w:hanging="284"/>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le remblaiement des trous créés par le dessouchage,</w:t>
      </w:r>
    </w:p>
    <w:p w:rsidR="00B00A7E" w:rsidRPr="007D7BF3" w:rsidRDefault="00B00A7E" w:rsidP="00B00A7E">
      <w:pPr>
        <w:widowControl w:val="0"/>
        <w:numPr>
          <w:ilvl w:val="0"/>
          <w:numId w:val="155"/>
        </w:numPr>
        <w:tabs>
          <w:tab w:val="clear" w:pos="360"/>
          <w:tab w:val="num" w:pos="851"/>
        </w:tabs>
        <w:spacing w:after="0" w:line="240" w:lineRule="auto"/>
        <w:ind w:left="851" w:hanging="284"/>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l'enlèvement des produits de curage des fossés, son chargement, son transport quelle que soit la distance, son déchargement et sa mise en dépôt provisoire ou définitif dans un lieu agréé par le Maître d’œuvre,</w:t>
      </w:r>
    </w:p>
    <w:p w:rsidR="00B00A7E" w:rsidRPr="007D7BF3" w:rsidRDefault="00B00A7E" w:rsidP="00B00A7E">
      <w:pPr>
        <w:widowControl w:val="0"/>
        <w:numPr>
          <w:ilvl w:val="0"/>
          <w:numId w:val="155"/>
        </w:numPr>
        <w:tabs>
          <w:tab w:val="clear" w:pos="360"/>
          <w:tab w:val="num" w:pos="851"/>
        </w:tabs>
        <w:spacing w:after="0" w:line="240" w:lineRule="auto"/>
        <w:ind w:left="851" w:hanging="284"/>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toutes les indemnisations éventuelles des riverains,</w:t>
      </w:r>
    </w:p>
    <w:p w:rsidR="00B00A7E" w:rsidRPr="007D7BF3" w:rsidRDefault="00B00A7E" w:rsidP="00B00A7E">
      <w:pPr>
        <w:widowControl w:val="0"/>
        <w:numPr>
          <w:ilvl w:val="0"/>
          <w:numId w:val="156"/>
        </w:numPr>
        <w:tabs>
          <w:tab w:val="clear" w:pos="360"/>
          <w:tab w:val="num" w:pos="851"/>
        </w:tabs>
        <w:spacing w:after="0" w:line="240" w:lineRule="auto"/>
        <w:ind w:left="851" w:hanging="284"/>
        <w:rPr>
          <w:rFonts w:ascii="Arial Narrow" w:eastAsia="Times New Roman" w:hAnsi="Arial Narrow" w:cs="Times New Roman"/>
          <w:lang w:eastAsia="fr-FR"/>
        </w:rPr>
      </w:pPr>
      <w:r w:rsidRPr="007D7BF3">
        <w:rPr>
          <w:rFonts w:ascii="Arial Narrow" w:eastAsia="Times New Roman" w:hAnsi="Arial Narrow" w:cs="Times New Roman"/>
          <w:lang w:eastAsia="fr-FR"/>
        </w:rPr>
        <w:t>toutes sujétions liées à l’environnement.</w:t>
      </w:r>
    </w:p>
    <w:p w:rsidR="00B00A7E" w:rsidRPr="007D7BF3" w:rsidRDefault="00B00A7E" w:rsidP="00B00A7E">
      <w:pPr>
        <w:spacing w:after="120" w:line="240" w:lineRule="auto"/>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 xml:space="preserve">La quantité à prendre en compte, constatée contradictoirement, est le </w:t>
      </w:r>
      <w:r w:rsidRPr="007D7BF3">
        <w:rPr>
          <w:rFonts w:ascii="Arial Narrow" w:eastAsia="Times New Roman" w:hAnsi="Arial Narrow" w:cs="Times New Roman"/>
          <w:b/>
          <w:lang w:val="x-none" w:eastAsia="fr-FR"/>
        </w:rPr>
        <w:t>METRE CARRE</w:t>
      </w:r>
      <w:r w:rsidRPr="007D7BF3">
        <w:rPr>
          <w:rFonts w:ascii="Arial Narrow" w:eastAsia="Times New Roman" w:hAnsi="Arial Narrow" w:cs="Times New Roman"/>
          <w:lang w:val="x-none" w:eastAsia="fr-FR"/>
        </w:rPr>
        <w:t xml:space="preserve"> </w:t>
      </w:r>
      <w:r w:rsidRPr="007D7BF3">
        <w:rPr>
          <w:rFonts w:ascii="Arial Narrow" w:eastAsia="Times New Roman" w:hAnsi="Arial Narrow" w:cs="Times New Roman"/>
          <w:b/>
          <w:lang w:val="x-none" w:eastAsia="fr-FR"/>
        </w:rPr>
        <w:t>(m²)</w:t>
      </w:r>
      <w:r w:rsidRPr="007D7BF3">
        <w:rPr>
          <w:rFonts w:ascii="Arial Narrow" w:eastAsia="Times New Roman" w:hAnsi="Arial Narrow" w:cs="Times New Roman"/>
          <w:lang w:val="x-none" w:eastAsia="fr-FR"/>
        </w:rPr>
        <w:t xml:space="preserve"> mesuré horizontalement, quel que soit l’état de chacun des deux accotements.</w:t>
      </w:r>
    </w:p>
    <w:p w:rsidR="00B00A7E" w:rsidRPr="007D7BF3" w:rsidRDefault="00B00A7E" w:rsidP="00B00A7E">
      <w:pPr>
        <w:keepNext/>
        <w:keepLines/>
        <w:spacing w:before="20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DEBLAIS EN TERRAIN ROCHEUX (prix n° 106)</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 prix rémunère la réalisation de déblais en terrains rocheux nécessitant l'emploi d'explosifs, tel que défini à l'article 18.4 du présent CCTP.</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 prix comprend :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59"/>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la réalisation de toute opération préalable à l'extraction des déblais, notamment le forage, et le dynamitage par fragmentation des matériaux aux dimensions permettant leur réutilisation ou leur transport,</w:t>
      </w:r>
    </w:p>
    <w:p w:rsidR="00B00A7E" w:rsidRPr="007D7BF3" w:rsidRDefault="00B00A7E" w:rsidP="00B00A7E">
      <w:pPr>
        <w:widowControl w:val="0"/>
        <w:numPr>
          <w:ilvl w:val="0"/>
          <w:numId w:val="159"/>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chargement, le transport sur une distance inférieure à </w:t>
      </w:r>
      <w:smartTag w:uri="urn:schemas-microsoft-com:office:smarttags" w:element="metricconverter">
        <w:smartTagPr>
          <w:attr w:name="ProductID" w:val="5000 m￨tres"/>
        </w:smartTagPr>
        <w:r w:rsidRPr="007D7BF3">
          <w:rPr>
            <w:rFonts w:ascii="Arial Narrow" w:eastAsia="Times New Roman" w:hAnsi="Arial Narrow" w:cs="Times New Roman"/>
            <w:lang w:eastAsia="fr-FR"/>
          </w:rPr>
          <w:t>5000 mètres</w:t>
        </w:r>
      </w:smartTag>
      <w:r w:rsidRPr="007D7BF3">
        <w:rPr>
          <w:rFonts w:ascii="Arial Narrow" w:eastAsia="Times New Roman" w:hAnsi="Arial Narrow" w:cs="Times New Roman"/>
          <w:lang w:eastAsia="fr-FR"/>
        </w:rPr>
        <w:t xml:space="preserve"> et le déchargement et régalage au lieu de dépôt.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quantité à prendre en compte est le </w:t>
      </w:r>
      <w:r w:rsidRPr="007D7BF3">
        <w:rPr>
          <w:rFonts w:ascii="Arial Narrow" w:eastAsia="Times New Roman" w:hAnsi="Arial Narrow" w:cs="Times New Roman"/>
          <w:b/>
          <w:lang w:eastAsia="fr-FR"/>
        </w:rPr>
        <w:t>METRE CUBE (m</w:t>
      </w:r>
      <w:r w:rsidRPr="007D7BF3">
        <w:rPr>
          <w:rFonts w:ascii="Arial Narrow" w:eastAsia="Times New Roman" w:hAnsi="Arial Narrow" w:cs="Times New Roman"/>
          <w:b/>
          <w:vertAlign w:val="superscript"/>
          <w:lang w:eastAsia="fr-FR"/>
        </w:rPr>
        <w:t>3</w:t>
      </w:r>
      <w:r w:rsidRPr="007D7BF3">
        <w:rPr>
          <w:rFonts w:ascii="Arial Narrow" w:eastAsia="Times New Roman" w:hAnsi="Arial Narrow" w:cs="Times New Roman"/>
          <w:b/>
          <w:lang w:eastAsia="fr-FR"/>
        </w:rPr>
        <w:t>)</w:t>
      </w:r>
      <w:r w:rsidRPr="007D7BF3">
        <w:rPr>
          <w:rFonts w:ascii="Arial Narrow" w:eastAsia="Times New Roman" w:hAnsi="Arial Narrow" w:cs="Times New Roman"/>
          <w:lang w:eastAsia="fr-FR"/>
        </w:rPr>
        <w:t xml:space="preserve"> mesuré en place avant extraction, résultant d'attachements contradictoires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b/>
          <w:bCs/>
          <w:i/>
          <w:iCs/>
          <w:lang w:eastAsia="fr-FR"/>
        </w:rPr>
        <w:t>REMBLAIS PROVENANT D'EMPRUNT (Prix 108)</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 prix rémunère la réalisation de remblai en provenance d'emprunts  de diverses natures pour l'exécution de tous remblais en grande ou petite masse, conformément aux spécifications du présent CCTP.</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 prix comprend :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61"/>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préparation des lieux de carrière, ou d'emprunts, l'ouverture et l'entretien des accès et voies de circulation dans le périmètre de l'exploitation,</w:t>
      </w:r>
    </w:p>
    <w:p w:rsidR="00B00A7E" w:rsidRPr="007D7BF3" w:rsidRDefault="00B00A7E" w:rsidP="00B00A7E">
      <w:pPr>
        <w:widowControl w:val="0"/>
        <w:numPr>
          <w:ilvl w:val="0"/>
          <w:numId w:val="161"/>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frais d'expropriation, toutes indemnités pour destruction de cultures ou perte de jouissance des lieux, toutes redevances d'extraction,</w:t>
      </w:r>
    </w:p>
    <w:p w:rsidR="00B00A7E" w:rsidRPr="007D7BF3" w:rsidRDefault="00B00A7E" w:rsidP="00B00A7E">
      <w:pPr>
        <w:widowControl w:val="0"/>
        <w:numPr>
          <w:ilvl w:val="0"/>
          <w:numId w:val="161"/>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l'ouverture des emprunts et carrières, y compris débroussaillement, abattage d'arbres, enlèvement de terre végétale et découverte,</w:t>
      </w:r>
    </w:p>
    <w:p w:rsidR="00B00A7E" w:rsidRPr="007D7BF3" w:rsidRDefault="00B00A7E" w:rsidP="00B00A7E">
      <w:pPr>
        <w:widowControl w:val="0"/>
        <w:numPr>
          <w:ilvl w:val="0"/>
          <w:numId w:val="161"/>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l'extraction des matériaux, leur stockage ou reprise sur stocks éventuels,</w:t>
      </w:r>
    </w:p>
    <w:p w:rsidR="00B00A7E" w:rsidRPr="007D7BF3" w:rsidRDefault="00B00A7E" w:rsidP="00B00A7E">
      <w:pPr>
        <w:widowControl w:val="0"/>
        <w:numPr>
          <w:ilvl w:val="0"/>
          <w:numId w:val="161"/>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fourniture des matériaux à pied d’œuvre y compris le chargement, le transport n'excédant pas </w:t>
      </w:r>
      <w:smartTag w:uri="urn:schemas-microsoft-com:office:smarttags" w:element="metricconverter">
        <w:smartTagPr>
          <w:attr w:name="ProductID" w:val="5000 m"/>
        </w:smartTagPr>
        <w:r w:rsidRPr="007D7BF3">
          <w:rPr>
            <w:rFonts w:ascii="Arial Narrow" w:eastAsia="Times New Roman" w:hAnsi="Arial Narrow" w:cs="Times New Roman"/>
            <w:lang w:eastAsia="fr-FR"/>
          </w:rPr>
          <w:t>5000 m</w:t>
        </w:r>
      </w:smartTag>
      <w:r w:rsidRPr="007D7BF3">
        <w:rPr>
          <w:rFonts w:ascii="Arial Narrow" w:eastAsia="Times New Roman" w:hAnsi="Arial Narrow" w:cs="Times New Roman"/>
          <w:lang w:eastAsia="fr-FR"/>
        </w:rPr>
        <w:t>, le déchargement, et le stockage,</w:t>
      </w:r>
    </w:p>
    <w:p w:rsidR="00B00A7E" w:rsidRPr="007D7BF3" w:rsidRDefault="00B00A7E" w:rsidP="00B00A7E">
      <w:pPr>
        <w:widowControl w:val="0"/>
        <w:numPr>
          <w:ilvl w:val="0"/>
          <w:numId w:val="161"/>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 </w:t>
      </w:r>
      <w:proofErr w:type="spellStart"/>
      <w:r w:rsidRPr="007D7BF3">
        <w:rPr>
          <w:rFonts w:ascii="Arial Narrow" w:eastAsia="Times New Roman" w:hAnsi="Arial Narrow" w:cs="Times New Roman"/>
          <w:lang w:eastAsia="fr-FR"/>
        </w:rPr>
        <w:t>répandage</w:t>
      </w:r>
      <w:proofErr w:type="spellEnd"/>
      <w:r w:rsidRPr="007D7BF3">
        <w:rPr>
          <w:rFonts w:ascii="Arial Narrow" w:eastAsia="Times New Roman" w:hAnsi="Arial Narrow" w:cs="Times New Roman"/>
          <w:lang w:eastAsia="fr-FR"/>
        </w:rPr>
        <w:t xml:space="preserve"> des matériaux par couches compatibles avec les moyens de compactage et la nature des matériaux et le compactage tel que défini dans la description des travaux,</w:t>
      </w:r>
    </w:p>
    <w:p w:rsidR="00B00A7E" w:rsidRPr="007D7BF3" w:rsidRDefault="00B00A7E" w:rsidP="00B00A7E">
      <w:pPr>
        <w:widowControl w:val="0"/>
        <w:numPr>
          <w:ilvl w:val="0"/>
          <w:numId w:val="161"/>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l'arrosage ou l'aération nécessaire pour l'obtention d'un meilleur compactage,</w:t>
      </w:r>
    </w:p>
    <w:p w:rsidR="00B00A7E" w:rsidRPr="007D7BF3" w:rsidRDefault="00B00A7E" w:rsidP="00B00A7E">
      <w:pPr>
        <w:widowControl w:val="0"/>
        <w:numPr>
          <w:ilvl w:val="0"/>
          <w:numId w:val="161"/>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compactage par des moyens appropriés,</w:t>
      </w:r>
    </w:p>
    <w:p w:rsidR="00B00A7E" w:rsidRPr="007D7BF3" w:rsidRDefault="00B00A7E" w:rsidP="00B00A7E">
      <w:pPr>
        <w:widowControl w:val="0"/>
        <w:numPr>
          <w:ilvl w:val="0"/>
          <w:numId w:val="161"/>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remise en état des lieux,</w:t>
      </w:r>
    </w:p>
    <w:p w:rsidR="00B00A7E" w:rsidRPr="007D7BF3" w:rsidRDefault="00B00A7E" w:rsidP="00B00A7E">
      <w:pPr>
        <w:widowControl w:val="0"/>
        <w:numPr>
          <w:ilvl w:val="0"/>
          <w:numId w:val="161"/>
        </w:numPr>
        <w:tabs>
          <w:tab w:val="clear" w:pos="360"/>
          <w:tab w:val="num" w:pos="2487"/>
        </w:tabs>
        <w:spacing w:after="0" w:line="240" w:lineRule="auto"/>
        <w:ind w:left="2487"/>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toutes sujétions liées au respect des prescriptions environnementales.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quantité à prendre en compte est le </w:t>
      </w:r>
      <w:r w:rsidRPr="007D7BF3">
        <w:rPr>
          <w:rFonts w:ascii="Arial Narrow" w:eastAsia="Times New Roman" w:hAnsi="Arial Narrow" w:cs="Times New Roman"/>
          <w:b/>
          <w:lang w:eastAsia="fr-FR"/>
        </w:rPr>
        <w:t>METRE CUBE (m</w:t>
      </w:r>
      <w:r w:rsidRPr="007D7BF3">
        <w:rPr>
          <w:rFonts w:ascii="Arial Narrow" w:eastAsia="Times New Roman" w:hAnsi="Arial Narrow" w:cs="Times New Roman"/>
          <w:b/>
          <w:vertAlign w:val="superscript"/>
          <w:lang w:eastAsia="fr-FR"/>
        </w:rPr>
        <w:t>3</w:t>
      </w:r>
      <w:r w:rsidRPr="007D7BF3">
        <w:rPr>
          <w:rFonts w:ascii="Arial Narrow" w:eastAsia="Times New Roman" w:hAnsi="Arial Narrow" w:cs="Times New Roman"/>
          <w:b/>
          <w:lang w:eastAsia="fr-FR"/>
        </w:rPr>
        <w:t>)</w:t>
      </w:r>
      <w:r w:rsidRPr="007D7BF3">
        <w:rPr>
          <w:rFonts w:ascii="Arial Narrow" w:eastAsia="Times New Roman" w:hAnsi="Arial Narrow" w:cs="Times New Roman"/>
          <w:lang w:eastAsia="fr-FR"/>
        </w:rPr>
        <w:t xml:space="preserve"> mesuré après mise en place, résultant d'attachements contradictoires.</w:t>
      </w:r>
    </w:p>
    <w:p w:rsidR="00B00A7E" w:rsidRPr="007D7BF3" w:rsidRDefault="00B00A7E" w:rsidP="00B00A7E">
      <w:pPr>
        <w:keepNext/>
        <w:keepLines/>
        <w:spacing w:before="12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 xml:space="preserve"> Prix 108 a : Remblais  en matériaux latéritiques ou autres graveleux naturel sélectionnées</w:t>
      </w:r>
    </w:p>
    <w:p w:rsidR="00B00A7E" w:rsidRPr="007D7BF3" w:rsidRDefault="00B00A7E" w:rsidP="00B00A7E">
      <w:pPr>
        <w:keepNext/>
        <w:keepLines/>
        <w:spacing w:before="12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Prix 108b : Remblai en  « </w:t>
      </w:r>
      <w:proofErr w:type="spellStart"/>
      <w:r w:rsidRPr="007D7BF3">
        <w:rPr>
          <w:rFonts w:ascii="Arial Narrow" w:eastAsia="Times New Roman" w:hAnsi="Arial Narrow" w:cs="Times New Roman"/>
          <w:color w:val="243F60"/>
          <w:lang w:val="x-none" w:eastAsia="fr-FR"/>
        </w:rPr>
        <w:t>karal</w:t>
      </w:r>
      <w:proofErr w:type="spellEnd"/>
      <w:r w:rsidRPr="007D7BF3">
        <w:rPr>
          <w:rFonts w:ascii="Arial Narrow" w:eastAsia="Times New Roman" w:hAnsi="Arial Narrow" w:cs="Times New Roman"/>
          <w:color w:val="243F60"/>
          <w:lang w:val="x-none" w:eastAsia="fr-FR"/>
        </w:rPr>
        <w:t>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 prix rémunère dans les régions où les matériaux sélectionnés spécifiés aux articles 11.1 à 11.5 du CCTP sont rares ou inexistants, zone de </w:t>
      </w:r>
      <w:proofErr w:type="spellStart"/>
      <w:r w:rsidRPr="007D7BF3">
        <w:rPr>
          <w:rFonts w:ascii="Arial Narrow" w:eastAsia="Times New Roman" w:hAnsi="Arial Narrow" w:cs="Times New Roman"/>
          <w:lang w:eastAsia="fr-FR"/>
        </w:rPr>
        <w:t>karal</w:t>
      </w:r>
      <w:proofErr w:type="spellEnd"/>
      <w:r w:rsidRPr="007D7BF3">
        <w:rPr>
          <w:rFonts w:ascii="Arial Narrow" w:eastAsia="Times New Roman" w:hAnsi="Arial Narrow" w:cs="Times New Roman"/>
          <w:lang w:eastAsia="fr-FR"/>
        </w:rPr>
        <w:t>, la réalisation de remblai en matériau choisi dans la localité et agréé par le Maître d’œuvre</w:t>
      </w:r>
    </w:p>
    <w:p w:rsidR="00B00A7E" w:rsidRPr="007D7BF3" w:rsidRDefault="00B00A7E" w:rsidP="00B00A7E">
      <w:pPr>
        <w:keepNext/>
        <w:keepLines/>
        <w:spacing w:before="20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 xml:space="preserve"> Prix 108C : Remblai en « </w:t>
      </w:r>
      <w:proofErr w:type="spellStart"/>
      <w:r w:rsidRPr="007D7BF3">
        <w:rPr>
          <w:rFonts w:ascii="Arial Narrow" w:eastAsia="Times New Roman" w:hAnsi="Arial Narrow" w:cs="Times New Roman"/>
          <w:color w:val="243F60"/>
          <w:lang w:val="x-none" w:eastAsia="fr-FR"/>
        </w:rPr>
        <w:t>karal</w:t>
      </w:r>
      <w:proofErr w:type="spellEnd"/>
      <w:r w:rsidRPr="007D7BF3">
        <w:rPr>
          <w:rFonts w:ascii="Arial Narrow" w:eastAsia="Times New Roman" w:hAnsi="Arial Narrow" w:cs="Times New Roman"/>
          <w:color w:val="243F60"/>
          <w:lang w:val="x-none" w:eastAsia="fr-FR"/>
        </w:rPr>
        <w:t> » amélioré à 25 % de sable</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 prix rémunère dans les régions où les matériaux sélectionnés spécifiés aux articles 11.1 à 11.5 du CCTP sont rares ou inexistants et après agrément du Maître d’œuvre, la réalisation de remblai en matériau  de </w:t>
      </w:r>
      <w:proofErr w:type="spellStart"/>
      <w:r w:rsidRPr="007D7BF3">
        <w:rPr>
          <w:rFonts w:ascii="Arial Narrow" w:eastAsia="Times New Roman" w:hAnsi="Arial Narrow" w:cs="Times New Roman"/>
          <w:lang w:eastAsia="fr-FR"/>
        </w:rPr>
        <w:t>karal</w:t>
      </w:r>
      <w:proofErr w:type="spellEnd"/>
      <w:r w:rsidRPr="007D7BF3">
        <w:rPr>
          <w:rFonts w:ascii="Arial Narrow" w:eastAsia="Times New Roman" w:hAnsi="Arial Narrow" w:cs="Times New Roman"/>
          <w:lang w:eastAsia="fr-FR"/>
        </w:rPr>
        <w:t xml:space="preserve"> choisi dans la localité et amélioré à 25% de sable.</w:t>
      </w:r>
    </w:p>
    <w:p w:rsidR="00B00A7E" w:rsidRPr="007D7BF3" w:rsidRDefault="00B00A7E" w:rsidP="00B00A7E">
      <w:pPr>
        <w:keepNext/>
        <w:keepLines/>
        <w:spacing w:before="20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MISE EN FORME DE LA PLATEFORME (prix n° 110)</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 prix rémunère, au kilomètre (km) de route traitée </w:t>
      </w:r>
      <w:proofErr w:type="spellStart"/>
      <w:r w:rsidRPr="007D7BF3">
        <w:rPr>
          <w:rFonts w:ascii="Arial Narrow" w:eastAsia="Times New Roman" w:hAnsi="Arial Narrow" w:cs="Times New Roman"/>
          <w:lang w:eastAsia="fr-FR"/>
        </w:rPr>
        <w:t>quelque</w:t>
      </w:r>
      <w:proofErr w:type="spellEnd"/>
      <w:r w:rsidRPr="007D7BF3">
        <w:rPr>
          <w:rFonts w:ascii="Arial Narrow" w:eastAsia="Times New Roman" w:hAnsi="Arial Narrow" w:cs="Times New Roman"/>
          <w:lang w:eastAsia="fr-FR"/>
        </w:rPr>
        <w:t xml:space="preserve"> soit sa largeur, la mise en forme de la plate-forme dont la définition est donnée par le plan joint au dossier d’appel d’offres avant mise en œuvre de la couche de roulement ou du rechargement.</w:t>
      </w:r>
      <w:r w:rsidRPr="007D7BF3">
        <w:rPr>
          <w:rFonts w:ascii="Arial Narrow" w:eastAsia="Times New Roman" w:hAnsi="Arial Narrow" w:cs="Times New Roman"/>
          <w:b/>
          <w:lang w:eastAsia="fr-FR"/>
        </w:rPr>
        <w:t xml:space="preserve"> </w:t>
      </w:r>
      <w:r w:rsidRPr="007D7BF3">
        <w:rPr>
          <w:rFonts w:ascii="Arial Narrow" w:eastAsia="Times New Roman" w:hAnsi="Arial Narrow" w:cs="Times New Roman"/>
          <w:bCs/>
          <w:lang w:eastAsia="fr-FR"/>
        </w:rPr>
        <w:t>Ce prix ne comprend pas la remise en forme des fossés latéraux qui sont rémunérés dans le prix n° 113</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comprend notamment: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63"/>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nettoyage éventuel de la chaussée</w:t>
      </w:r>
    </w:p>
    <w:p w:rsidR="00B00A7E" w:rsidRPr="007D7BF3" w:rsidRDefault="00B00A7E" w:rsidP="00B00A7E">
      <w:pPr>
        <w:widowControl w:val="0"/>
        <w:numPr>
          <w:ilvl w:val="0"/>
          <w:numId w:val="163"/>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l'évacuation en dépôt des terres végétales existantes et des produits de curage des fossés,</w:t>
      </w:r>
    </w:p>
    <w:p w:rsidR="00B00A7E" w:rsidRPr="007D7BF3" w:rsidRDefault="00B00A7E" w:rsidP="00B00A7E">
      <w:pPr>
        <w:widowControl w:val="0"/>
        <w:numPr>
          <w:ilvl w:val="0"/>
          <w:numId w:val="163"/>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scarification éventuelle de la chaussée, selon les prescriptions du Maître d’œuvre </w:t>
      </w:r>
    </w:p>
    <w:p w:rsidR="00B00A7E" w:rsidRPr="007D7BF3" w:rsidRDefault="00B00A7E" w:rsidP="00B00A7E">
      <w:pPr>
        <w:widowControl w:val="0"/>
        <w:numPr>
          <w:ilvl w:val="0"/>
          <w:numId w:val="163"/>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remise en forme de la plate-forme scarifiée, (y compris sur les zones en scories volcaniques)</w:t>
      </w:r>
    </w:p>
    <w:p w:rsidR="00B00A7E" w:rsidRPr="007D7BF3" w:rsidRDefault="00B00A7E" w:rsidP="00B00A7E">
      <w:pPr>
        <w:widowControl w:val="0"/>
        <w:numPr>
          <w:ilvl w:val="0"/>
          <w:numId w:val="163"/>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l'arrosage et le compactage de la chaussée,</w:t>
      </w:r>
    </w:p>
    <w:p w:rsidR="00B00A7E" w:rsidRPr="007D7BF3" w:rsidRDefault="00B00A7E" w:rsidP="00B00A7E">
      <w:pPr>
        <w:widowControl w:val="0"/>
        <w:numPr>
          <w:ilvl w:val="0"/>
          <w:numId w:val="164"/>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toutes sujétions liées aux conditions de circulation et au respect des prescriptions environnementales.</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quantité à prendre en compte est la longueur en </w:t>
      </w:r>
      <w:r w:rsidRPr="007D7BF3">
        <w:rPr>
          <w:rFonts w:ascii="Arial Narrow" w:eastAsia="Times New Roman" w:hAnsi="Arial Narrow" w:cs="Times New Roman"/>
          <w:b/>
          <w:lang w:eastAsia="fr-FR"/>
        </w:rPr>
        <w:t>KILOMETRE</w:t>
      </w:r>
      <w:r w:rsidRPr="007D7BF3">
        <w:rPr>
          <w:rFonts w:ascii="Arial Narrow" w:eastAsia="Times New Roman" w:hAnsi="Arial Narrow" w:cs="Times New Roman"/>
          <w:lang w:eastAsia="fr-FR"/>
        </w:rPr>
        <w:t>, mesurée selon la pente de l'axe de la chaussée réellement traitée entre bords extérieurs des fossés, s'ils existent.</w:t>
      </w:r>
    </w:p>
    <w:p w:rsidR="00B00A7E" w:rsidRPr="007D7BF3" w:rsidRDefault="00B00A7E" w:rsidP="00B00A7E">
      <w:pPr>
        <w:keepNext/>
        <w:keepLines/>
        <w:spacing w:before="20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REPROFILAGE RAPIDE (prix n° 111)</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 prix rémunère,</w:t>
      </w:r>
      <w:r w:rsidRPr="007D7BF3">
        <w:rPr>
          <w:rFonts w:ascii="Arial Narrow" w:eastAsia="Times New Roman" w:hAnsi="Arial Narrow" w:cs="Times New Roman"/>
          <w:b/>
          <w:lang w:eastAsia="fr-FR"/>
        </w:rPr>
        <w:t xml:space="preserve"> au kilomètre (km) de route traitée </w:t>
      </w:r>
      <w:proofErr w:type="spellStart"/>
      <w:r w:rsidRPr="007D7BF3">
        <w:rPr>
          <w:rFonts w:ascii="Arial Narrow" w:eastAsia="Times New Roman" w:hAnsi="Arial Narrow" w:cs="Times New Roman"/>
          <w:b/>
          <w:lang w:eastAsia="fr-FR"/>
        </w:rPr>
        <w:t>quelque</w:t>
      </w:r>
      <w:proofErr w:type="spellEnd"/>
      <w:r w:rsidRPr="007D7BF3">
        <w:rPr>
          <w:rFonts w:ascii="Arial Narrow" w:eastAsia="Times New Roman" w:hAnsi="Arial Narrow" w:cs="Times New Roman"/>
          <w:b/>
          <w:lang w:eastAsia="fr-FR"/>
        </w:rPr>
        <w:t xml:space="preserve"> soit sa largeur</w:t>
      </w:r>
      <w:r w:rsidRPr="007D7BF3">
        <w:rPr>
          <w:rFonts w:ascii="Arial Narrow" w:eastAsia="Times New Roman" w:hAnsi="Arial Narrow" w:cs="Times New Roman"/>
          <w:lang w:eastAsia="fr-FR"/>
        </w:rPr>
        <w:t xml:space="preserve">, la mise en œuvre d'un reprofilage mécanique rapide sur la surface </w:t>
      </w:r>
      <w:proofErr w:type="spellStart"/>
      <w:r w:rsidRPr="007D7BF3">
        <w:rPr>
          <w:rFonts w:ascii="Arial Narrow" w:eastAsia="Times New Roman" w:hAnsi="Arial Narrow" w:cs="Times New Roman"/>
          <w:lang w:eastAsia="fr-FR"/>
        </w:rPr>
        <w:t>roulable</w:t>
      </w:r>
      <w:proofErr w:type="spellEnd"/>
      <w:r w:rsidRPr="007D7BF3">
        <w:rPr>
          <w:rFonts w:ascii="Arial Narrow" w:eastAsia="Times New Roman" w:hAnsi="Arial Narrow" w:cs="Times New Roman"/>
          <w:lang w:eastAsia="fr-FR"/>
        </w:rPr>
        <w:t xml:space="preserve"> comprise entre nus intérieurs des fossés, s'ils existent.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Cette tâche ne comprend pas le curage ni la remise en forme des fossés.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Il comprend notamment: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65"/>
        </w:numPr>
        <w:tabs>
          <w:tab w:val="clear" w:pos="360"/>
          <w:tab w:val="num" w:pos="2138"/>
        </w:tabs>
        <w:spacing w:after="0" w:line="240" w:lineRule="auto"/>
        <w:ind w:left="2138"/>
        <w:rPr>
          <w:rFonts w:ascii="Arial Narrow" w:eastAsia="Times New Roman" w:hAnsi="Arial Narrow" w:cs="Times New Roman"/>
          <w:lang w:eastAsia="fr-FR"/>
        </w:rPr>
      </w:pPr>
      <w:r w:rsidRPr="007D7BF3">
        <w:rPr>
          <w:rFonts w:ascii="Arial Narrow" w:eastAsia="Times New Roman" w:hAnsi="Arial Narrow" w:cs="Times New Roman"/>
          <w:lang w:eastAsia="fr-FR"/>
        </w:rPr>
        <w:t>le nettoyage éventuel de la chaussée</w:t>
      </w:r>
    </w:p>
    <w:p w:rsidR="00B00A7E" w:rsidRPr="007D7BF3" w:rsidRDefault="00B00A7E" w:rsidP="00B00A7E">
      <w:pPr>
        <w:widowControl w:val="0"/>
        <w:numPr>
          <w:ilvl w:val="0"/>
          <w:numId w:val="165"/>
        </w:numPr>
        <w:tabs>
          <w:tab w:val="clear" w:pos="360"/>
          <w:tab w:val="num" w:pos="2138"/>
        </w:tabs>
        <w:spacing w:after="0" w:line="240" w:lineRule="auto"/>
        <w:ind w:left="2138"/>
        <w:rPr>
          <w:rFonts w:ascii="Arial Narrow" w:eastAsia="Times New Roman" w:hAnsi="Arial Narrow" w:cs="Times New Roman"/>
          <w:lang w:eastAsia="fr-FR"/>
        </w:rPr>
      </w:pPr>
      <w:r w:rsidRPr="007D7BF3">
        <w:rPr>
          <w:rFonts w:ascii="Arial Narrow" w:eastAsia="Times New Roman" w:hAnsi="Arial Narrow" w:cs="Times New Roman"/>
          <w:lang w:eastAsia="fr-FR"/>
        </w:rPr>
        <w:t>l'évacuation des terres végétales existantes sur la chaussée,</w:t>
      </w:r>
    </w:p>
    <w:p w:rsidR="00B00A7E" w:rsidRPr="007D7BF3" w:rsidRDefault="00B00A7E" w:rsidP="00B00A7E">
      <w:pPr>
        <w:widowControl w:val="0"/>
        <w:numPr>
          <w:ilvl w:val="0"/>
          <w:numId w:val="165"/>
        </w:numPr>
        <w:tabs>
          <w:tab w:val="clear" w:pos="360"/>
          <w:tab w:val="num" w:pos="2138"/>
        </w:tabs>
        <w:spacing w:after="0" w:line="240" w:lineRule="auto"/>
        <w:ind w:left="2138"/>
        <w:rPr>
          <w:rFonts w:ascii="Arial Narrow" w:eastAsia="Times New Roman" w:hAnsi="Arial Narrow" w:cs="Times New Roman"/>
          <w:lang w:eastAsia="fr-FR"/>
        </w:rPr>
      </w:pPr>
      <w:r w:rsidRPr="007D7BF3">
        <w:rPr>
          <w:rFonts w:ascii="Arial Narrow" w:eastAsia="Times New Roman" w:hAnsi="Arial Narrow" w:cs="Times New Roman"/>
          <w:lang w:eastAsia="fr-FR"/>
        </w:rPr>
        <w:t>le reprofilage de la chaussée,</w:t>
      </w:r>
    </w:p>
    <w:p w:rsidR="00B00A7E" w:rsidRPr="007D7BF3" w:rsidRDefault="00B00A7E" w:rsidP="00B00A7E">
      <w:pPr>
        <w:widowControl w:val="0"/>
        <w:numPr>
          <w:ilvl w:val="0"/>
          <w:numId w:val="165"/>
        </w:numPr>
        <w:tabs>
          <w:tab w:val="clear" w:pos="360"/>
          <w:tab w:val="num" w:pos="2138"/>
        </w:tabs>
        <w:spacing w:after="0" w:line="240" w:lineRule="auto"/>
        <w:ind w:left="2138"/>
        <w:rPr>
          <w:rFonts w:ascii="Arial Narrow" w:eastAsia="Times New Roman" w:hAnsi="Arial Narrow" w:cs="Times New Roman"/>
          <w:lang w:eastAsia="fr-FR"/>
        </w:rPr>
      </w:pPr>
      <w:r w:rsidRPr="007D7BF3">
        <w:rPr>
          <w:rFonts w:ascii="Arial Narrow" w:eastAsia="Times New Roman" w:hAnsi="Arial Narrow" w:cs="Times New Roman"/>
          <w:lang w:eastAsia="fr-FR"/>
        </w:rPr>
        <w:t>l'arrosage éventuel,</w:t>
      </w:r>
    </w:p>
    <w:p w:rsidR="00B00A7E" w:rsidRPr="007D7BF3" w:rsidRDefault="00B00A7E" w:rsidP="00B00A7E">
      <w:pPr>
        <w:widowControl w:val="0"/>
        <w:numPr>
          <w:ilvl w:val="0"/>
          <w:numId w:val="165"/>
        </w:numPr>
        <w:tabs>
          <w:tab w:val="clear" w:pos="360"/>
          <w:tab w:val="num" w:pos="2138"/>
        </w:tabs>
        <w:spacing w:after="0" w:line="240" w:lineRule="auto"/>
        <w:ind w:left="2138"/>
        <w:rPr>
          <w:rFonts w:ascii="Arial Narrow" w:eastAsia="Times New Roman" w:hAnsi="Arial Narrow" w:cs="Times New Roman"/>
          <w:lang w:eastAsia="fr-FR"/>
        </w:rPr>
      </w:pPr>
      <w:r w:rsidRPr="007D7BF3">
        <w:rPr>
          <w:rFonts w:ascii="Arial Narrow" w:eastAsia="Times New Roman" w:hAnsi="Arial Narrow" w:cs="Times New Roman"/>
          <w:lang w:eastAsia="fr-FR"/>
        </w:rPr>
        <w:t>toutes sujétions liées aux conditions de circulation et au respect des prescriptions environnementales.</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quantité à prendre en compte est la longueur en </w:t>
      </w:r>
      <w:r w:rsidRPr="007D7BF3">
        <w:rPr>
          <w:rFonts w:ascii="Arial Narrow" w:eastAsia="Times New Roman" w:hAnsi="Arial Narrow" w:cs="Times New Roman"/>
          <w:b/>
          <w:lang w:eastAsia="fr-FR"/>
        </w:rPr>
        <w:t>KILOMETRE</w:t>
      </w:r>
      <w:r w:rsidRPr="007D7BF3">
        <w:rPr>
          <w:rFonts w:ascii="Arial Narrow" w:eastAsia="Times New Roman" w:hAnsi="Arial Narrow" w:cs="Times New Roman"/>
          <w:lang w:eastAsia="fr-FR"/>
        </w:rPr>
        <w:t>, mesurée selon la pente de l'axe de la chaussé réellement traitée entre bords intérieurs des fossés, s'ils existent.</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keepNext/>
        <w:keepLines/>
        <w:spacing w:before="20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CURAGE ET REMISE EN FORME DES FOSSES ET DES EXUTOIRES (prix n° 113)</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 prix rémunère le curage et la remise en forme de fossés et exutoires en terre existants. Le débouché de l'exutoire doit être libéré de tous matériaux.</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comprend notamment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67"/>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curage mécanique ou manuel des fossés et exutoires jusqu'à leurs extrémités</w:t>
      </w:r>
    </w:p>
    <w:p w:rsidR="00B00A7E" w:rsidRPr="007D7BF3" w:rsidRDefault="00B00A7E" w:rsidP="00B00A7E">
      <w:pPr>
        <w:widowControl w:val="0"/>
        <w:numPr>
          <w:ilvl w:val="0"/>
          <w:numId w:val="167"/>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l’évacuation de tous les produits de curage en dépôt</w:t>
      </w:r>
    </w:p>
    <w:p w:rsidR="00B00A7E" w:rsidRPr="007D7BF3" w:rsidRDefault="00B00A7E" w:rsidP="00B00A7E">
      <w:pPr>
        <w:widowControl w:val="0"/>
        <w:numPr>
          <w:ilvl w:val="0"/>
          <w:numId w:val="167"/>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vérification de la pente longitudinale des fossés et exutoires compatible avec un rejet complet des eaux.</w:t>
      </w:r>
    </w:p>
    <w:p w:rsidR="00B00A7E" w:rsidRPr="007D7BF3" w:rsidRDefault="00B00A7E" w:rsidP="00B00A7E">
      <w:pPr>
        <w:widowControl w:val="0"/>
        <w:numPr>
          <w:ilvl w:val="0"/>
          <w:numId w:val="167"/>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toutes sujétions liées aux conditions de circulation et au respect des prescriptions environnementales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La quantité à prendre en compte est la longueur en </w:t>
      </w:r>
      <w:r w:rsidRPr="007D7BF3">
        <w:rPr>
          <w:rFonts w:ascii="Arial Narrow" w:eastAsia="Times New Roman" w:hAnsi="Arial Narrow" w:cs="Times New Roman"/>
          <w:b/>
          <w:lang w:eastAsia="fr-FR"/>
        </w:rPr>
        <w:t>METRE LINEAIRE</w:t>
      </w:r>
      <w:r w:rsidRPr="007D7BF3">
        <w:rPr>
          <w:rFonts w:ascii="Arial Narrow" w:eastAsia="Times New Roman" w:hAnsi="Arial Narrow" w:cs="Times New Roman"/>
          <w:lang w:eastAsia="fr-FR"/>
        </w:rPr>
        <w:t xml:space="preserve"> (ml) de fossé en terre et exutoires réellement curés et remis en forme, mesurée contradictoirement selon la pente de l'axe de la chaussée.</w:t>
      </w:r>
    </w:p>
    <w:p w:rsidR="00B00A7E" w:rsidRDefault="00B00A7E" w:rsidP="00B00A7E">
      <w:pPr>
        <w:keepNext/>
        <w:spacing w:after="0" w:line="240" w:lineRule="auto"/>
        <w:outlineLvl w:val="6"/>
        <w:rPr>
          <w:rFonts w:ascii="Arial Narrow" w:eastAsia="Times New Roman" w:hAnsi="Arial Narrow" w:cs="Times New Roman"/>
          <w:color w:val="243F60"/>
          <w:lang w:val="x-none" w:eastAsia="fr-FR"/>
        </w:rPr>
      </w:pPr>
    </w:p>
    <w:p w:rsidR="00B00A7E" w:rsidRPr="007D7BF3" w:rsidRDefault="00B00A7E" w:rsidP="00B00A7E">
      <w:pPr>
        <w:keepNext/>
        <w:spacing w:after="0" w:line="240" w:lineRule="auto"/>
        <w:outlineLvl w:val="6"/>
        <w:rPr>
          <w:rFonts w:ascii="Arial Narrow" w:eastAsia="Times New Roman" w:hAnsi="Arial Narrow" w:cs="Times New Roman"/>
          <w:b/>
          <w:bCs/>
          <w:color w:val="FF0000"/>
          <w:lang w:val="x-none" w:eastAsia="fr-FR"/>
        </w:rPr>
      </w:pPr>
      <w:r w:rsidRPr="007D7BF3">
        <w:rPr>
          <w:rFonts w:ascii="Arial Narrow" w:eastAsia="Times New Roman" w:hAnsi="Arial Narrow" w:cs="Times New Roman"/>
          <w:b/>
          <w:bCs/>
          <w:color w:val="FF0000"/>
          <w:lang w:val="x-none" w:eastAsia="fr-FR"/>
        </w:rPr>
        <w:t>SERIE 200 : OUVRAGES, ASSAINISSEMENT</w:t>
      </w:r>
    </w:p>
    <w:p w:rsidR="00B00A7E" w:rsidRPr="007D7BF3" w:rsidRDefault="00B00A7E" w:rsidP="00B00A7E">
      <w:pPr>
        <w:keepNext/>
        <w:keepLines/>
        <w:spacing w:before="20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 xml:space="preserve">CURAGE DE BUSE OU DE DALOT </w:t>
      </w:r>
      <w:r w:rsidRPr="007D7BF3">
        <w:rPr>
          <w:rFonts w:ascii="Arial Narrow" w:eastAsia="Times New Roman" w:hAnsi="Arial Narrow" w:cs="Times New Roman"/>
          <w:i/>
          <w:color w:val="243F60"/>
          <w:lang w:val="x-none" w:eastAsia="fr-FR"/>
        </w:rPr>
        <w:t xml:space="preserve">H &lt; </w:t>
      </w:r>
      <w:smartTag w:uri="urn:schemas-microsoft-com:office:smarttags" w:element="metricconverter">
        <w:smartTagPr>
          <w:attr w:name="ProductID" w:val="1,5 m￨tre"/>
        </w:smartTagPr>
        <w:r w:rsidRPr="007D7BF3">
          <w:rPr>
            <w:rFonts w:ascii="Arial Narrow" w:eastAsia="Times New Roman" w:hAnsi="Arial Narrow" w:cs="Times New Roman"/>
            <w:i/>
            <w:color w:val="243F60"/>
            <w:lang w:val="x-none" w:eastAsia="fr-FR"/>
          </w:rPr>
          <w:t>1,5 mètre</w:t>
        </w:r>
      </w:smartTag>
      <w:r w:rsidRPr="007D7BF3">
        <w:rPr>
          <w:rFonts w:ascii="Arial Narrow" w:eastAsia="Times New Roman" w:hAnsi="Arial Narrow" w:cs="Times New Roman"/>
          <w:i/>
          <w:color w:val="243F60"/>
          <w:lang w:val="x-none" w:eastAsia="fr-FR"/>
        </w:rPr>
        <w:t xml:space="preserve"> </w:t>
      </w:r>
      <w:r w:rsidRPr="007D7BF3">
        <w:rPr>
          <w:rFonts w:ascii="Arial Narrow" w:eastAsia="Times New Roman" w:hAnsi="Arial Narrow" w:cs="Times New Roman"/>
          <w:color w:val="243F60"/>
          <w:lang w:val="x-none" w:eastAsia="fr-FR"/>
        </w:rPr>
        <w:t>(prix n° 201)</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 prix rémunère, dans les conditions générales prévues au contrat, à </w:t>
      </w:r>
      <w:r w:rsidRPr="007D7BF3">
        <w:rPr>
          <w:rFonts w:ascii="Arial Narrow" w:eastAsia="Times New Roman" w:hAnsi="Arial Narrow" w:cs="Times New Roman"/>
          <w:b/>
          <w:lang w:eastAsia="fr-FR"/>
        </w:rPr>
        <w:t>l'UNITE</w:t>
      </w:r>
      <w:r w:rsidRPr="007D7BF3">
        <w:rPr>
          <w:rFonts w:ascii="Arial Narrow" w:eastAsia="Times New Roman" w:hAnsi="Arial Narrow" w:cs="Times New Roman"/>
          <w:lang w:eastAsia="fr-FR"/>
        </w:rPr>
        <w:t xml:space="preserve"> (U), le curage des ouvrages d'assainissement. Il rémunère tous les travaux tels qu'ils sont décrits dans le CCTP.</w:t>
      </w: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comprend notamment</w:t>
      </w:r>
    </w:p>
    <w:p w:rsidR="00B00A7E" w:rsidRPr="007D7BF3" w:rsidRDefault="00B00A7E" w:rsidP="00B00A7E">
      <w:pPr>
        <w:widowControl w:val="0"/>
        <w:numPr>
          <w:ilvl w:val="0"/>
          <w:numId w:val="170"/>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curage et le nettoyage manuels de l'ouvrage,</w:t>
      </w:r>
    </w:p>
    <w:p w:rsidR="00B00A7E" w:rsidRPr="007D7BF3" w:rsidRDefault="00B00A7E" w:rsidP="00B00A7E">
      <w:pPr>
        <w:widowControl w:val="0"/>
        <w:numPr>
          <w:ilvl w:val="0"/>
          <w:numId w:val="170"/>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mise en dépôt des produits de curage et de nettoyage,</w:t>
      </w:r>
    </w:p>
    <w:p w:rsidR="00B00A7E" w:rsidRPr="007D7BF3" w:rsidRDefault="00B00A7E" w:rsidP="00B00A7E">
      <w:pPr>
        <w:widowControl w:val="0"/>
        <w:numPr>
          <w:ilvl w:val="0"/>
          <w:numId w:val="167"/>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vérification de la pente longitudinale des fossés et exutoires compatible avec un rejet complet des eaux.</w:t>
      </w:r>
    </w:p>
    <w:p w:rsidR="00B00A7E" w:rsidRPr="007D7BF3" w:rsidRDefault="00B00A7E" w:rsidP="00B00A7E">
      <w:pPr>
        <w:widowControl w:val="0"/>
        <w:numPr>
          <w:ilvl w:val="0"/>
          <w:numId w:val="170"/>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toutes sujétions liées au bon écoulement des eaux dans l'ouvrage.</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quantité à prendre en compte est le nombre d'ouvrages réellement curés, constaté contradictoirement.</w:t>
      </w:r>
    </w:p>
    <w:p w:rsidR="00B00A7E" w:rsidRPr="007D7BF3" w:rsidRDefault="00B00A7E" w:rsidP="00B00A7E">
      <w:pPr>
        <w:keepNext/>
        <w:keepLines/>
        <w:spacing w:before="20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DALOT EN BETON ARME/MACONNERIE MOELLONS (prix n° 210)</w:t>
      </w:r>
    </w:p>
    <w:p w:rsidR="00B00A7E" w:rsidRPr="007D7BF3" w:rsidRDefault="00B00A7E" w:rsidP="00B00A7E">
      <w:pPr>
        <w:spacing w:after="0" w:line="240" w:lineRule="auto"/>
        <w:jc w:val="both"/>
        <w:rPr>
          <w:rFonts w:ascii="Arial Narrow" w:eastAsia="Times New Roman" w:hAnsi="Arial Narrow" w:cs="Times New Roman"/>
          <w:b/>
          <w:lang w:eastAsia="fr-FR"/>
        </w:rPr>
      </w:pPr>
      <w:r w:rsidRPr="007D7BF3">
        <w:rPr>
          <w:rFonts w:ascii="Arial Narrow" w:eastAsia="Times New Roman" w:hAnsi="Arial Narrow" w:cs="Times New Roman"/>
          <w:lang w:eastAsia="fr-FR"/>
        </w:rPr>
        <w:t>Ce prix rémunère la construction de dalots en béton armé, y compris les ouvrages de tête, conformément au plan type du dossier d'appel d'offres, au dossier d'exécution et aux spécifications du présent CCTP.</w:t>
      </w:r>
    </w:p>
    <w:p w:rsidR="00B00A7E" w:rsidRPr="007D7BF3" w:rsidRDefault="00B00A7E" w:rsidP="00B00A7E">
      <w:pPr>
        <w:spacing w:after="0" w:line="240" w:lineRule="auto"/>
        <w:ind w:left="1418"/>
        <w:jc w:val="both"/>
        <w:rPr>
          <w:rFonts w:ascii="Arial Narrow" w:eastAsia="Times New Roman" w:hAnsi="Arial Narrow" w:cs="Times New Roman"/>
          <w:b/>
          <w:lang w:eastAsia="fr-FR"/>
        </w:rPr>
      </w:pPr>
    </w:p>
    <w:p w:rsidR="00B00A7E" w:rsidRPr="007D7BF3" w:rsidRDefault="00B00A7E" w:rsidP="00B00A7E">
      <w:pPr>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comprend notamment:</w:t>
      </w:r>
    </w:p>
    <w:p w:rsidR="00B00A7E" w:rsidRPr="007D7BF3" w:rsidRDefault="00B00A7E" w:rsidP="00B00A7E">
      <w:pPr>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175"/>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fourniture et le transport à pied d’œuvre de tous les matériaux et matériels nécessaires à la fabrication des bétons et leur mise en œuvre,</w:t>
      </w:r>
    </w:p>
    <w:p w:rsidR="00B00A7E" w:rsidRPr="007D7BF3" w:rsidRDefault="00B00A7E" w:rsidP="00B00A7E">
      <w:pPr>
        <w:widowControl w:val="0"/>
        <w:numPr>
          <w:ilvl w:val="0"/>
          <w:numId w:val="175"/>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l'implantation et le piquetage de l'ouvrage,</w:t>
      </w:r>
    </w:p>
    <w:p w:rsidR="00B00A7E" w:rsidRPr="007D7BF3" w:rsidRDefault="00B00A7E" w:rsidP="00B00A7E">
      <w:pPr>
        <w:widowControl w:val="0"/>
        <w:numPr>
          <w:ilvl w:val="0"/>
          <w:numId w:val="175"/>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les terrassements y compris les fouilles en terrain de toutes natures,</w:t>
      </w:r>
    </w:p>
    <w:p w:rsidR="00B00A7E" w:rsidRPr="007D7BF3" w:rsidRDefault="00B00A7E" w:rsidP="00B00A7E">
      <w:pPr>
        <w:widowControl w:val="0"/>
        <w:numPr>
          <w:ilvl w:val="0"/>
          <w:numId w:val="175"/>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coffrage et le ferraillage des ouvrages,</w:t>
      </w:r>
    </w:p>
    <w:p w:rsidR="00B00A7E" w:rsidRPr="007D7BF3" w:rsidRDefault="00B00A7E" w:rsidP="00B00A7E">
      <w:pPr>
        <w:widowControl w:val="0"/>
        <w:numPr>
          <w:ilvl w:val="0"/>
          <w:numId w:val="175"/>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fabrication des bétons selon les prescriptions techniques y compris toutes sujétions d'approvisionnement,</w:t>
      </w:r>
    </w:p>
    <w:p w:rsidR="00B00A7E" w:rsidRPr="007D7BF3" w:rsidRDefault="00B00A7E" w:rsidP="00B00A7E">
      <w:pPr>
        <w:widowControl w:val="0"/>
        <w:numPr>
          <w:ilvl w:val="0"/>
          <w:numId w:val="175"/>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la mise en œuvre des bétons, la vibration, le traitement et réglage éventuels des surfaces,</w:t>
      </w:r>
    </w:p>
    <w:p w:rsidR="00B00A7E" w:rsidRPr="007D7BF3" w:rsidRDefault="00B00A7E" w:rsidP="00B00A7E">
      <w:pPr>
        <w:widowControl w:val="0"/>
        <w:numPr>
          <w:ilvl w:val="0"/>
          <w:numId w:val="175"/>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décoffrage, le remblaiement, le damage ou compactage, la remise en état des abords,</w:t>
      </w:r>
    </w:p>
    <w:p w:rsidR="00B00A7E" w:rsidRPr="007D7BF3" w:rsidRDefault="00B00A7E" w:rsidP="00B00A7E">
      <w:pPr>
        <w:widowControl w:val="0"/>
        <w:numPr>
          <w:ilvl w:val="0"/>
          <w:numId w:val="175"/>
        </w:numPr>
        <w:tabs>
          <w:tab w:val="clear" w:pos="360"/>
          <w:tab w:val="num" w:pos="2138"/>
        </w:tabs>
        <w:spacing w:after="0" w:line="240" w:lineRule="auto"/>
        <w:ind w:left="213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toutes sujétions d'exécution, liées en particulier aux prescriptions environnementales.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Ces prix s'appliquent au </w:t>
      </w:r>
      <w:r w:rsidRPr="007D7BF3">
        <w:rPr>
          <w:rFonts w:ascii="Arial Narrow" w:eastAsia="Times New Roman" w:hAnsi="Arial Narrow" w:cs="Times New Roman"/>
          <w:b/>
          <w:lang w:eastAsia="fr-FR"/>
        </w:rPr>
        <w:t xml:space="preserve">METRE LINEAIRE </w:t>
      </w:r>
      <w:r w:rsidRPr="007D7BF3">
        <w:rPr>
          <w:rFonts w:ascii="Arial Narrow" w:eastAsia="Times New Roman" w:hAnsi="Arial Narrow" w:cs="Times New Roman"/>
          <w:lang w:eastAsia="fr-FR"/>
        </w:rPr>
        <w:t>de dalot mis en œuvre et comprennent les têtes amont et aval. La longueur de l'ouvrage à prendre en compte est réputée être la distance entre nus intérieurs des têtes.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Prix n ° 210a</w:t>
      </w:r>
      <w:r w:rsidRPr="007D7BF3">
        <w:rPr>
          <w:rFonts w:ascii="Arial Narrow" w:eastAsia="Times New Roman" w:hAnsi="Arial Narrow" w:cs="Times New Roman"/>
          <w:lang w:eastAsia="fr-FR"/>
        </w:rPr>
        <w:tab/>
        <w:t>dalot simple de 1 x 1</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Prix n ° 210b</w:t>
      </w:r>
      <w:r w:rsidRPr="007D7BF3">
        <w:rPr>
          <w:rFonts w:ascii="Arial Narrow" w:eastAsia="Times New Roman" w:hAnsi="Arial Narrow" w:cs="Times New Roman"/>
          <w:lang w:eastAsia="fr-FR"/>
        </w:rPr>
        <w:tab/>
        <w:t xml:space="preserve">dalot simple de 1,50 x 1,50 </w:t>
      </w:r>
    </w:p>
    <w:p w:rsidR="00B00A7E" w:rsidRPr="007D7BF3" w:rsidRDefault="00B00A7E" w:rsidP="00B00A7E">
      <w:pPr>
        <w:keepNext/>
        <w:keepLines/>
        <w:spacing w:before="200" w:after="0" w:line="240" w:lineRule="auto"/>
        <w:outlineLvl w:val="4"/>
        <w:rPr>
          <w:rFonts w:ascii="Arial Narrow" w:eastAsia="Times New Roman" w:hAnsi="Arial Narrow" w:cs="Times New Roman"/>
          <w:color w:val="243F60"/>
          <w:lang w:val="x-none" w:eastAsia="fr-FR"/>
        </w:rPr>
      </w:pPr>
      <w:r w:rsidRPr="007D7BF3">
        <w:rPr>
          <w:rFonts w:ascii="Arial Narrow" w:eastAsia="Times New Roman" w:hAnsi="Arial Narrow" w:cs="Times New Roman"/>
          <w:color w:val="243F60"/>
          <w:lang w:val="x-none" w:eastAsia="fr-FR"/>
        </w:rPr>
        <w:t>FOSSE MA</w:t>
      </w:r>
      <w:r w:rsidRPr="007D7BF3">
        <w:rPr>
          <w:rFonts w:ascii="Arial Narrow" w:eastAsia="Times New Roman" w:hAnsi="Arial Narrow" w:cs="Times New Roman"/>
          <w:caps/>
          <w:color w:val="243F60"/>
          <w:lang w:val="x-none" w:eastAsia="fr-FR"/>
        </w:rPr>
        <w:t>ç</w:t>
      </w:r>
      <w:r w:rsidRPr="007D7BF3">
        <w:rPr>
          <w:rFonts w:ascii="Arial Narrow" w:eastAsia="Times New Roman" w:hAnsi="Arial Narrow" w:cs="Times New Roman"/>
          <w:color w:val="243F60"/>
          <w:lang w:val="x-none" w:eastAsia="fr-FR"/>
        </w:rPr>
        <w:t>ONNE 130 X 65 (prix n°213)</w:t>
      </w:r>
    </w:p>
    <w:p w:rsidR="00B00A7E" w:rsidRPr="007D7BF3" w:rsidRDefault="00B00A7E" w:rsidP="00B00A7E">
      <w:pPr>
        <w:widowControl w:val="0"/>
        <w:spacing w:after="0" w:line="240" w:lineRule="auto"/>
        <w:jc w:val="both"/>
        <w:rPr>
          <w:rFonts w:ascii="Arial Narrow" w:eastAsia="Times New Roman" w:hAnsi="Arial Narrow" w:cs="Times New Roman"/>
          <w:b/>
          <w:lang w:eastAsia="fr-FR"/>
        </w:rPr>
      </w:pPr>
      <w:r w:rsidRPr="007D7BF3">
        <w:rPr>
          <w:rFonts w:ascii="Arial Narrow" w:eastAsia="Times New Roman" w:hAnsi="Arial Narrow" w:cs="Times New Roman"/>
          <w:lang w:eastAsia="fr-FR"/>
        </w:rPr>
        <w:t>Cette tâche consiste en l'exécution de fossés trapézoïdaux maçonnés de dimensions 130x65 conformément au plan type du dossier d'appel d'offres, au dossier d'exécution et aux spécifications du présent CCTP.</w:t>
      </w:r>
    </w:p>
    <w:p w:rsidR="00B00A7E" w:rsidRPr="007D7BF3" w:rsidRDefault="00B00A7E" w:rsidP="00B00A7E">
      <w:pPr>
        <w:spacing w:after="120" w:line="240" w:lineRule="auto"/>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Elle comprend notamment :</w:t>
      </w:r>
    </w:p>
    <w:p w:rsidR="00B00A7E" w:rsidRPr="007D7BF3" w:rsidRDefault="00B00A7E" w:rsidP="00B00A7E">
      <w:pPr>
        <w:widowControl w:val="0"/>
        <w:numPr>
          <w:ilvl w:val="0"/>
          <w:numId w:val="178"/>
        </w:numPr>
        <w:tabs>
          <w:tab w:val="clear" w:pos="360"/>
          <w:tab w:val="num" w:pos="2138"/>
        </w:tabs>
        <w:spacing w:after="0" w:line="240" w:lineRule="auto"/>
        <w:ind w:left="2138"/>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l’extraction, le transport des moellons à pied d’œuvre au site et toutes sujétions</w:t>
      </w:r>
    </w:p>
    <w:p w:rsidR="00B00A7E" w:rsidRPr="007D7BF3" w:rsidRDefault="00B00A7E" w:rsidP="00B00A7E">
      <w:pPr>
        <w:widowControl w:val="0"/>
        <w:numPr>
          <w:ilvl w:val="0"/>
          <w:numId w:val="178"/>
        </w:numPr>
        <w:tabs>
          <w:tab w:val="clear" w:pos="360"/>
          <w:tab w:val="num" w:pos="2138"/>
        </w:tabs>
        <w:spacing w:after="0" w:line="240" w:lineRule="auto"/>
        <w:ind w:left="2138"/>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la fourniture, le transport sur site de tous les composants nécessaires à la fabrication du mortier,</w:t>
      </w:r>
    </w:p>
    <w:p w:rsidR="00B00A7E" w:rsidRPr="007D7BF3" w:rsidRDefault="00B00A7E" w:rsidP="00B00A7E">
      <w:pPr>
        <w:widowControl w:val="0"/>
        <w:numPr>
          <w:ilvl w:val="0"/>
          <w:numId w:val="178"/>
        </w:numPr>
        <w:tabs>
          <w:tab w:val="clear" w:pos="360"/>
          <w:tab w:val="num" w:pos="2138"/>
        </w:tabs>
        <w:spacing w:after="0" w:line="240" w:lineRule="auto"/>
        <w:ind w:left="2138"/>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la fabrication du mortier, la mise en œuvre soignée de la maçonnerie y compris le calage, le réglage du fil d'eau, l'humidification des moellons,</w:t>
      </w:r>
    </w:p>
    <w:p w:rsidR="00B00A7E" w:rsidRPr="007D7BF3" w:rsidRDefault="00B00A7E" w:rsidP="00B00A7E">
      <w:pPr>
        <w:widowControl w:val="0"/>
        <w:numPr>
          <w:ilvl w:val="0"/>
          <w:numId w:val="178"/>
        </w:numPr>
        <w:tabs>
          <w:tab w:val="clear" w:pos="360"/>
          <w:tab w:val="num" w:pos="2138"/>
        </w:tabs>
        <w:spacing w:after="0" w:line="240" w:lineRule="auto"/>
        <w:ind w:left="2138"/>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le façonnage des joints,</w:t>
      </w:r>
    </w:p>
    <w:p w:rsidR="00B00A7E" w:rsidRPr="007D7BF3" w:rsidRDefault="00B00A7E" w:rsidP="00B00A7E">
      <w:pPr>
        <w:widowControl w:val="0"/>
        <w:numPr>
          <w:ilvl w:val="0"/>
          <w:numId w:val="178"/>
        </w:numPr>
        <w:tabs>
          <w:tab w:val="clear" w:pos="360"/>
          <w:tab w:val="num" w:pos="2138"/>
        </w:tabs>
        <w:spacing w:after="0" w:line="240" w:lineRule="auto"/>
        <w:ind w:left="2138"/>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la finition des terrassements contigus,</w:t>
      </w:r>
    </w:p>
    <w:p w:rsidR="00B00A7E" w:rsidRPr="007D7BF3" w:rsidRDefault="00B00A7E" w:rsidP="00B00A7E">
      <w:pPr>
        <w:widowControl w:val="0"/>
        <w:numPr>
          <w:ilvl w:val="0"/>
          <w:numId w:val="178"/>
        </w:numPr>
        <w:tabs>
          <w:tab w:val="clear" w:pos="360"/>
          <w:tab w:val="num" w:pos="2138"/>
        </w:tabs>
        <w:spacing w:after="0" w:line="240" w:lineRule="auto"/>
        <w:ind w:left="2138"/>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toutes sujétions liées à la signalisation temporaire de chantier et aux conditions de circulation.</w:t>
      </w:r>
    </w:p>
    <w:p w:rsidR="00B00A7E" w:rsidRDefault="00B00A7E" w:rsidP="00B00A7E">
      <w:pPr>
        <w:spacing w:after="120" w:line="240" w:lineRule="auto"/>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 xml:space="preserve">Ce prix s'applique à la longueur, en </w:t>
      </w:r>
      <w:r w:rsidRPr="007D7BF3">
        <w:rPr>
          <w:rFonts w:ascii="Arial Narrow" w:eastAsia="Times New Roman" w:hAnsi="Arial Narrow" w:cs="Times New Roman"/>
          <w:b/>
          <w:caps/>
          <w:lang w:val="x-none" w:eastAsia="fr-FR"/>
        </w:rPr>
        <w:t>mètre linéaire</w:t>
      </w:r>
      <w:r w:rsidRPr="007D7BF3">
        <w:rPr>
          <w:rFonts w:ascii="Arial Narrow" w:eastAsia="Times New Roman" w:hAnsi="Arial Narrow" w:cs="Times New Roman"/>
          <w:b/>
          <w:lang w:val="x-none" w:eastAsia="fr-FR"/>
        </w:rPr>
        <w:t xml:space="preserve"> (ml) </w:t>
      </w:r>
      <w:r w:rsidRPr="007D7BF3">
        <w:rPr>
          <w:rFonts w:ascii="Arial Narrow" w:eastAsia="Times New Roman" w:hAnsi="Arial Narrow" w:cs="Times New Roman"/>
          <w:lang w:val="x-none" w:eastAsia="fr-FR"/>
        </w:rPr>
        <w:t>de fossé maçonné, mesurée parallèlement à la pente, réellement exécutée et résultant de</w:t>
      </w:r>
      <w:r>
        <w:rPr>
          <w:rFonts w:ascii="Arial Narrow" w:eastAsia="Times New Roman" w:hAnsi="Arial Narrow" w:cs="Times New Roman"/>
          <w:lang w:val="x-none" w:eastAsia="fr-FR"/>
        </w:rPr>
        <w:t>s attachements contradictoires.</w:t>
      </w:r>
    </w:p>
    <w:p w:rsidR="00B00A7E" w:rsidRPr="00180E03" w:rsidRDefault="00B00A7E" w:rsidP="00B00A7E">
      <w:pPr>
        <w:spacing w:after="120" w:line="240" w:lineRule="auto"/>
        <w:rPr>
          <w:rFonts w:ascii="Arial Narrow" w:eastAsia="Times New Roman" w:hAnsi="Arial Narrow" w:cs="Times New Roman"/>
          <w:lang w:val="x-none" w:eastAsia="fr-FR"/>
        </w:rPr>
      </w:pPr>
    </w:p>
    <w:p w:rsidR="00B00A7E" w:rsidRPr="007D7BF3" w:rsidRDefault="00B00A7E" w:rsidP="00B00A7E">
      <w:pPr>
        <w:keepNext/>
        <w:spacing w:after="0" w:line="240" w:lineRule="auto"/>
        <w:outlineLvl w:val="6"/>
        <w:rPr>
          <w:rFonts w:ascii="Arial Narrow" w:eastAsia="Times New Roman" w:hAnsi="Arial Narrow" w:cs="Times New Roman"/>
          <w:b/>
          <w:bCs/>
          <w:color w:val="FF0000"/>
          <w:lang w:val="x-none" w:eastAsia="fr-FR"/>
        </w:rPr>
      </w:pPr>
      <w:r w:rsidRPr="007D7BF3">
        <w:rPr>
          <w:rFonts w:ascii="Arial Narrow" w:eastAsia="Times New Roman" w:hAnsi="Arial Narrow" w:cs="Times New Roman"/>
          <w:b/>
          <w:bCs/>
          <w:color w:val="FF0000"/>
          <w:lang w:val="x-none" w:eastAsia="fr-FR"/>
        </w:rPr>
        <w:t>SERIE 300 : DIVERS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108" w:name="_Toc99007617"/>
      <w:r w:rsidRPr="007D7BF3">
        <w:rPr>
          <w:rFonts w:ascii="Arial Narrow" w:eastAsia="Times New Roman" w:hAnsi="Arial Narrow" w:cs="Times New Roman"/>
          <w:b/>
          <w:bCs/>
          <w:lang w:val="x-none" w:eastAsia="fr-FR"/>
        </w:rPr>
        <w:t xml:space="preserve"> </w:t>
      </w:r>
      <w:bookmarkStart w:id="1109" w:name="_Toc351015394"/>
      <w:r>
        <w:rPr>
          <w:rFonts w:ascii="Arial Narrow" w:eastAsia="Times New Roman" w:hAnsi="Arial Narrow" w:cs="Times New Roman"/>
          <w:b/>
          <w:bCs/>
          <w:lang w:val="x-none" w:eastAsia="fr-FR"/>
        </w:rPr>
        <w:t>REHABILITATION D’</w:t>
      </w:r>
      <w:r>
        <w:rPr>
          <w:rFonts w:ascii="Arial Narrow" w:eastAsia="Times New Roman" w:hAnsi="Arial Narrow" w:cs="Times New Roman"/>
          <w:b/>
          <w:bCs/>
          <w:lang w:eastAsia="fr-FR"/>
        </w:rPr>
        <w:t>UNE</w:t>
      </w:r>
      <w:r>
        <w:rPr>
          <w:rFonts w:ascii="Arial Narrow" w:eastAsia="Times New Roman" w:hAnsi="Arial Narrow" w:cs="Times New Roman"/>
          <w:b/>
          <w:bCs/>
          <w:lang w:val="x-none" w:eastAsia="fr-FR"/>
        </w:rPr>
        <w:t xml:space="preserve"> BARRIERE</w:t>
      </w:r>
      <w:r w:rsidRPr="007D7BF3">
        <w:rPr>
          <w:rFonts w:ascii="Arial Narrow" w:eastAsia="Times New Roman" w:hAnsi="Arial Narrow" w:cs="Times New Roman"/>
          <w:b/>
          <w:bCs/>
          <w:lang w:val="x-none" w:eastAsia="fr-FR"/>
        </w:rPr>
        <w:t xml:space="preserve"> DE PLUIES</w:t>
      </w:r>
      <w:bookmarkEnd w:id="1108"/>
      <w:r w:rsidRPr="007D7BF3">
        <w:rPr>
          <w:rFonts w:ascii="Arial Narrow" w:eastAsia="Times New Roman" w:hAnsi="Arial Narrow" w:cs="Times New Roman"/>
          <w:b/>
          <w:bCs/>
          <w:lang w:val="x-none" w:eastAsia="fr-FR"/>
        </w:rPr>
        <w:t xml:space="preserve"> (prix n°301)</w:t>
      </w:r>
      <w:bookmarkEnd w:id="1109"/>
    </w:p>
    <w:p w:rsidR="00B00A7E" w:rsidRPr="007D7BF3" w:rsidRDefault="00B00A7E" w:rsidP="00B00A7E">
      <w:pPr>
        <w:widowControl w:val="0"/>
        <w:snapToGrid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Ce prix rémunère dans les conditions générales prévues au contrat à </w:t>
      </w:r>
      <w:r w:rsidRPr="007D7BF3">
        <w:rPr>
          <w:rFonts w:ascii="Arial Narrow" w:eastAsia="Times New Roman" w:hAnsi="Arial Narrow" w:cs="Times New Roman"/>
          <w:b/>
          <w:lang w:eastAsia="fr-FR"/>
        </w:rPr>
        <w:t>L’UNITE</w:t>
      </w:r>
      <w:r w:rsidRPr="007D7BF3">
        <w:rPr>
          <w:rFonts w:ascii="Arial Narrow" w:eastAsia="Times New Roman" w:hAnsi="Arial Narrow" w:cs="Times New Roman"/>
          <w:lang w:eastAsia="fr-FR"/>
        </w:rPr>
        <w:t xml:space="preserve"> (u) la fourniture et la pose d’une barrière de pluie. </w:t>
      </w:r>
    </w:p>
    <w:p w:rsidR="00B00A7E" w:rsidRPr="007D7BF3" w:rsidRDefault="00B00A7E" w:rsidP="00B00A7E">
      <w:pPr>
        <w:widowControl w:val="0"/>
        <w:snapToGrid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Cette tâche concerne la construction des barrières de pluies conformément au plan type contenu dans le dossier d'Appel d’ Offres afin d'assurer la protection des routes pendant et après les pluies.</w:t>
      </w:r>
    </w:p>
    <w:p w:rsidR="00B00A7E" w:rsidRPr="007D7BF3" w:rsidRDefault="00B00A7E" w:rsidP="00B00A7E">
      <w:pPr>
        <w:widowControl w:val="0"/>
        <w:snapToGrid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Les barrières de pluies seront construites tous les </w:t>
      </w:r>
      <w:smartTag w:uri="urn:schemas-microsoft-com:office:smarttags" w:element="metricconverter">
        <w:smartTagPr>
          <w:attr w:name="ProductID" w:val="20 km"/>
        </w:smartTagPr>
        <w:r w:rsidRPr="007D7BF3">
          <w:rPr>
            <w:rFonts w:ascii="Arial Narrow" w:eastAsia="Times New Roman" w:hAnsi="Arial Narrow" w:cs="Times New Roman"/>
            <w:lang w:eastAsia="fr-FR"/>
          </w:rPr>
          <w:t>20 km</w:t>
        </w:r>
      </w:smartTag>
      <w:r w:rsidRPr="007D7BF3">
        <w:rPr>
          <w:rFonts w:ascii="Arial Narrow" w:eastAsia="Times New Roman" w:hAnsi="Arial Narrow" w:cs="Times New Roman"/>
          <w:lang w:eastAsia="fr-FR"/>
        </w:rPr>
        <w:t xml:space="preserve">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w:t>
      </w:r>
      <w:proofErr w:type="spellStart"/>
      <w:r w:rsidRPr="007D7BF3">
        <w:rPr>
          <w:rFonts w:ascii="Arial Narrow" w:eastAsia="Times New Roman" w:hAnsi="Arial Narrow" w:cs="Times New Roman"/>
          <w:lang w:eastAsia="fr-FR"/>
        </w:rPr>
        <w:t>Oeuvre</w:t>
      </w:r>
      <w:proofErr w:type="spellEnd"/>
      <w:r w:rsidRPr="007D7BF3">
        <w:rPr>
          <w:rFonts w:ascii="Arial Narrow" w:eastAsia="Times New Roman" w:hAnsi="Arial Narrow" w:cs="Times New Roman"/>
          <w:lang w:eastAsia="fr-FR"/>
        </w:rPr>
        <w:t>.</w:t>
      </w:r>
    </w:p>
    <w:p w:rsidR="00B00A7E" w:rsidRPr="007D7BF3" w:rsidRDefault="00B00A7E" w:rsidP="00B00A7E">
      <w:pPr>
        <w:keepNext/>
        <w:keepLines/>
        <w:spacing w:before="240" w:after="0" w:line="240" w:lineRule="auto"/>
        <w:outlineLvl w:val="0"/>
        <w:rPr>
          <w:rFonts w:ascii="Arial Narrow" w:eastAsia="Times New Roman" w:hAnsi="Arial Narrow" w:cs="Times New Roman"/>
          <w:b/>
          <w:bCs/>
          <w:color w:val="365F91"/>
          <w:sz w:val="28"/>
          <w:szCs w:val="28"/>
          <w:lang w:val="x-none" w:eastAsia="fr-FR"/>
        </w:rPr>
      </w:pPr>
      <w:bookmarkStart w:id="1110" w:name="_Toc351015396"/>
      <w:bookmarkStart w:id="1111" w:name="_Toc517053317"/>
      <w:bookmarkStart w:id="1112" w:name="_Toc483634057"/>
      <w:r w:rsidRPr="007D7BF3">
        <w:rPr>
          <w:rFonts w:ascii="Arial Narrow" w:eastAsia="Times New Roman" w:hAnsi="Arial Narrow" w:cs="Times New Roman"/>
          <w:b/>
          <w:bCs/>
          <w:color w:val="365F91"/>
          <w:sz w:val="28"/>
          <w:szCs w:val="28"/>
          <w:lang w:val="x-none" w:eastAsia="fr-FR"/>
        </w:rPr>
        <w:t>CHAPITRE V : PROTECTION DE L’ENVIRONNEMENT</w:t>
      </w:r>
      <w:bookmarkEnd w:id="1110"/>
      <w:bookmarkEnd w:id="1111"/>
      <w:bookmarkEnd w:id="1112"/>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113" w:name="_Toc351015397"/>
      <w:bookmarkStart w:id="1114" w:name="_Toc517053318"/>
      <w:bookmarkStart w:id="1115" w:name="_Toc483634058"/>
      <w:r w:rsidRPr="007D7BF3">
        <w:rPr>
          <w:rFonts w:ascii="Arial Narrow" w:eastAsia="Times New Roman" w:hAnsi="Arial Narrow" w:cs="Times New Roman"/>
          <w:b/>
          <w:bCs/>
          <w:lang w:val="x-none" w:eastAsia="fr-FR"/>
        </w:rPr>
        <w:t>Article 42 -</w:t>
      </w:r>
      <w:r w:rsidRPr="007D7BF3">
        <w:rPr>
          <w:rFonts w:ascii="Arial Narrow" w:eastAsia="Times New Roman" w:hAnsi="Arial Narrow" w:cs="Times New Roman"/>
          <w:b/>
          <w:bCs/>
          <w:lang w:val="x-none" w:eastAsia="fr-FR"/>
        </w:rPr>
        <w:tab/>
        <w:t>INSTALLATIONS DE CHANTIER</w:t>
      </w:r>
      <w:bookmarkEnd w:id="1113"/>
      <w:bookmarkEnd w:id="1114"/>
      <w:bookmarkEnd w:id="1115"/>
      <w:r w:rsidRPr="007D7BF3">
        <w:rPr>
          <w:rFonts w:ascii="Arial Narrow" w:eastAsia="Times New Roman" w:hAnsi="Arial Narrow" w:cs="Times New Roman"/>
          <w:b/>
          <w:bCs/>
          <w:lang w:val="x-none" w:eastAsia="fr-FR"/>
        </w:rPr>
        <w:t xml:space="preserve">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i/>
          <w:lang w:eastAsia="fr-FR"/>
        </w:rPr>
      </w:pPr>
      <w:r w:rsidRPr="007D7BF3">
        <w:rPr>
          <w:rFonts w:ascii="Arial Narrow" w:eastAsia="Times New Roman" w:hAnsi="Arial Narrow" w:cs="Times New Roman"/>
          <w:i/>
          <w:lang w:eastAsia="fr-FR"/>
        </w:rPr>
        <w:t xml:space="preserve">Le Cocontractant proposera au Maître </w:t>
      </w:r>
      <w:r w:rsidRPr="007D7BF3">
        <w:rPr>
          <w:rFonts w:ascii="Arial Narrow" w:eastAsia="Times New Roman" w:hAnsi="Arial Narrow" w:cs="Times New Roman"/>
          <w:lang w:eastAsia="fr-FR"/>
        </w:rPr>
        <w:t>d’œuvre</w:t>
      </w:r>
      <w:r w:rsidRPr="007D7BF3">
        <w:rPr>
          <w:rFonts w:ascii="Arial Narrow" w:eastAsia="Times New Roman" w:hAnsi="Arial Narrow" w:cs="Times New Roman"/>
          <w:i/>
          <w:lang w:eastAsia="fr-FR"/>
        </w:rPr>
        <w:t xml:space="preserve">, avant le début des travaux, le lieu de ses installations de chantier et sollicitera par note verbale (rapport de chantier faisant foi) son autorisation d'installation.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b/>
          <w:lang w:eastAsia="fr-FR"/>
        </w:rPr>
      </w:pPr>
      <w:bookmarkStart w:id="1116" w:name="_Toc483634059"/>
      <w:r w:rsidRPr="007D7BF3">
        <w:rPr>
          <w:rFonts w:ascii="Arial Narrow" w:eastAsia="Times New Roman" w:hAnsi="Arial Narrow" w:cs="Times New Roman"/>
          <w:lang w:eastAsia="fr-FR"/>
        </w:rPr>
        <w:t xml:space="preserve">Le site doit être choisi en dehors des zones sensibles, afin de limiter le débroussaillement, l'arrachage d'arbustes, l'abattage des arbres. </w:t>
      </w:r>
      <w:bookmarkEnd w:id="1116"/>
      <w:r w:rsidRPr="007D7BF3">
        <w:rPr>
          <w:rFonts w:ascii="Arial Narrow" w:eastAsia="Times New Roman" w:hAnsi="Arial Narrow" w:cs="Times New Roman"/>
          <w:b/>
          <w:lang w:eastAsia="fr-FR"/>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7D7BF3">
          <w:rPr>
            <w:rFonts w:ascii="Arial Narrow" w:eastAsia="Times New Roman" w:hAnsi="Arial Narrow" w:cs="Times New Roman"/>
            <w:b/>
            <w:lang w:eastAsia="fr-FR"/>
          </w:rPr>
          <w:t>20 cm</w:t>
        </w:r>
      </w:smartTag>
      <w:r w:rsidRPr="007D7BF3">
        <w:rPr>
          <w:rFonts w:ascii="Arial Narrow" w:eastAsia="Times New Roman" w:hAnsi="Arial Narrow" w:cs="Times New Roman"/>
          <w:b/>
          <w:lang w:eastAsia="fr-FR"/>
        </w:rPr>
        <w:t xml:space="preserve"> seront réalisés après accord préalable du Maître d’Œuvre. </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bookmarkStart w:id="1117" w:name="_Toc483634060"/>
      <w:r w:rsidRPr="007D7BF3">
        <w:rPr>
          <w:rFonts w:ascii="Arial Narrow" w:eastAsia="Times New Roman" w:hAnsi="Arial Narrow" w:cs="Times New Roman"/>
          <w:lang w:eastAsia="fr-FR"/>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bookmarkEnd w:id="1117"/>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spacing w:after="0" w:line="240" w:lineRule="auto"/>
        <w:ind w:left="709"/>
        <w:jc w:val="both"/>
        <w:rPr>
          <w:rFonts w:ascii="Arial Narrow" w:eastAsia="Times New Roman" w:hAnsi="Arial Narrow" w:cs="Times New Roman"/>
          <w:lang w:val="x-none" w:eastAsia="fr-FR"/>
        </w:rPr>
      </w:pPr>
      <w:bookmarkStart w:id="1118" w:name="_Toc483634061"/>
      <w:r w:rsidRPr="007D7BF3">
        <w:rPr>
          <w:rFonts w:ascii="Arial Narrow" w:eastAsia="Times New Roman" w:hAnsi="Arial Narrow" w:cs="Times New Roman"/>
          <w:lang w:val="x-none" w:eastAsia="fr-FR"/>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1118"/>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119" w:name="_Toc483634062"/>
      <w:bookmarkStart w:id="1120" w:name="_Toc351015398"/>
      <w:bookmarkStart w:id="1121" w:name="_Toc517053319"/>
      <w:r w:rsidRPr="007D7BF3">
        <w:rPr>
          <w:rFonts w:ascii="Arial Narrow" w:eastAsia="Times New Roman" w:hAnsi="Arial Narrow" w:cs="Times New Roman"/>
          <w:b/>
          <w:bCs/>
          <w:lang w:val="x-none" w:eastAsia="fr-FR"/>
        </w:rPr>
        <w:lastRenderedPageBreak/>
        <w:t>Article 43 -</w:t>
      </w:r>
      <w:r w:rsidRPr="007D7BF3">
        <w:rPr>
          <w:rFonts w:ascii="Arial Narrow" w:eastAsia="Times New Roman" w:hAnsi="Arial Narrow" w:cs="Times New Roman"/>
          <w:b/>
          <w:bCs/>
          <w:lang w:val="x-none" w:eastAsia="fr-FR"/>
        </w:rPr>
        <w:tab/>
        <w:t>O</w:t>
      </w:r>
      <w:bookmarkEnd w:id="1119"/>
      <w:r w:rsidRPr="007D7BF3">
        <w:rPr>
          <w:rFonts w:ascii="Arial Narrow" w:eastAsia="Times New Roman" w:hAnsi="Arial Narrow" w:cs="Times New Roman"/>
          <w:b/>
          <w:bCs/>
          <w:lang w:val="x-none" w:eastAsia="fr-FR"/>
        </w:rPr>
        <w:t>UVERTURE DE CARRIERE, GITE OU EMPRUNT TEMPORAIRE</w:t>
      </w:r>
      <w:bookmarkEnd w:id="1120"/>
      <w:bookmarkEnd w:id="1121"/>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22" w:name="_Toc483634063"/>
      <w:r w:rsidRPr="007D7BF3">
        <w:rPr>
          <w:rFonts w:ascii="Arial Narrow" w:eastAsia="Times New Roman" w:hAnsi="Arial Narrow" w:cs="Times New Roman"/>
          <w:lang w:eastAsia="fr-FR"/>
        </w:rPr>
        <w:t>Le Cocontractant devra demander les autorisations prévues par les textes et règlements en vigueur :</w:t>
      </w:r>
      <w:bookmarkEnd w:id="112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numPr>
          <w:ilvl w:val="0"/>
          <w:numId w:val="200"/>
        </w:numPr>
        <w:tabs>
          <w:tab w:val="clear" w:pos="360"/>
          <w:tab w:val="num" w:pos="993"/>
        </w:tabs>
        <w:spacing w:after="0" w:line="240" w:lineRule="auto"/>
        <w:ind w:left="993" w:hanging="426"/>
        <w:jc w:val="both"/>
        <w:rPr>
          <w:rFonts w:ascii="Arial Narrow" w:eastAsia="Times New Roman" w:hAnsi="Arial Narrow" w:cs="Times New Roman"/>
          <w:lang w:eastAsia="fr-FR"/>
        </w:rPr>
      </w:pPr>
      <w:bookmarkStart w:id="1123" w:name="_Toc483634064"/>
      <w:r w:rsidRPr="007D7BF3">
        <w:rPr>
          <w:rFonts w:ascii="Arial Narrow" w:eastAsia="Times New Roman" w:hAnsi="Arial Narrow" w:cs="Times New Roman"/>
          <w:lang w:eastAsia="fr-FR"/>
        </w:rPr>
        <w:t xml:space="preserve">Loi </w:t>
      </w:r>
      <w:bookmarkEnd w:id="1123"/>
      <w:r w:rsidRPr="007D7BF3">
        <w:rPr>
          <w:rFonts w:ascii="Arial Narrow" w:eastAsia="Times New Roman" w:hAnsi="Arial Narrow" w:cs="Times New Roman"/>
          <w:lang w:eastAsia="fr-FR"/>
        </w:rPr>
        <w:t>n° 001 du 16 avril 2001 portant code minier ;</w:t>
      </w:r>
    </w:p>
    <w:p w:rsidR="00B00A7E" w:rsidRPr="007D7BF3" w:rsidRDefault="00B00A7E" w:rsidP="00B00A7E">
      <w:pPr>
        <w:widowControl w:val="0"/>
        <w:numPr>
          <w:ilvl w:val="0"/>
          <w:numId w:val="200"/>
        </w:numPr>
        <w:tabs>
          <w:tab w:val="clear" w:pos="360"/>
          <w:tab w:val="num" w:pos="993"/>
        </w:tabs>
        <w:spacing w:after="0" w:line="240" w:lineRule="auto"/>
        <w:ind w:left="993" w:hanging="426"/>
        <w:jc w:val="both"/>
        <w:rPr>
          <w:rFonts w:ascii="Arial Narrow" w:eastAsia="Times New Roman" w:hAnsi="Arial Narrow" w:cs="Times New Roman"/>
          <w:lang w:eastAsia="fr-FR"/>
        </w:rPr>
      </w:pPr>
      <w:bookmarkStart w:id="1124" w:name="_Toc483634065"/>
      <w:r w:rsidRPr="007D7BF3">
        <w:rPr>
          <w:rFonts w:ascii="Arial Narrow" w:eastAsia="Times New Roman" w:hAnsi="Arial Narrow" w:cs="Times New Roman"/>
          <w:lang w:eastAsia="fr-FR"/>
        </w:rPr>
        <w:t xml:space="preserve">Décret </w:t>
      </w:r>
      <w:bookmarkEnd w:id="1124"/>
      <w:r w:rsidRPr="007D7BF3">
        <w:rPr>
          <w:rFonts w:ascii="Arial Narrow" w:eastAsia="Times New Roman" w:hAnsi="Arial Narrow" w:cs="Times New Roman"/>
          <w:lang w:eastAsia="fr-FR"/>
        </w:rPr>
        <w:t>n°2002/048/PM du 26 mars 2002fixant les modalités d’application de la loi n°001 du 16 avril 2001 portant code minier</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25" w:name="_Toc48363406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Il prendra à sa charge tous les frais y afférents, y compris les taxes d'exploitation et les frais de dédommagements éventuels au propriétaire.</w:t>
      </w:r>
      <w:bookmarkEnd w:id="1125"/>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spacing w:after="0" w:line="240" w:lineRule="auto"/>
        <w:ind w:left="1980" w:hanging="1260"/>
        <w:jc w:val="both"/>
        <w:rPr>
          <w:rFonts w:ascii="Arial Narrow" w:eastAsia="Times New Roman" w:hAnsi="Arial Narrow" w:cs="Times New Roman"/>
          <w:lang w:val="x-none" w:eastAsia="fr-FR"/>
        </w:rPr>
      </w:pPr>
      <w:bookmarkStart w:id="1126" w:name="_Toc483634068"/>
      <w:r w:rsidRPr="007D7BF3">
        <w:rPr>
          <w:rFonts w:ascii="Arial Narrow" w:eastAsia="Times New Roman" w:hAnsi="Arial Narrow" w:cs="Times New Roman"/>
          <w:lang w:val="x-none" w:eastAsia="fr-FR"/>
        </w:rPr>
        <w:t>En cas de nécessité de nouveaux sites d'emprunt, le Cocontractant devra obligatoirement demander l’accord préalable du Maître d’œuvre  (note verbale consignée dans le rapport de chantier obligatoire). Les critères suivants doivent être respectés :</w:t>
      </w:r>
      <w:bookmarkEnd w:id="1126"/>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numPr>
          <w:ilvl w:val="0"/>
          <w:numId w:val="201"/>
        </w:numPr>
        <w:tabs>
          <w:tab w:val="clear" w:pos="360"/>
          <w:tab w:val="num" w:pos="2847"/>
        </w:tabs>
        <w:spacing w:after="0" w:line="240" w:lineRule="auto"/>
        <w:ind w:left="2847"/>
        <w:jc w:val="both"/>
        <w:rPr>
          <w:rFonts w:ascii="Arial Narrow" w:eastAsia="Times New Roman" w:hAnsi="Arial Narrow" w:cs="Times New Roman"/>
          <w:lang w:eastAsia="fr-FR"/>
        </w:rPr>
      </w:pPr>
      <w:bookmarkStart w:id="1127" w:name="_Toc483634069"/>
      <w:r w:rsidRPr="007D7BF3">
        <w:rPr>
          <w:rFonts w:ascii="Arial Narrow" w:eastAsia="Times New Roman" w:hAnsi="Arial Narrow" w:cs="Times New Roman"/>
          <w:lang w:eastAsia="fr-FR"/>
        </w:rPr>
        <w:t xml:space="preserve">distance du site à au moins </w:t>
      </w:r>
      <w:smartTag w:uri="urn:schemas-microsoft-com:office:smarttags" w:element="metricconverter">
        <w:smartTagPr>
          <w:attr w:name="ProductID" w:val="30 m"/>
        </w:smartTagPr>
        <w:r w:rsidRPr="007D7BF3">
          <w:rPr>
            <w:rFonts w:ascii="Arial Narrow" w:eastAsia="Times New Roman" w:hAnsi="Arial Narrow" w:cs="Times New Roman"/>
            <w:lang w:eastAsia="fr-FR"/>
          </w:rPr>
          <w:t>30 m</w:t>
        </w:r>
      </w:smartTag>
      <w:r w:rsidRPr="007D7BF3">
        <w:rPr>
          <w:rFonts w:ascii="Arial Narrow" w:eastAsia="Times New Roman" w:hAnsi="Arial Narrow" w:cs="Times New Roman"/>
          <w:lang w:eastAsia="fr-FR"/>
        </w:rPr>
        <w:t xml:space="preserve"> de la route,</w:t>
      </w:r>
      <w:bookmarkEnd w:id="1127"/>
    </w:p>
    <w:p w:rsidR="00B00A7E" w:rsidRPr="007D7BF3" w:rsidRDefault="00B00A7E" w:rsidP="00B00A7E">
      <w:pPr>
        <w:widowControl w:val="0"/>
        <w:numPr>
          <w:ilvl w:val="0"/>
          <w:numId w:val="201"/>
        </w:numPr>
        <w:tabs>
          <w:tab w:val="clear" w:pos="360"/>
          <w:tab w:val="num" w:pos="2847"/>
        </w:tabs>
        <w:spacing w:after="0" w:line="240" w:lineRule="auto"/>
        <w:ind w:left="2847"/>
        <w:jc w:val="both"/>
        <w:rPr>
          <w:rFonts w:ascii="Arial Narrow" w:eastAsia="Times New Roman" w:hAnsi="Arial Narrow" w:cs="Times New Roman"/>
          <w:lang w:eastAsia="fr-FR"/>
        </w:rPr>
      </w:pPr>
      <w:bookmarkStart w:id="1128" w:name="_Toc483634070"/>
      <w:r w:rsidRPr="007D7BF3">
        <w:rPr>
          <w:rFonts w:ascii="Arial Narrow" w:eastAsia="Times New Roman" w:hAnsi="Arial Narrow" w:cs="Times New Roman"/>
          <w:lang w:eastAsia="fr-FR"/>
        </w:rPr>
        <w:t xml:space="preserve">distance du site à au moins 1 </w:t>
      </w:r>
      <w:smartTag w:uri="urn:schemas-microsoft-com:office:smarttags" w:element="metricconverter">
        <w:smartTagPr>
          <w:attr w:name="ProductID" w:val="00 m"/>
        </w:smartTagPr>
        <w:r w:rsidRPr="007D7BF3">
          <w:rPr>
            <w:rFonts w:ascii="Arial Narrow" w:eastAsia="Times New Roman" w:hAnsi="Arial Narrow" w:cs="Times New Roman"/>
            <w:lang w:eastAsia="fr-FR"/>
          </w:rPr>
          <w:t>00 m</w:t>
        </w:r>
      </w:smartTag>
      <w:r w:rsidRPr="007D7BF3">
        <w:rPr>
          <w:rFonts w:ascii="Arial Narrow" w:eastAsia="Times New Roman" w:hAnsi="Arial Narrow" w:cs="Times New Roman"/>
          <w:lang w:eastAsia="fr-FR"/>
        </w:rPr>
        <w:t xml:space="preserve"> d'un cours d'eau, ou d'un plan d'eau,</w:t>
      </w:r>
      <w:bookmarkEnd w:id="1128"/>
    </w:p>
    <w:p w:rsidR="00B00A7E" w:rsidRPr="007D7BF3" w:rsidRDefault="00B00A7E" w:rsidP="00B00A7E">
      <w:pPr>
        <w:widowControl w:val="0"/>
        <w:numPr>
          <w:ilvl w:val="0"/>
          <w:numId w:val="201"/>
        </w:numPr>
        <w:tabs>
          <w:tab w:val="clear" w:pos="360"/>
          <w:tab w:val="num" w:pos="2847"/>
        </w:tabs>
        <w:spacing w:after="0" w:line="240" w:lineRule="auto"/>
        <w:ind w:left="2847"/>
        <w:jc w:val="both"/>
        <w:rPr>
          <w:rFonts w:ascii="Arial Narrow" w:eastAsia="Times New Roman" w:hAnsi="Arial Narrow" w:cs="Times New Roman"/>
          <w:lang w:eastAsia="fr-FR"/>
        </w:rPr>
      </w:pPr>
      <w:bookmarkStart w:id="1129" w:name="_Toc483634071"/>
      <w:r w:rsidRPr="007D7BF3">
        <w:rPr>
          <w:rFonts w:ascii="Arial Narrow" w:eastAsia="Times New Roman" w:hAnsi="Arial Narrow" w:cs="Times New Roman"/>
          <w:lang w:eastAsia="fr-FR"/>
        </w:rPr>
        <w:t xml:space="preserve">distance du site à au moins 1 </w:t>
      </w:r>
      <w:smartTag w:uri="urn:schemas-microsoft-com:office:smarttags" w:element="metricconverter">
        <w:smartTagPr>
          <w:attr w:name="ProductID" w:val="00 m"/>
        </w:smartTagPr>
        <w:r w:rsidRPr="007D7BF3">
          <w:rPr>
            <w:rFonts w:ascii="Arial Narrow" w:eastAsia="Times New Roman" w:hAnsi="Arial Narrow" w:cs="Times New Roman"/>
            <w:lang w:eastAsia="fr-FR"/>
          </w:rPr>
          <w:t>00 m</w:t>
        </w:r>
      </w:smartTag>
      <w:r w:rsidRPr="007D7BF3">
        <w:rPr>
          <w:rFonts w:ascii="Arial Narrow" w:eastAsia="Times New Roman" w:hAnsi="Arial Narrow" w:cs="Times New Roman"/>
          <w:lang w:eastAsia="fr-FR"/>
        </w:rPr>
        <w:t xml:space="preserve"> des habitations,</w:t>
      </w:r>
      <w:bookmarkEnd w:id="1129"/>
    </w:p>
    <w:p w:rsidR="00B00A7E" w:rsidRPr="007D7BF3" w:rsidRDefault="00B00A7E" w:rsidP="00B00A7E">
      <w:pPr>
        <w:widowControl w:val="0"/>
        <w:numPr>
          <w:ilvl w:val="0"/>
          <w:numId w:val="201"/>
        </w:numPr>
        <w:tabs>
          <w:tab w:val="clear" w:pos="360"/>
          <w:tab w:val="num" w:pos="2847"/>
        </w:tabs>
        <w:spacing w:after="0" w:line="240" w:lineRule="auto"/>
        <w:ind w:left="2847"/>
        <w:jc w:val="both"/>
        <w:rPr>
          <w:rFonts w:ascii="Arial Narrow" w:eastAsia="Times New Roman" w:hAnsi="Arial Narrow" w:cs="Times New Roman"/>
          <w:lang w:eastAsia="fr-FR"/>
        </w:rPr>
      </w:pPr>
      <w:bookmarkStart w:id="1130" w:name="_Toc483634072"/>
      <w:r w:rsidRPr="007D7BF3">
        <w:rPr>
          <w:rFonts w:ascii="Arial Narrow" w:eastAsia="Times New Roman" w:hAnsi="Arial Narrow" w:cs="Times New Roman"/>
          <w:lang w:eastAsia="fr-FR"/>
        </w:rPr>
        <w:t>surface à découvrir limitée au strict minimum</w:t>
      </w:r>
      <w:bookmarkEnd w:id="1130"/>
      <w:r w:rsidRPr="007D7BF3">
        <w:rPr>
          <w:rFonts w:ascii="Arial Narrow" w:eastAsia="Times New Roman" w:hAnsi="Arial Narrow" w:cs="Times New Roman"/>
          <w:lang w:eastAsia="fr-FR"/>
        </w:rPr>
        <w:t xml:space="preserve"> </w:t>
      </w:r>
    </w:p>
    <w:p w:rsidR="00B00A7E" w:rsidRPr="007D7BF3" w:rsidRDefault="00B00A7E" w:rsidP="00B00A7E">
      <w:pPr>
        <w:widowControl w:val="0"/>
        <w:numPr>
          <w:ilvl w:val="0"/>
          <w:numId w:val="201"/>
        </w:numPr>
        <w:tabs>
          <w:tab w:val="clear" w:pos="360"/>
          <w:tab w:val="num" w:pos="2847"/>
        </w:tabs>
        <w:spacing w:after="0" w:line="240" w:lineRule="auto"/>
        <w:ind w:left="2847"/>
        <w:jc w:val="both"/>
        <w:rPr>
          <w:rFonts w:ascii="Arial Narrow" w:eastAsia="Times New Roman" w:hAnsi="Arial Narrow" w:cs="Times New Roman"/>
          <w:lang w:eastAsia="fr-FR"/>
        </w:rPr>
      </w:pPr>
      <w:bookmarkStart w:id="1131" w:name="_Toc483634073"/>
      <w:r w:rsidRPr="007D7BF3">
        <w:rPr>
          <w:rFonts w:ascii="Arial Narrow" w:eastAsia="Times New Roman" w:hAnsi="Arial Narrow" w:cs="Times New Roman"/>
          <w:lang w:eastAsia="fr-FR"/>
        </w:rPr>
        <w:t>arbres de qualité (à l’appréciation du Maître d’Œuvre) préservés et protégés.</w:t>
      </w:r>
      <w:bookmarkEnd w:id="1131"/>
    </w:p>
    <w:p w:rsidR="00B00A7E" w:rsidRPr="007D7BF3" w:rsidRDefault="00B00A7E" w:rsidP="00B00A7E">
      <w:pPr>
        <w:spacing w:after="0" w:line="240" w:lineRule="auto"/>
        <w:jc w:val="both"/>
        <w:rPr>
          <w:rFonts w:ascii="Arial Narrow" w:eastAsia="Times New Roman" w:hAnsi="Arial Narrow" w:cs="Times New Roman"/>
          <w:lang w:eastAsia="fr-FR"/>
        </w:rPr>
      </w:pPr>
      <w:bookmarkStart w:id="1132" w:name="_Toc483634074"/>
      <w:r w:rsidRPr="007D7BF3">
        <w:rPr>
          <w:rFonts w:ascii="Arial Narrow" w:eastAsia="Times New Roman" w:hAnsi="Arial Narrow" w:cs="Times New Roman"/>
          <w:lang w:eastAsia="fr-FR"/>
        </w:rPr>
        <w:t xml:space="preserve">Les aires de dépôts devront être choisies de manière à ne pas gêner l'écoulement normal des eaux et devront être protégées contre l'érosion. </w:t>
      </w:r>
      <w:r w:rsidRPr="007D7BF3">
        <w:rPr>
          <w:rFonts w:ascii="Arial Narrow" w:eastAsia="Times New Roman" w:hAnsi="Arial Narrow" w:cs="Times New Roman"/>
          <w:b/>
          <w:lang w:eastAsia="fr-FR"/>
        </w:rPr>
        <w:t xml:space="preserve">Le Cocontractant devra également obtenir pour les aires de dépôt l'agrément du Maître </w:t>
      </w:r>
      <w:r w:rsidRPr="007D7BF3">
        <w:rPr>
          <w:rFonts w:ascii="Arial Narrow" w:eastAsia="Times New Roman" w:hAnsi="Arial Narrow" w:cs="Times New Roman"/>
          <w:lang w:eastAsia="fr-FR"/>
        </w:rPr>
        <w:t>d’œuvre</w:t>
      </w:r>
      <w:r w:rsidRPr="007D7BF3">
        <w:rPr>
          <w:rFonts w:ascii="Arial Narrow" w:eastAsia="Times New Roman" w:hAnsi="Arial Narrow" w:cs="Times New Roman"/>
          <w:b/>
          <w:lang w:eastAsia="fr-FR"/>
        </w:rPr>
        <w:t xml:space="preserve">  (note verbale obligatoire consignée dans le rapport de chantier)</w:t>
      </w:r>
      <w:r w:rsidRPr="007D7BF3">
        <w:rPr>
          <w:rFonts w:ascii="Arial Narrow" w:eastAsia="Times New Roman" w:hAnsi="Arial Narrow" w:cs="Times New Roman"/>
          <w:lang w:eastAsia="fr-FR"/>
        </w:rPr>
        <w:t>.</w:t>
      </w:r>
      <w:bookmarkEnd w:id="1132"/>
      <w:r w:rsidRPr="007D7BF3">
        <w:rPr>
          <w:rFonts w:ascii="Arial Narrow" w:eastAsia="Times New Roman" w:hAnsi="Arial Narrow" w:cs="Times New Roman"/>
          <w:lang w:eastAsia="fr-FR"/>
        </w:rPr>
        <w:t xml:space="preserve">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33" w:name="_Toc483634075"/>
      <w:r w:rsidRPr="007D7BF3">
        <w:rPr>
          <w:rFonts w:ascii="Arial Narrow" w:eastAsia="Times New Roman" w:hAnsi="Arial Narrow" w:cs="Times New Roman"/>
          <w:lang w:eastAsia="fr-FR"/>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1133"/>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34" w:name="_Toc483634076"/>
      <w:r w:rsidRPr="007D7BF3">
        <w:rPr>
          <w:rFonts w:ascii="Arial Narrow" w:eastAsia="Times New Roman" w:hAnsi="Arial Narrow" w:cs="Times New Roman"/>
          <w:lang w:eastAsia="fr-FR"/>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1134"/>
      <w:r w:rsidRPr="007D7BF3">
        <w:rPr>
          <w:rFonts w:ascii="Arial Narrow" w:eastAsia="Times New Roman" w:hAnsi="Arial Narrow" w:cs="Times New Roman"/>
          <w:lang w:eastAsia="fr-FR"/>
        </w:rPr>
        <w:t xml:space="preserve">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35" w:name="_Toc483634077"/>
      <w:r w:rsidRPr="007D7BF3">
        <w:rPr>
          <w:rFonts w:ascii="Arial Narrow" w:eastAsia="Times New Roman" w:hAnsi="Arial Narrow" w:cs="Times New Roman"/>
          <w:b/>
          <w:lang w:eastAsia="fr-FR"/>
        </w:rPr>
        <w:t>L'Entreprise exécutera à la fin des travaux, les travaux nécessaires à la remise en état du site.</w:t>
      </w:r>
      <w:r w:rsidRPr="007D7BF3">
        <w:rPr>
          <w:rFonts w:ascii="Arial Narrow" w:eastAsia="Times New Roman" w:hAnsi="Arial Narrow" w:cs="Times New Roman"/>
          <w:lang w:eastAsia="fr-FR"/>
        </w:rPr>
        <w:t xml:space="preserve"> Ces travaux comprennent :</w:t>
      </w:r>
      <w:bookmarkEnd w:id="1135"/>
    </w:p>
    <w:p w:rsidR="00B00A7E" w:rsidRPr="007D7BF3" w:rsidRDefault="00B00A7E" w:rsidP="00B00A7E">
      <w:pPr>
        <w:widowControl w:val="0"/>
        <w:numPr>
          <w:ilvl w:val="0"/>
          <w:numId w:val="202"/>
        </w:numPr>
        <w:tabs>
          <w:tab w:val="clear" w:pos="360"/>
          <w:tab w:val="num" w:pos="2847"/>
        </w:tabs>
        <w:spacing w:after="0" w:line="240" w:lineRule="auto"/>
        <w:ind w:left="2847"/>
        <w:jc w:val="both"/>
        <w:rPr>
          <w:rFonts w:ascii="Arial Narrow" w:eastAsia="Times New Roman" w:hAnsi="Arial Narrow" w:cs="Times New Roman"/>
          <w:lang w:eastAsia="fr-FR"/>
        </w:rPr>
      </w:pPr>
      <w:bookmarkStart w:id="1136" w:name="_Toc483634078"/>
      <w:r w:rsidRPr="007D7BF3">
        <w:rPr>
          <w:rFonts w:ascii="Arial Narrow" w:eastAsia="Times New Roman" w:hAnsi="Arial Narrow" w:cs="Times New Roman"/>
          <w:lang w:eastAsia="fr-FR"/>
        </w:rPr>
        <w:t>le régalage des matériaux de découverts et ensuite le réglage des terres végétales afin de faciliter la percolation de l'eau, un engazonnement et des plantations si prescrits,</w:t>
      </w:r>
      <w:bookmarkEnd w:id="1136"/>
    </w:p>
    <w:p w:rsidR="00B00A7E" w:rsidRPr="007D7BF3" w:rsidRDefault="00B00A7E" w:rsidP="00B00A7E">
      <w:pPr>
        <w:widowControl w:val="0"/>
        <w:numPr>
          <w:ilvl w:val="0"/>
          <w:numId w:val="202"/>
        </w:numPr>
        <w:tabs>
          <w:tab w:val="clear" w:pos="360"/>
          <w:tab w:val="num" w:pos="2847"/>
        </w:tabs>
        <w:spacing w:after="0" w:line="240" w:lineRule="auto"/>
        <w:ind w:left="2847"/>
        <w:jc w:val="both"/>
        <w:rPr>
          <w:rFonts w:ascii="Arial Narrow" w:eastAsia="Times New Roman" w:hAnsi="Arial Narrow" w:cs="Times New Roman"/>
          <w:lang w:eastAsia="fr-FR"/>
        </w:rPr>
      </w:pPr>
      <w:bookmarkStart w:id="1137" w:name="_Toc483634079"/>
      <w:r w:rsidRPr="007D7BF3">
        <w:rPr>
          <w:rFonts w:ascii="Arial Narrow" w:eastAsia="Times New Roman" w:hAnsi="Arial Narrow" w:cs="Times New Roman"/>
          <w:lang w:eastAsia="fr-FR"/>
        </w:rPr>
        <w:t>le rétablissement des écoulements naturels antérieurs et l'aménagement de fossés de garde,</w:t>
      </w:r>
      <w:bookmarkEnd w:id="1137"/>
    </w:p>
    <w:p w:rsidR="00B00A7E" w:rsidRPr="007D7BF3" w:rsidRDefault="00B00A7E" w:rsidP="00B00A7E">
      <w:pPr>
        <w:widowControl w:val="0"/>
        <w:numPr>
          <w:ilvl w:val="0"/>
          <w:numId w:val="202"/>
        </w:numPr>
        <w:tabs>
          <w:tab w:val="clear" w:pos="360"/>
          <w:tab w:val="num" w:pos="2847"/>
        </w:tabs>
        <w:spacing w:after="0" w:line="240" w:lineRule="auto"/>
        <w:ind w:left="2847"/>
        <w:jc w:val="both"/>
        <w:rPr>
          <w:rFonts w:ascii="Arial Narrow" w:eastAsia="Times New Roman" w:hAnsi="Arial Narrow" w:cs="Times New Roman"/>
          <w:lang w:eastAsia="fr-FR"/>
        </w:rPr>
      </w:pPr>
      <w:bookmarkStart w:id="1138" w:name="_Toc483634080"/>
      <w:r w:rsidRPr="007D7BF3">
        <w:rPr>
          <w:rFonts w:ascii="Arial Narrow" w:eastAsia="Times New Roman" w:hAnsi="Arial Narrow" w:cs="Times New Roman"/>
          <w:lang w:eastAsia="fr-FR"/>
        </w:rPr>
        <w:t>la suppression de l'aspect délabré du site en répartissant et dissimulant les gros blocs rocheux,</w:t>
      </w:r>
      <w:bookmarkEnd w:id="1138"/>
    </w:p>
    <w:p w:rsidR="00B00A7E" w:rsidRPr="007D7BF3" w:rsidRDefault="00B00A7E" w:rsidP="00B00A7E">
      <w:pPr>
        <w:spacing w:after="0" w:line="240" w:lineRule="auto"/>
        <w:jc w:val="both"/>
        <w:rPr>
          <w:rFonts w:ascii="Arial Narrow" w:eastAsia="Times New Roman" w:hAnsi="Arial Narrow" w:cs="Times New Roman"/>
          <w:b/>
          <w:lang w:eastAsia="fr-FR"/>
        </w:rPr>
      </w:pPr>
      <w:bookmarkStart w:id="1139" w:name="_Toc483634081"/>
      <w:r w:rsidRPr="007D7BF3">
        <w:rPr>
          <w:rFonts w:ascii="Arial Narrow" w:eastAsia="Times New Roman" w:hAnsi="Arial Narrow" w:cs="Times New Roman"/>
          <w:b/>
          <w:lang w:eastAsia="fr-FR"/>
        </w:rPr>
        <w:t>Après la remise en état conformément aux prescriptions, un procès-verbal sera dressé et le dernier décompte ne pourra être réglé qu'à la vue du PV constatant le respect des directives de la remise en état.</w:t>
      </w:r>
      <w:bookmarkEnd w:id="113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140" w:name="_Toc351015399"/>
      <w:bookmarkStart w:id="1141" w:name="_Toc517053320"/>
      <w:bookmarkStart w:id="1142" w:name="_Toc483634082"/>
      <w:r w:rsidRPr="007D7BF3">
        <w:rPr>
          <w:rFonts w:ascii="Arial Narrow" w:eastAsia="Times New Roman" w:hAnsi="Arial Narrow" w:cs="Times New Roman"/>
          <w:b/>
          <w:bCs/>
          <w:lang w:val="x-none" w:eastAsia="fr-FR"/>
        </w:rPr>
        <w:t>Article 44 -</w:t>
      </w:r>
      <w:r w:rsidRPr="007D7BF3">
        <w:rPr>
          <w:rFonts w:ascii="Arial Narrow" w:eastAsia="Times New Roman" w:hAnsi="Arial Narrow" w:cs="Times New Roman"/>
          <w:b/>
          <w:bCs/>
          <w:lang w:val="x-none" w:eastAsia="fr-FR"/>
        </w:rPr>
        <w:tab/>
        <w:t>UTILISATION DE CARRIERE, GITE OU EMPRUNT CLASSE PERMANENT</w:t>
      </w:r>
      <w:bookmarkEnd w:id="1140"/>
      <w:bookmarkEnd w:id="1141"/>
      <w:bookmarkEnd w:id="1142"/>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Le Cocontractant devra demander les autorisations prévues par les textes et règlements en vigueur et prendra à sa charge tous les frais y afférents, y compris les taxes d'exploitation et les frais de dédommagements éventuels aux propriétaires.</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43" w:name="_Toc483634083"/>
      <w:r w:rsidRPr="007D7BF3">
        <w:rPr>
          <w:rFonts w:ascii="Arial Narrow" w:eastAsia="Times New Roman" w:hAnsi="Arial Narrow" w:cs="Times New Roman"/>
          <w:lang w:eastAsia="fr-FR"/>
        </w:rPr>
        <w:t>Le Cocontractant veillera pendant l'exécution des travaux</w:t>
      </w:r>
      <w:bookmarkEnd w:id="1143"/>
    </w:p>
    <w:p w:rsidR="00B00A7E" w:rsidRPr="007D7BF3" w:rsidRDefault="00B00A7E" w:rsidP="00B00A7E">
      <w:pPr>
        <w:widowControl w:val="0"/>
        <w:numPr>
          <w:ilvl w:val="0"/>
          <w:numId w:val="203"/>
        </w:numPr>
        <w:tabs>
          <w:tab w:val="clear" w:pos="360"/>
          <w:tab w:val="num" w:pos="2847"/>
        </w:tabs>
        <w:spacing w:after="0" w:line="240" w:lineRule="auto"/>
        <w:ind w:left="2847"/>
        <w:rPr>
          <w:rFonts w:ascii="Arial Narrow" w:eastAsia="Times New Roman" w:hAnsi="Arial Narrow" w:cs="Times New Roman"/>
          <w:lang w:eastAsia="fr-FR"/>
        </w:rPr>
      </w:pPr>
      <w:bookmarkStart w:id="1144" w:name="_Toc483634084"/>
      <w:r w:rsidRPr="007D7BF3">
        <w:rPr>
          <w:rFonts w:ascii="Arial Narrow" w:eastAsia="Times New Roman" w:hAnsi="Arial Narrow" w:cs="Times New Roman"/>
          <w:lang w:eastAsia="fr-FR"/>
        </w:rPr>
        <w:t>à la préservation et protection des arbres lors du gerbage des matériaux,</w:t>
      </w:r>
      <w:bookmarkEnd w:id="1144"/>
    </w:p>
    <w:p w:rsidR="00B00A7E" w:rsidRPr="007D7BF3" w:rsidRDefault="00B00A7E" w:rsidP="00B00A7E">
      <w:pPr>
        <w:widowControl w:val="0"/>
        <w:numPr>
          <w:ilvl w:val="0"/>
          <w:numId w:val="203"/>
        </w:numPr>
        <w:tabs>
          <w:tab w:val="clear" w:pos="360"/>
          <w:tab w:val="num" w:pos="2847"/>
        </w:tabs>
        <w:spacing w:after="0" w:line="240" w:lineRule="auto"/>
        <w:ind w:left="2847"/>
        <w:rPr>
          <w:rFonts w:ascii="Arial Narrow" w:eastAsia="Times New Roman" w:hAnsi="Arial Narrow" w:cs="Times New Roman"/>
          <w:lang w:eastAsia="fr-FR"/>
        </w:rPr>
      </w:pPr>
      <w:bookmarkStart w:id="1145" w:name="_Toc483634085"/>
      <w:r w:rsidRPr="007D7BF3">
        <w:rPr>
          <w:rFonts w:ascii="Arial Narrow" w:eastAsia="Times New Roman" w:hAnsi="Arial Narrow" w:cs="Times New Roman"/>
          <w:lang w:eastAsia="fr-FR"/>
        </w:rPr>
        <w:t>aux travaux de drainage nécessaire pour protéger les matériaux mis en dépôts,</w:t>
      </w:r>
      <w:bookmarkEnd w:id="1145"/>
    </w:p>
    <w:p w:rsidR="00B00A7E" w:rsidRPr="007D7BF3" w:rsidRDefault="00B00A7E" w:rsidP="00B00A7E">
      <w:pPr>
        <w:widowControl w:val="0"/>
        <w:numPr>
          <w:ilvl w:val="0"/>
          <w:numId w:val="203"/>
        </w:numPr>
        <w:tabs>
          <w:tab w:val="clear" w:pos="360"/>
          <w:tab w:val="num" w:pos="2847"/>
        </w:tabs>
        <w:spacing w:after="0" w:line="240" w:lineRule="auto"/>
        <w:ind w:left="2847"/>
        <w:rPr>
          <w:rFonts w:ascii="Arial Narrow" w:eastAsia="Times New Roman" w:hAnsi="Arial Narrow" w:cs="Times New Roman"/>
          <w:lang w:eastAsia="fr-FR"/>
        </w:rPr>
      </w:pPr>
      <w:bookmarkStart w:id="1146" w:name="_Toc483634086"/>
      <w:r w:rsidRPr="007D7BF3">
        <w:rPr>
          <w:rFonts w:ascii="Arial Narrow" w:eastAsia="Times New Roman" w:hAnsi="Arial Narrow" w:cs="Times New Roman"/>
          <w:lang w:eastAsia="fr-FR"/>
        </w:rPr>
        <w:t>à la conservation des plantations délimitant la carrière,</w:t>
      </w:r>
      <w:bookmarkEnd w:id="1146"/>
    </w:p>
    <w:p w:rsidR="00B00A7E" w:rsidRPr="007D7BF3" w:rsidRDefault="00B00A7E" w:rsidP="00B00A7E">
      <w:pPr>
        <w:widowControl w:val="0"/>
        <w:numPr>
          <w:ilvl w:val="0"/>
          <w:numId w:val="203"/>
        </w:numPr>
        <w:tabs>
          <w:tab w:val="clear" w:pos="360"/>
          <w:tab w:val="num" w:pos="2847"/>
        </w:tabs>
        <w:spacing w:after="0" w:line="240" w:lineRule="auto"/>
        <w:ind w:left="2847"/>
        <w:rPr>
          <w:rFonts w:ascii="Arial Narrow" w:eastAsia="Times New Roman" w:hAnsi="Arial Narrow" w:cs="Times New Roman"/>
          <w:lang w:eastAsia="fr-FR"/>
        </w:rPr>
      </w:pPr>
      <w:bookmarkStart w:id="1147" w:name="_Toc483634087"/>
      <w:r w:rsidRPr="007D7BF3">
        <w:rPr>
          <w:rFonts w:ascii="Arial Narrow" w:eastAsia="Times New Roman" w:hAnsi="Arial Narrow" w:cs="Times New Roman"/>
          <w:lang w:eastAsia="fr-FR"/>
        </w:rPr>
        <w:t>l'entretien des voies d'accès et de service.</w:t>
      </w:r>
      <w:bookmarkEnd w:id="1147"/>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148" w:name="_Toc483634088"/>
      <w:bookmarkStart w:id="1149" w:name="_Toc517053321"/>
      <w:bookmarkStart w:id="1150" w:name="_Toc351015400"/>
      <w:r w:rsidRPr="007D7BF3">
        <w:rPr>
          <w:rFonts w:ascii="Arial Narrow" w:eastAsia="Times New Roman" w:hAnsi="Arial Narrow" w:cs="Times New Roman"/>
          <w:b/>
          <w:bCs/>
          <w:lang w:val="x-none" w:eastAsia="fr-FR"/>
        </w:rPr>
        <w:t>Article 45 -</w:t>
      </w:r>
      <w:r w:rsidRPr="007D7BF3">
        <w:rPr>
          <w:rFonts w:ascii="Arial Narrow" w:eastAsia="Times New Roman" w:hAnsi="Arial Narrow" w:cs="Times New Roman"/>
          <w:b/>
          <w:bCs/>
          <w:lang w:val="x-none" w:eastAsia="fr-FR"/>
        </w:rPr>
        <w:tab/>
        <w:t xml:space="preserve">CONTROLE DE </w:t>
      </w:r>
      <w:smartTag w:uri="urn:schemas-microsoft-com:office:smarttags" w:element="PersonName">
        <w:smartTagPr>
          <w:attr w:name="ProductID" w:val="LA VEGETATION SUR"/>
        </w:smartTagPr>
        <w:r w:rsidRPr="007D7BF3">
          <w:rPr>
            <w:rFonts w:ascii="Arial Narrow" w:eastAsia="Times New Roman" w:hAnsi="Arial Narrow" w:cs="Times New Roman"/>
            <w:b/>
            <w:bCs/>
            <w:lang w:val="x-none" w:eastAsia="fr-FR"/>
          </w:rPr>
          <w:t>LA VEGETATION SUR</w:t>
        </w:r>
      </w:smartTag>
      <w:r w:rsidRPr="007D7BF3">
        <w:rPr>
          <w:rFonts w:ascii="Arial Narrow" w:eastAsia="Times New Roman" w:hAnsi="Arial Narrow" w:cs="Times New Roman"/>
          <w:b/>
          <w:bCs/>
          <w:lang w:val="x-none" w:eastAsia="fr-FR"/>
        </w:rPr>
        <w:t xml:space="preserve"> L'EMPRISE, ELAGAGE ET ABATTAGE DES ARBRES</w:t>
      </w:r>
      <w:bookmarkEnd w:id="1148"/>
      <w:bookmarkEnd w:id="1149"/>
      <w:bookmarkEnd w:id="1150"/>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51" w:name="_Toc483634089"/>
      <w:r w:rsidRPr="007D7BF3">
        <w:rPr>
          <w:rFonts w:ascii="Arial Narrow" w:eastAsia="Times New Roman" w:hAnsi="Arial Narrow" w:cs="Times New Roman"/>
          <w:lang w:eastAsia="fr-FR"/>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1151"/>
    </w:p>
    <w:p w:rsidR="00B00A7E" w:rsidRPr="007D7BF3" w:rsidRDefault="00B00A7E" w:rsidP="00B00A7E">
      <w:pPr>
        <w:widowControl w:val="0"/>
        <w:spacing w:after="0" w:line="240" w:lineRule="auto"/>
        <w:jc w:val="both"/>
        <w:rPr>
          <w:rFonts w:ascii="Arial Narrow" w:eastAsia="Times New Roman" w:hAnsi="Arial Narrow" w:cs="Times New Roman"/>
          <w:b/>
          <w:lang w:eastAsia="fr-FR"/>
        </w:rPr>
      </w:pPr>
      <w:bookmarkStart w:id="1152" w:name="_Toc483634090"/>
      <w:r w:rsidRPr="007D7BF3">
        <w:rPr>
          <w:rFonts w:ascii="Arial Narrow" w:eastAsia="Times New Roman" w:hAnsi="Arial Narrow" w:cs="Times New Roman"/>
          <w:b/>
          <w:lang w:eastAsia="fr-FR"/>
        </w:rPr>
        <w:t xml:space="preserve">Si le brûlis des déchets est autorisé en des lieux agréés par le Maître </w:t>
      </w:r>
      <w:r w:rsidRPr="007D7BF3">
        <w:rPr>
          <w:rFonts w:ascii="Arial Narrow" w:eastAsia="Times New Roman" w:hAnsi="Arial Narrow" w:cs="Times New Roman"/>
          <w:b/>
          <w:bCs/>
          <w:lang w:eastAsia="fr-FR"/>
        </w:rPr>
        <w:t>d’Œuvre</w:t>
      </w:r>
      <w:r w:rsidRPr="007D7BF3">
        <w:rPr>
          <w:rFonts w:ascii="Arial Narrow" w:eastAsia="Times New Roman" w:hAnsi="Arial Narrow" w:cs="Times New Roman"/>
          <w:b/>
          <w:lang w:eastAsia="fr-FR"/>
        </w:rPr>
        <w:t xml:space="preserve">, le Cocontractant doit disposer d'une citerne de </w:t>
      </w:r>
      <w:smartTag w:uri="urn:schemas-microsoft-com:office:smarttags" w:element="metricconverter">
        <w:smartTagPr>
          <w:attr w:name="ProductID" w:val="10.000 litres"/>
        </w:smartTagPr>
        <w:r w:rsidRPr="007D7BF3">
          <w:rPr>
            <w:rFonts w:ascii="Arial Narrow" w:eastAsia="Times New Roman" w:hAnsi="Arial Narrow" w:cs="Times New Roman"/>
            <w:b/>
            <w:lang w:eastAsia="fr-FR"/>
          </w:rPr>
          <w:t>10.000 litres</w:t>
        </w:r>
      </w:smartTag>
      <w:r w:rsidRPr="007D7BF3">
        <w:rPr>
          <w:rFonts w:ascii="Arial Narrow" w:eastAsia="Times New Roman" w:hAnsi="Arial Narrow" w:cs="Times New Roman"/>
          <w:b/>
          <w:lang w:eastAsia="fr-FR"/>
        </w:rPr>
        <w:t xml:space="preserve"> et d'une pompe d'arrosage pour pallier les éventualités de propagation du feu aux villages, aux habitations, à la végétation ou zones de culture avoisinant le site.</w:t>
      </w:r>
      <w:bookmarkEnd w:id="1152"/>
    </w:p>
    <w:p w:rsidR="00B00A7E" w:rsidRPr="007D7BF3" w:rsidRDefault="00B00A7E" w:rsidP="00B00A7E">
      <w:pPr>
        <w:widowControl w:val="0"/>
        <w:spacing w:after="0" w:line="240" w:lineRule="auto"/>
        <w:jc w:val="both"/>
        <w:rPr>
          <w:rFonts w:ascii="Arial Narrow" w:eastAsia="Times New Roman" w:hAnsi="Arial Narrow" w:cs="Times New Roman"/>
          <w:b/>
          <w:lang w:eastAsia="fr-FR"/>
        </w:rPr>
      </w:pPr>
      <w:bookmarkStart w:id="1153" w:name="_Toc483634091"/>
      <w:r w:rsidRPr="007D7BF3">
        <w:rPr>
          <w:rFonts w:ascii="Arial Narrow" w:eastAsia="Times New Roman" w:hAnsi="Arial Narrow" w:cs="Times New Roman"/>
          <w:b/>
          <w:lang w:eastAsia="fr-FR"/>
        </w:rPr>
        <w:t xml:space="preserve">Les opérations d’abattage et d’élagage d’arbres sont des opérations à caractère exceptionnel. Ces opérations seront réalisées après accord préalable du Maître </w:t>
      </w:r>
      <w:r w:rsidRPr="007D7BF3">
        <w:rPr>
          <w:rFonts w:ascii="Arial Narrow" w:eastAsia="Times New Roman" w:hAnsi="Arial Narrow" w:cs="Times New Roman"/>
          <w:b/>
          <w:bCs/>
          <w:lang w:eastAsia="fr-FR"/>
        </w:rPr>
        <w:t>d’œuvre</w:t>
      </w:r>
      <w:r w:rsidRPr="007D7BF3">
        <w:rPr>
          <w:rFonts w:ascii="Arial Narrow" w:eastAsia="Times New Roman" w:hAnsi="Arial Narrow" w:cs="Times New Roman"/>
          <w:b/>
          <w:lang w:eastAsia="fr-FR"/>
        </w:rPr>
        <w:t xml:space="preserve">  dans les cas suivants </w:t>
      </w:r>
      <w:bookmarkEnd w:id="1153"/>
      <w:r w:rsidRPr="007D7BF3">
        <w:rPr>
          <w:rFonts w:ascii="Arial Narrow" w:eastAsia="Times New Roman" w:hAnsi="Arial Narrow" w:cs="Times New Roman"/>
          <w:b/>
          <w:lang w:eastAsia="fr-FR"/>
        </w:rPr>
        <w:t>:</w:t>
      </w:r>
    </w:p>
    <w:p w:rsidR="00B00A7E" w:rsidRPr="007D7BF3" w:rsidRDefault="00B00A7E" w:rsidP="00B00A7E">
      <w:pPr>
        <w:widowControl w:val="0"/>
        <w:numPr>
          <w:ilvl w:val="0"/>
          <w:numId w:val="204"/>
        </w:numPr>
        <w:tabs>
          <w:tab w:val="clear" w:pos="360"/>
          <w:tab w:val="num" w:pos="2847"/>
        </w:tabs>
        <w:spacing w:after="0" w:line="240" w:lineRule="auto"/>
        <w:ind w:left="2847"/>
        <w:jc w:val="both"/>
        <w:rPr>
          <w:rFonts w:ascii="Arial Narrow" w:eastAsia="Times New Roman" w:hAnsi="Arial Narrow" w:cs="Times New Roman"/>
          <w:lang w:eastAsia="fr-FR"/>
        </w:rPr>
      </w:pPr>
      <w:bookmarkStart w:id="1154" w:name="_Toc483634092"/>
      <w:r w:rsidRPr="007D7BF3">
        <w:rPr>
          <w:rFonts w:ascii="Arial Narrow" w:eastAsia="Times New Roman" w:hAnsi="Arial Narrow" w:cs="Times New Roman"/>
          <w:b/>
          <w:lang w:eastAsia="fr-FR"/>
        </w:rPr>
        <w:lastRenderedPageBreak/>
        <w:t xml:space="preserve">arbres situés dans l’emprise à débroussailler dont le diamètre mesuré à un mètre du sol est supérieur à 20 cm : </w:t>
      </w:r>
      <w:r w:rsidRPr="007D7BF3">
        <w:rPr>
          <w:rFonts w:ascii="Arial Narrow" w:eastAsia="Times New Roman" w:hAnsi="Arial Narrow" w:cs="Times New Roman"/>
          <w:lang w:eastAsia="fr-FR"/>
        </w:rPr>
        <w:t xml:space="preserve">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7D7BF3">
          <w:rPr>
            <w:rFonts w:ascii="Arial Narrow" w:eastAsia="Times New Roman" w:hAnsi="Arial Narrow" w:cs="Times New Roman"/>
            <w:lang w:eastAsia="fr-FR"/>
          </w:rPr>
          <w:t>10 cm</w:t>
        </w:r>
      </w:smartTag>
      <w:r w:rsidRPr="007D7BF3">
        <w:rPr>
          <w:rFonts w:ascii="Arial Narrow" w:eastAsia="Times New Roman" w:hAnsi="Arial Narrow" w:cs="Times New Roman"/>
          <w:lang w:eastAsia="fr-FR"/>
        </w:rPr>
        <w:t>).</w:t>
      </w:r>
      <w:bookmarkEnd w:id="1154"/>
    </w:p>
    <w:p w:rsidR="00B00A7E" w:rsidRPr="007D7BF3" w:rsidRDefault="00B00A7E" w:rsidP="00B00A7E">
      <w:pPr>
        <w:widowControl w:val="0"/>
        <w:numPr>
          <w:ilvl w:val="0"/>
          <w:numId w:val="204"/>
        </w:numPr>
        <w:tabs>
          <w:tab w:val="clear" w:pos="360"/>
          <w:tab w:val="num" w:pos="2847"/>
        </w:tabs>
        <w:spacing w:after="0" w:line="240" w:lineRule="auto"/>
        <w:ind w:left="2847"/>
        <w:jc w:val="both"/>
        <w:rPr>
          <w:rFonts w:ascii="Arial Narrow" w:eastAsia="Times New Roman" w:hAnsi="Arial Narrow" w:cs="Times New Roman"/>
          <w:lang w:eastAsia="fr-FR"/>
        </w:rPr>
      </w:pPr>
      <w:bookmarkStart w:id="1155" w:name="_Toc483634093"/>
      <w:r w:rsidRPr="007D7BF3">
        <w:rPr>
          <w:rFonts w:ascii="Arial Narrow" w:eastAsia="Times New Roman" w:hAnsi="Arial Narrow" w:cs="Times New Roman"/>
          <w:b/>
          <w:lang w:eastAsia="fr-FR"/>
        </w:rPr>
        <w:t>arbres surplombant les abords et menaçant de tomber sur la route</w:t>
      </w:r>
      <w:r w:rsidRPr="007D7BF3">
        <w:rPr>
          <w:rFonts w:ascii="Arial Narrow" w:eastAsia="Times New Roman" w:hAnsi="Arial Narrow" w:cs="Times New Roman"/>
          <w:lang w:eastAsia="fr-FR"/>
        </w:rPr>
        <w:t xml:space="preserve"> et de barrer la circulation après une tornade. Toutes les branches surplombant la plate-forme seront coupées après accord du Maître d’œuvre  suivant une verticale passant par la limite de débroussaillement.</w:t>
      </w:r>
      <w:bookmarkEnd w:id="1155"/>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jc w:val="center"/>
        <w:outlineLvl w:val="1"/>
        <w:rPr>
          <w:rFonts w:ascii="Arial Narrow" w:eastAsia="Times New Roman" w:hAnsi="Arial Narrow" w:cs="Times New Roman"/>
          <w:b/>
          <w:bCs/>
          <w:lang w:val="x-none" w:eastAsia="fr-FR"/>
        </w:rPr>
      </w:pPr>
      <w:bookmarkStart w:id="1156" w:name="_Toc351015401"/>
      <w:bookmarkStart w:id="1157" w:name="_Toc517053322"/>
      <w:bookmarkStart w:id="1158" w:name="_Toc483634094"/>
      <w:r w:rsidRPr="007D7BF3">
        <w:rPr>
          <w:rFonts w:ascii="Arial Narrow" w:eastAsia="Times New Roman" w:hAnsi="Arial Narrow" w:cs="Times New Roman"/>
          <w:b/>
          <w:bCs/>
          <w:snapToGrid w:val="0"/>
          <w:lang w:val="x-none" w:eastAsia="fr-FR"/>
        </w:rPr>
        <w:t>Article 46 -</w:t>
      </w:r>
      <w:r w:rsidRPr="007D7BF3">
        <w:rPr>
          <w:rFonts w:ascii="Arial Narrow" w:eastAsia="Times New Roman" w:hAnsi="Arial Narrow" w:cs="Times New Roman"/>
          <w:b/>
          <w:bCs/>
          <w:snapToGrid w:val="0"/>
          <w:lang w:val="x-none" w:eastAsia="fr-FR"/>
        </w:rPr>
        <w:tab/>
        <w:t>CHARGEMENT ET TRANSPORT DES MATERIAUX D'APPORT ET DE</w:t>
      </w:r>
      <w:r w:rsidRPr="007D7BF3">
        <w:rPr>
          <w:rFonts w:ascii="Arial Narrow" w:eastAsia="Times New Roman" w:hAnsi="Arial Narrow" w:cs="Times New Roman"/>
          <w:b/>
          <w:bCs/>
          <w:lang w:val="x-none" w:eastAsia="fr-FR"/>
        </w:rPr>
        <w:t xml:space="preserve"> MATERIEL</w:t>
      </w:r>
      <w:bookmarkEnd w:id="1156"/>
      <w:bookmarkEnd w:id="1157"/>
      <w:bookmarkEnd w:id="1158"/>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59" w:name="_Toc483634095"/>
      <w:r w:rsidRPr="007D7BF3">
        <w:rPr>
          <w:rFonts w:ascii="Arial Narrow" w:eastAsia="Times New Roman" w:hAnsi="Arial Narrow" w:cs="Times New Roman"/>
          <w:lang w:eastAsia="fr-FR"/>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1159"/>
    </w:p>
    <w:p w:rsidR="00B00A7E" w:rsidRPr="007D7BF3" w:rsidRDefault="00B00A7E" w:rsidP="00B00A7E">
      <w:pPr>
        <w:widowControl w:val="0"/>
        <w:numPr>
          <w:ilvl w:val="0"/>
          <w:numId w:val="205"/>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1160" w:name="_Toc483634096"/>
      <w:r w:rsidRPr="007D7BF3">
        <w:rPr>
          <w:rFonts w:ascii="Arial Narrow" w:eastAsia="Times New Roman" w:hAnsi="Arial Narrow" w:cs="Times New Roman"/>
          <w:lang w:eastAsia="fr-FR"/>
        </w:rPr>
        <w:t>la charge maximale par essieu, qu'il soit simple ou en tandem,</w:t>
      </w:r>
      <w:bookmarkEnd w:id="1160"/>
    </w:p>
    <w:p w:rsidR="00B00A7E" w:rsidRPr="007D7BF3" w:rsidRDefault="00B00A7E" w:rsidP="00B00A7E">
      <w:pPr>
        <w:widowControl w:val="0"/>
        <w:numPr>
          <w:ilvl w:val="0"/>
          <w:numId w:val="205"/>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1161" w:name="_Toc483634097"/>
      <w:r w:rsidRPr="007D7BF3">
        <w:rPr>
          <w:rFonts w:ascii="Arial Narrow" w:eastAsia="Times New Roman" w:hAnsi="Arial Narrow" w:cs="Times New Roman"/>
          <w:lang w:eastAsia="fr-FR"/>
        </w:rPr>
        <w:t>les dimensions des véhicules,</w:t>
      </w:r>
      <w:bookmarkEnd w:id="1161"/>
    </w:p>
    <w:p w:rsidR="00B00A7E" w:rsidRPr="007D7BF3" w:rsidRDefault="00B00A7E" w:rsidP="00B00A7E">
      <w:pPr>
        <w:widowControl w:val="0"/>
        <w:numPr>
          <w:ilvl w:val="0"/>
          <w:numId w:val="205"/>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1162" w:name="_Toc483634098"/>
      <w:r w:rsidRPr="007D7BF3">
        <w:rPr>
          <w:rFonts w:ascii="Arial Narrow" w:eastAsia="Times New Roman" w:hAnsi="Arial Narrow" w:cs="Times New Roman"/>
          <w:lang w:eastAsia="fr-FR"/>
        </w:rPr>
        <w:t>les convois exceptionnels de dimensions supérieures aux normes doivent faire l'objet d'une demande spéciale préalable,</w:t>
      </w:r>
      <w:bookmarkEnd w:id="1162"/>
    </w:p>
    <w:p w:rsidR="00B00A7E" w:rsidRPr="007D7BF3" w:rsidRDefault="00B00A7E" w:rsidP="00B00A7E">
      <w:pPr>
        <w:widowControl w:val="0"/>
        <w:numPr>
          <w:ilvl w:val="0"/>
          <w:numId w:val="205"/>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1163" w:name="_Toc483634099"/>
      <w:r w:rsidRPr="007D7BF3">
        <w:rPr>
          <w:rFonts w:ascii="Arial Narrow" w:eastAsia="Times New Roman" w:hAnsi="Arial Narrow" w:cs="Times New Roman"/>
          <w:lang w:eastAsia="fr-FR"/>
        </w:rPr>
        <w:t>les mesures de protection de l'environnement (perte de matériaux en cours de transport, poussières),</w:t>
      </w:r>
      <w:bookmarkEnd w:id="1163"/>
    </w:p>
    <w:p w:rsidR="00B00A7E" w:rsidRPr="007D7BF3" w:rsidRDefault="00B00A7E" w:rsidP="00B00A7E">
      <w:pPr>
        <w:widowControl w:val="0"/>
        <w:numPr>
          <w:ilvl w:val="0"/>
          <w:numId w:val="205"/>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1164" w:name="_Toc483634100"/>
      <w:r w:rsidRPr="007D7BF3">
        <w:rPr>
          <w:rFonts w:ascii="Arial Narrow" w:eastAsia="Times New Roman" w:hAnsi="Arial Narrow" w:cs="Times New Roman"/>
          <w:lang w:eastAsia="fr-FR"/>
        </w:rPr>
        <w:t>le Cocontractant doit prendre toutes les dispositions nécessaires pour limiter la vitesse des véhicules sur le chantier: installation de panneaux de signalisation et porteurs de drapeaux,</w:t>
      </w:r>
      <w:bookmarkEnd w:id="1164"/>
    </w:p>
    <w:p w:rsidR="00B00A7E" w:rsidRPr="007D7BF3" w:rsidRDefault="00B00A7E" w:rsidP="00B00A7E">
      <w:pPr>
        <w:widowControl w:val="0"/>
        <w:numPr>
          <w:ilvl w:val="0"/>
          <w:numId w:val="205"/>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1165" w:name="_Toc483634101"/>
      <w:r w:rsidRPr="007D7BF3">
        <w:rPr>
          <w:rFonts w:ascii="Arial Narrow" w:eastAsia="Times New Roman" w:hAnsi="Arial Narrow" w:cs="Times New Roman"/>
          <w:lang w:eastAsia="fr-FR"/>
        </w:rPr>
        <w:t>humidifier régulièrement les voies de circulation dans les zones habitées,</w:t>
      </w:r>
      <w:bookmarkEnd w:id="1165"/>
    </w:p>
    <w:p w:rsidR="00B00A7E" w:rsidRPr="007D7BF3" w:rsidRDefault="00B00A7E" w:rsidP="00B00A7E">
      <w:pPr>
        <w:widowControl w:val="0"/>
        <w:numPr>
          <w:ilvl w:val="0"/>
          <w:numId w:val="205"/>
        </w:numPr>
        <w:tabs>
          <w:tab w:val="clear" w:pos="360"/>
          <w:tab w:val="num" w:pos="851"/>
        </w:tabs>
        <w:spacing w:after="0" w:line="240" w:lineRule="auto"/>
        <w:ind w:left="851" w:hanging="284"/>
        <w:jc w:val="both"/>
        <w:rPr>
          <w:rFonts w:ascii="Arial Narrow" w:eastAsia="Times New Roman" w:hAnsi="Arial Narrow" w:cs="Times New Roman"/>
          <w:lang w:eastAsia="fr-FR"/>
        </w:rPr>
      </w:pPr>
      <w:bookmarkStart w:id="1166" w:name="_Toc483634102"/>
      <w:r w:rsidRPr="007D7BF3">
        <w:rPr>
          <w:rFonts w:ascii="Arial Narrow" w:eastAsia="Times New Roman" w:hAnsi="Arial Narrow" w:cs="Times New Roman"/>
          <w:lang w:eastAsia="fr-FR"/>
        </w:rPr>
        <w:t>prévoir des déviations vers des pistes et routes existantes.</w:t>
      </w:r>
      <w:bookmarkEnd w:id="1166"/>
    </w:p>
    <w:p w:rsidR="00B00A7E" w:rsidRPr="007D7BF3" w:rsidRDefault="00B00A7E" w:rsidP="00B00A7E">
      <w:pPr>
        <w:widowControl w:val="0"/>
        <w:tabs>
          <w:tab w:val="num" w:pos="851"/>
        </w:tabs>
        <w:spacing w:after="0" w:line="240" w:lineRule="auto"/>
        <w:ind w:left="851" w:hanging="284"/>
        <w:jc w:val="both"/>
        <w:rPr>
          <w:rFonts w:ascii="Arial Narrow" w:eastAsia="Times New Roman" w:hAnsi="Arial Narrow" w:cs="Times New Roman"/>
          <w:lang w:eastAsia="fr-FR"/>
        </w:rPr>
      </w:pPr>
      <w:bookmarkStart w:id="1167" w:name="_Toc483634103"/>
      <w:r w:rsidRPr="007D7BF3">
        <w:rPr>
          <w:rFonts w:ascii="Arial Narrow" w:eastAsia="Times New Roman" w:hAnsi="Arial Narrow" w:cs="Times New Roman"/>
          <w:lang w:eastAsia="fr-FR"/>
        </w:rPr>
        <w:t>Le Cocontractant doit mettre en place une signalisation mobile adéquate.</w:t>
      </w:r>
      <w:bookmarkEnd w:id="1167"/>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168" w:name="_Toc351015402"/>
      <w:bookmarkStart w:id="1169" w:name="_Toc517053323"/>
      <w:bookmarkStart w:id="1170" w:name="_Toc483634104"/>
      <w:r w:rsidRPr="007D7BF3">
        <w:rPr>
          <w:rFonts w:ascii="Arial Narrow" w:eastAsia="Times New Roman" w:hAnsi="Arial Narrow" w:cs="Times New Roman"/>
          <w:b/>
          <w:bCs/>
          <w:lang w:val="x-none" w:eastAsia="fr-FR"/>
        </w:rPr>
        <w:t>Article 47 -</w:t>
      </w:r>
      <w:r w:rsidRPr="007D7BF3">
        <w:rPr>
          <w:rFonts w:ascii="Arial Narrow" w:eastAsia="Times New Roman" w:hAnsi="Arial Narrow" w:cs="Times New Roman"/>
          <w:b/>
          <w:bCs/>
          <w:lang w:val="x-none" w:eastAsia="fr-FR"/>
        </w:rPr>
        <w:tab/>
        <w:t>BARRIERES DE PLUIES</w:t>
      </w:r>
      <w:bookmarkEnd w:id="1168"/>
      <w:bookmarkEnd w:id="1169"/>
      <w:bookmarkEnd w:id="1170"/>
    </w:p>
    <w:p w:rsidR="00B00A7E" w:rsidRPr="007D7BF3" w:rsidRDefault="00B00A7E" w:rsidP="00B00A7E">
      <w:pPr>
        <w:widowControl w:val="0"/>
        <w:spacing w:after="0" w:line="240" w:lineRule="auto"/>
        <w:jc w:val="both"/>
        <w:rPr>
          <w:rFonts w:ascii="Arial Narrow" w:eastAsia="Times New Roman" w:hAnsi="Arial Narrow" w:cs="Times New Roman"/>
          <w:b/>
          <w:lang w:eastAsia="fr-FR"/>
        </w:rPr>
      </w:pPr>
      <w:bookmarkStart w:id="1171" w:name="_Toc483634105"/>
      <w:r w:rsidRPr="007D7BF3">
        <w:rPr>
          <w:rFonts w:ascii="Arial Narrow" w:eastAsia="Times New Roman" w:hAnsi="Arial Narrow" w:cs="Times New Roman"/>
          <w:lang w:eastAsia="fr-FR"/>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7D7BF3">
        <w:rPr>
          <w:rFonts w:ascii="Arial Narrow" w:eastAsia="Times New Roman" w:hAnsi="Arial Narrow" w:cs="Times New Roman"/>
          <w:b/>
          <w:lang w:eastAsia="fr-FR"/>
        </w:rPr>
        <w:t>La circulation est interdite durant les pluies et durant les quatre heures suivant la fin de la pluie. Le Cocontractant est entièrement responsable de</w:t>
      </w:r>
      <w:bookmarkEnd w:id="1171"/>
      <w:r w:rsidRPr="007D7BF3">
        <w:rPr>
          <w:rFonts w:ascii="Arial Narrow" w:eastAsia="Times New Roman" w:hAnsi="Arial Narrow" w:cs="Times New Roman"/>
          <w:b/>
          <w:lang w:eastAsia="fr-FR"/>
        </w:rPr>
        <w:t xml:space="preserve"> </w:t>
      </w:r>
      <w:bookmarkStart w:id="1172" w:name="_Toc483634106"/>
      <w:r w:rsidRPr="007D7BF3">
        <w:rPr>
          <w:rFonts w:ascii="Arial Narrow" w:eastAsia="Times New Roman" w:hAnsi="Arial Narrow" w:cs="Times New Roman"/>
          <w:b/>
          <w:lang w:eastAsia="fr-FR"/>
        </w:rPr>
        <w:t>l’application du présent règlement lors de la réalisation de son chantier.</w:t>
      </w:r>
      <w:bookmarkEnd w:id="1172"/>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keepNext/>
        <w:spacing w:after="0" w:line="240" w:lineRule="auto"/>
        <w:outlineLvl w:val="1"/>
        <w:rPr>
          <w:rFonts w:ascii="Arial Narrow" w:eastAsia="Times New Roman" w:hAnsi="Arial Narrow" w:cs="Times New Roman"/>
          <w:b/>
          <w:bCs/>
          <w:lang w:val="x-none" w:eastAsia="fr-FR"/>
        </w:rPr>
      </w:pPr>
      <w:bookmarkStart w:id="1173" w:name="_Toc351015403"/>
      <w:bookmarkStart w:id="1174" w:name="_Toc517053324"/>
      <w:bookmarkStart w:id="1175" w:name="_Toc483634107"/>
      <w:r w:rsidRPr="007D7BF3">
        <w:rPr>
          <w:rFonts w:ascii="Arial Narrow" w:eastAsia="Times New Roman" w:hAnsi="Arial Narrow" w:cs="Times New Roman"/>
          <w:b/>
          <w:bCs/>
          <w:lang w:val="x-none" w:eastAsia="fr-FR"/>
        </w:rPr>
        <w:t>Article 48 -</w:t>
      </w:r>
      <w:r w:rsidRPr="007D7BF3">
        <w:rPr>
          <w:rFonts w:ascii="Arial Narrow" w:eastAsia="Times New Roman" w:hAnsi="Arial Narrow" w:cs="Times New Roman"/>
          <w:b/>
          <w:bCs/>
          <w:lang w:val="x-none" w:eastAsia="fr-FR"/>
        </w:rPr>
        <w:tab/>
        <w:t>SANCTIONS ET PENALITES</w:t>
      </w:r>
      <w:bookmarkEnd w:id="1173"/>
      <w:bookmarkEnd w:id="1174"/>
      <w:bookmarkEnd w:id="1175"/>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76" w:name="_Toc483634108"/>
      <w:r w:rsidRPr="007D7BF3">
        <w:rPr>
          <w:rFonts w:ascii="Arial Narrow" w:eastAsia="Times New Roman" w:hAnsi="Arial Narrow" w:cs="Times New Roman"/>
          <w:lang w:eastAsia="fr-FR"/>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1176"/>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77" w:name="_Toc483634109"/>
      <w:r w:rsidRPr="007D7BF3">
        <w:rPr>
          <w:rFonts w:ascii="Arial Narrow" w:eastAsia="Times New Roman" w:hAnsi="Arial Narrow" w:cs="Times New Roman"/>
          <w:lang w:eastAsia="fr-FR"/>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1177"/>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78" w:name="_Toc483634110"/>
      <w:r w:rsidRPr="007D7BF3">
        <w:rPr>
          <w:rFonts w:ascii="Arial Narrow" w:eastAsia="Times New Roman" w:hAnsi="Arial Narrow" w:cs="Times New Roman"/>
          <w:lang w:eastAsia="fr-FR"/>
        </w:rPr>
        <w:t>L’article 88 de la même loi cadre prévoit qu’une entreprise contrevenant ou ayant contrevenu à la loi lors des travaux ou travaux d'entretien routier sera exclue pour la période d'un an du droit de soumissionner.</w:t>
      </w:r>
      <w:bookmarkEnd w:id="1178"/>
      <w:r w:rsidRPr="007D7BF3">
        <w:rPr>
          <w:rFonts w:ascii="Arial Narrow" w:eastAsia="Times New Roman" w:hAnsi="Arial Narrow" w:cs="Times New Roman"/>
          <w:lang w:eastAsia="fr-FR"/>
        </w:rPr>
        <w:t xml:space="preserve"> </w:t>
      </w:r>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79" w:name="_Toc483634111"/>
      <w:r w:rsidRPr="007D7BF3">
        <w:rPr>
          <w:rFonts w:ascii="Arial Narrow" w:eastAsia="Times New Roman" w:hAnsi="Arial Narrow" w:cs="Times New Roman"/>
          <w:lang w:eastAsia="fr-FR"/>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bookmarkEnd w:id="1179"/>
    </w:p>
    <w:p w:rsidR="00B00A7E" w:rsidRPr="007D7BF3" w:rsidRDefault="00B00A7E" w:rsidP="00B00A7E">
      <w:pPr>
        <w:widowControl w:val="0"/>
        <w:spacing w:after="0" w:line="240" w:lineRule="auto"/>
        <w:jc w:val="both"/>
        <w:rPr>
          <w:rFonts w:ascii="Arial Narrow" w:eastAsia="Times New Roman" w:hAnsi="Arial Narrow" w:cs="Times New Roman"/>
          <w:lang w:eastAsia="fr-FR"/>
        </w:rPr>
      </w:pPr>
      <w:bookmarkStart w:id="1180" w:name="_Toc483634112"/>
      <w:r w:rsidRPr="007D7BF3">
        <w:rPr>
          <w:rFonts w:ascii="Arial Narrow" w:eastAsia="Times New Roman" w:hAnsi="Arial Narrow" w:cs="Times New Roman"/>
          <w:lang w:eastAsia="fr-FR"/>
        </w:rPr>
        <w:t>La reprise des travaux ou les travaux supplémentaires découlant du non-respect des</w:t>
      </w:r>
      <w:r w:rsidRPr="007D7BF3">
        <w:rPr>
          <w:rFonts w:ascii="Arial Narrow" w:eastAsia="Times New Roman" w:hAnsi="Arial Narrow" w:cs="Times New Roman"/>
          <w:b/>
          <w:i/>
          <w:lang w:eastAsia="fr-FR"/>
        </w:rPr>
        <w:t xml:space="preserve"> </w:t>
      </w:r>
      <w:r w:rsidRPr="007D7BF3">
        <w:rPr>
          <w:rFonts w:ascii="Arial Narrow" w:eastAsia="Times New Roman" w:hAnsi="Arial Narrow" w:cs="Times New Roman"/>
          <w:lang w:eastAsia="fr-FR"/>
        </w:rPr>
        <w:t>clauses reste à la charge du Cocontractant.</w:t>
      </w:r>
      <w:bookmarkEnd w:id="1180"/>
    </w:p>
    <w:p w:rsidR="00B00A7E" w:rsidRPr="007D7BF3" w:rsidRDefault="00B00A7E" w:rsidP="00B00A7E">
      <w:pPr>
        <w:tabs>
          <w:tab w:val="left" w:pos="954"/>
        </w:tabs>
        <w:spacing w:after="0" w:line="240" w:lineRule="auto"/>
        <w:rPr>
          <w:rFonts w:ascii="Arial Narrow" w:eastAsia="Times New Roman" w:hAnsi="Arial Narrow" w:cs="Times New Roman"/>
          <w:lang w:eastAsia="fr-FR"/>
        </w:rPr>
      </w:pPr>
    </w:p>
    <w:p w:rsidR="00B00A7E" w:rsidRPr="001C51DE" w:rsidRDefault="00B00A7E" w:rsidP="00B00A7E">
      <w:pPr>
        <w:tabs>
          <w:tab w:val="left" w:pos="954"/>
        </w:tabs>
        <w:spacing w:after="0" w:line="240" w:lineRule="auto"/>
        <w:jc w:val="center"/>
        <w:rPr>
          <w:rFonts w:ascii="Arial Narrow" w:eastAsia="Times New Roman" w:hAnsi="Arial Narrow" w:cs="Calibri"/>
          <w:b/>
          <w:sz w:val="40"/>
          <w:szCs w:val="40"/>
          <w:lang w:eastAsia="fr-FR"/>
        </w:rPr>
      </w:pPr>
      <w:r w:rsidRPr="001C51DE">
        <w:rPr>
          <w:rFonts w:ascii="Arial Narrow" w:eastAsia="Times New Roman" w:hAnsi="Arial Narrow" w:cs="Calibri"/>
          <w:b/>
          <w:sz w:val="40"/>
          <w:szCs w:val="40"/>
          <w:lang w:eastAsia="fr-FR"/>
        </w:rPr>
        <w:t>Lu et accepté par l’Entrepreneur</w:t>
      </w:r>
    </w:p>
    <w:p w:rsidR="00B00A7E" w:rsidRPr="007D7BF3" w:rsidRDefault="00B00A7E" w:rsidP="00B00A7E">
      <w:pPr>
        <w:tabs>
          <w:tab w:val="left" w:pos="954"/>
        </w:tabs>
        <w:spacing w:after="0" w:line="240" w:lineRule="auto"/>
        <w:rPr>
          <w:rFonts w:ascii="Arial Narrow" w:eastAsia="Times New Roman" w:hAnsi="Arial Narrow" w:cs="Calibri"/>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jc w:val="both"/>
        <w:rPr>
          <w:rFonts w:ascii="Arial Narrow" w:eastAsia="Times New Roman" w:hAnsi="Arial Narrow" w:cs="Times New Roman"/>
          <w:b/>
          <w:bCs/>
          <w:lang w:eastAsia="fr-FR"/>
        </w:rPr>
      </w:pPr>
    </w:p>
    <w:p w:rsidR="00B00A7E" w:rsidRDefault="00B00A7E" w:rsidP="00B00A7E">
      <w:pPr>
        <w:spacing w:after="0" w:line="240" w:lineRule="auto"/>
        <w:rPr>
          <w:rFonts w:ascii="Arial Narrow" w:eastAsia="Times New Roman" w:hAnsi="Arial Narrow" w:cs="Times New Roman"/>
          <w:b/>
          <w:sz w:val="36"/>
          <w:szCs w:val="36"/>
          <w:u w:val="single"/>
          <w:lang w:eastAsia="fr-FR"/>
        </w:rPr>
      </w:pPr>
    </w:p>
    <w:p w:rsidR="00B00A7E" w:rsidRPr="007D7BF3" w:rsidRDefault="00B00A7E" w:rsidP="00B00A7E">
      <w:pPr>
        <w:spacing w:after="0" w:line="240" w:lineRule="auto"/>
        <w:jc w:val="center"/>
        <w:rPr>
          <w:rFonts w:ascii="Arial Narrow" w:eastAsia="Times New Roman" w:hAnsi="Arial Narrow" w:cs="Times New Roman"/>
          <w:b/>
          <w:sz w:val="36"/>
          <w:szCs w:val="36"/>
          <w:u w:val="single"/>
          <w:lang w:eastAsia="fr-FR"/>
        </w:rPr>
      </w:pPr>
    </w:p>
    <w:p w:rsidR="00B00A7E" w:rsidRPr="007D7BF3" w:rsidRDefault="00B00A7E" w:rsidP="00B00A7E">
      <w:pPr>
        <w:spacing w:after="0" w:line="240" w:lineRule="auto"/>
        <w:jc w:val="center"/>
        <w:rPr>
          <w:rFonts w:ascii="Arial Narrow" w:eastAsia="Times New Roman" w:hAnsi="Arial Narrow" w:cs="Times New Roman"/>
          <w:b/>
          <w:sz w:val="36"/>
          <w:szCs w:val="36"/>
          <w:u w:val="single"/>
          <w:lang w:eastAsia="fr-FR"/>
        </w:rPr>
      </w:pPr>
      <w:r w:rsidRPr="007D7BF3">
        <w:rPr>
          <w:rFonts w:ascii="Arial Narrow" w:eastAsia="Times New Roman" w:hAnsi="Arial Narrow" w:cs="Times New Roman"/>
          <w:b/>
          <w:sz w:val="36"/>
          <w:szCs w:val="36"/>
          <w:u w:val="single"/>
          <w:lang w:eastAsia="fr-FR"/>
        </w:rPr>
        <w:t>Pièce 6</w:t>
      </w: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796"/>
      </w:tblGrid>
      <w:tr w:rsidR="00B00A7E" w:rsidRPr="007D7BF3" w:rsidTr="005E19F0">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tabs>
                <w:tab w:val="left" w:pos="697"/>
              </w:tabs>
              <w:spacing w:after="0" w:line="240" w:lineRule="auto"/>
              <w:jc w:val="center"/>
              <w:rPr>
                <w:rFonts w:ascii="Arial Narrow" w:eastAsia="Times New Roman" w:hAnsi="Arial Narrow" w:cs="Times New Roman"/>
                <w:b/>
                <w:bCs/>
                <w:snapToGrid w:val="0"/>
                <w:sz w:val="36"/>
                <w:szCs w:val="36"/>
                <w:lang w:eastAsia="fr-FR"/>
              </w:rPr>
            </w:pPr>
          </w:p>
          <w:p w:rsidR="00B00A7E" w:rsidRPr="007D7BF3" w:rsidRDefault="00B00A7E" w:rsidP="005E19F0">
            <w:pPr>
              <w:tabs>
                <w:tab w:val="left" w:pos="697"/>
              </w:tabs>
              <w:spacing w:after="0" w:line="240" w:lineRule="auto"/>
              <w:jc w:val="center"/>
              <w:rPr>
                <w:rFonts w:ascii="Arial Narrow" w:eastAsia="Times New Roman" w:hAnsi="Arial Narrow" w:cs="Times New Roman"/>
                <w:b/>
                <w:bCs/>
                <w:snapToGrid w:val="0"/>
                <w:sz w:val="36"/>
                <w:szCs w:val="36"/>
                <w:lang w:eastAsia="fr-FR"/>
              </w:rPr>
            </w:pPr>
            <w:r w:rsidRPr="007D7BF3">
              <w:rPr>
                <w:rFonts w:ascii="Arial Narrow" w:eastAsia="Times New Roman" w:hAnsi="Arial Narrow" w:cs="Times New Roman"/>
                <w:b/>
                <w:bCs/>
                <w:snapToGrid w:val="0"/>
                <w:sz w:val="36"/>
                <w:szCs w:val="36"/>
                <w:lang w:eastAsia="fr-FR"/>
              </w:rPr>
              <w:t>CADRE DE BORDEREAU DES PRIX UNITAIRES (BPU)</w:t>
            </w:r>
          </w:p>
          <w:p w:rsidR="00B00A7E" w:rsidRPr="007D7BF3" w:rsidRDefault="00B00A7E" w:rsidP="005E19F0">
            <w:pPr>
              <w:tabs>
                <w:tab w:val="left" w:pos="697"/>
              </w:tabs>
              <w:spacing w:after="0" w:line="240" w:lineRule="auto"/>
              <w:jc w:val="center"/>
              <w:rPr>
                <w:rFonts w:ascii="Arial Narrow" w:eastAsia="Times New Roman" w:hAnsi="Arial Narrow" w:cs="Times New Roman"/>
                <w:b/>
                <w:bCs/>
                <w:snapToGrid w:val="0"/>
                <w:sz w:val="36"/>
                <w:szCs w:val="36"/>
                <w:lang w:eastAsia="fr-FR"/>
              </w:rPr>
            </w:pPr>
          </w:p>
        </w:tc>
      </w:tr>
    </w:tbl>
    <w:p w:rsidR="00B00A7E" w:rsidRPr="007D7BF3" w:rsidRDefault="00B00A7E" w:rsidP="00B00A7E">
      <w:pPr>
        <w:spacing w:after="0" w:line="240" w:lineRule="auto"/>
        <w:ind w:left="708" w:firstLine="708"/>
        <w:rPr>
          <w:rFonts w:ascii="Arial Narrow" w:eastAsia="Times New Roman" w:hAnsi="Arial Narrow" w:cs="Times New Roman"/>
          <w:sz w:val="36"/>
          <w:szCs w:val="36"/>
          <w:lang w:eastAsia="fr-FR"/>
        </w:rPr>
      </w:pPr>
    </w:p>
    <w:p w:rsidR="00B00A7E" w:rsidRPr="007D7BF3" w:rsidRDefault="00B00A7E" w:rsidP="00B00A7E">
      <w:pPr>
        <w:spacing w:after="0" w:line="240" w:lineRule="auto"/>
        <w:jc w:val="center"/>
        <w:rPr>
          <w:rFonts w:ascii="Arial Narrow" w:eastAsia="Times New Roman" w:hAnsi="Arial Narrow" w:cs="Times New Roman"/>
          <w:sz w:val="36"/>
          <w:szCs w:val="36"/>
          <w:lang w:eastAsia="fr-FR"/>
        </w:rPr>
      </w:pPr>
    </w:p>
    <w:p w:rsidR="00B00A7E" w:rsidRPr="007D7BF3" w:rsidRDefault="00B00A7E" w:rsidP="00B00A7E">
      <w:pPr>
        <w:spacing w:after="0" w:line="240" w:lineRule="auto"/>
        <w:jc w:val="center"/>
        <w:rPr>
          <w:rFonts w:ascii="Arial Narrow" w:eastAsia="Times New Roman" w:hAnsi="Arial Narrow" w:cs="Times New Roman"/>
          <w:sz w:val="36"/>
          <w:szCs w:val="36"/>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Default="00B00A7E" w:rsidP="00B00A7E">
      <w:pPr>
        <w:spacing w:after="0" w:line="240" w:lineRule="auto"/>
        <w:jc w:val="both"/>
        <w:rPr>
          <w:rFonts w:ascii="Arial Narrow" w:eastAsia="Calibri" w:hAnsi="Arial Narrow" w:cs="Times New Roman"/>
        </w:rPr>
      </w:pPr>
      <w:r w:rsidRPr="007D7BF3">
        <w:rPr>
          <w:rFonts w:ascii="Arial Narrow" w:eastAsia="Calibri" w:hAnsi="Arial Narrow" w:cs="Times New Roman"/>
        </w:rPr>
        <w:br w:type="page"/>
      </w:r>
    </w:p>
    <w:tbl>
      <w:tblPr>
        <w:tblpPr w:leftFromText="141" w:rightFromText="141" w:bottomFromText="160" w:vertAnchor="page" w:horzAnchor="margin" w:tblpXSpec="center" w:tblpY="1478"/>
        <w:tblW w:w="10480" w:type="dxa"/>
        <w:tblCellMar>
          <w:left w:w="70" w:type="dxa"/>
          <w:right w:w="70" w:type="dxa"/>
        </w:tblCellMar>
        <w:tblLook w:val="04A0" w:firstRow="1" w:lastRow="0" w:firstColumn="1" w:lastColumn="0" w:noHBand="0" w:noVBand="1"/>
      </w:tblPr>
      <w:tblGrid>
        <w:gridCol w:w="980"/>
        <w:gridCol w:w="5596"/>
        <w:gridCol w:w="731"/>
        <w:gridCol w:w="1007"/>
        <w:gridCol w:w="1041"/>
        <w:gridCol w:w="1125"/>
      </w:tblGrid>
      <w:tr w:rsidR="001701F5" w:rsidRPr="00BF16F9" w:rsidTr="001701F5">
        <w:trPr>
          <w:trHeight w:val="20"/>
        </w:trPr>
        <w:tc>
          <w:tcPr>
            <w:tcW w:w="10480" w:type="dxa"/>
            <w:gridSpan w:val="6"/>
            <w:tcBorders>
              <w:top w:val="single" w:sz="8" w:space="0" w:color="auto"/>
              <w:left w:val="single" w:sz="8" w:space="0" w:color="auto"/>
              <w:bottom w:val="single" w:sz="8" w:space="0" w:color="auto"/>
              <w:right w:val="single" w:sz="8" w:space="0" w:color="auto"/>
            </w:tcBorders>
            <w:vAlign w:val="center"/>
          </w:tcPr>
          <w:p w:rsidR="001701F5" w:rsidRDefault="001701F5" w:rsidP="001701F5">
            <w:pPr>
              <w:spacing w:after="0" w:line="240" w:lineRule="auto"/>
              <w:jc w:val="center"/>
              <w:rPr>
                <w:rFonts w:ascii="Arial Narrow" w:eastAsia="Times New Roman" w:hAnsi="Arial Narrow" w:cs="Times New Roman"/>
                <w:b/>
                <w:sz w:val="16"/>
                <w:szCs w:val="16"/>
                <w:lang w:val="x-none" w:eastAsia="fr-FR"/>
              </w:rPr>
            </w:pPr>
          </w:p>
          <w:p w:rsidR="001701F5" w:rsidRDefault="001701F5" w:rsidP="001701F5">
            <w:pPr>
              <w:spacing w:after="0" w:line="240" w:lineRule="auto"/>
              <w:jc w:val="center"/>
              <w:rPr>
                <w:rFonts w:ascii="Arial Narrow" w:eastAsia="Times New Roman" w:hAnsi="Arial Narrow" w:cs="Times New Roman"/>
                <w:b/>
                <w:sz w:val="16"/>
                <w:szCs w:val="16"/>
                <w:lang w:val="x-none" w:eastAsia="fr-FR"/>
              </w:rPr>
            </w:pPr>
            <w:r>
              <w:rPr>
                <w:rFonts w:ascii="Arial Narrow" w:eastAsia="Times New Roman" w:hAnsi="Arial Narrow" w:cs="Times New Roman"/>
                <w:b/>
                <w:sz w:val="24"/>
                <w:szCs w:val="24"/>
                <w:lang w:val="x-none" w:eastAsia="fr-FR"/>
              </w:rPr>
              <w:t>BORDEREAU DES PRIX UNITAIRES</w:t>
            </w:r>
            <w:r>
              <w:rPr>
                <w:rFonts w:ascii="Arial Narrow" w:eastAsia="Times New Roman" w:hAnsi="Arial Narrow" w:cs="Times New Roman"/>
                <w:b/>
                <w:sz w:val="24"/>
                <w:szCs w:val="24"/>
                <w:lang w:eastAsia="fr-FR"/>
              </w:rPr>
              <w:t xml:space="preserve"> </w:t>
            </w:r>
            <w:r w:rsidRPr="001C51DE">
              <w:rPr>
                <w:rFonts w:ascii="Arial Narrow" w:eastAsia="Times New Roman" w:hAnsi="Arial Narrow" w:cs="Times New Roman"/>
                <w:b/>
                <w:sz w:val="24"/>
                <w:szCs w:val="24"/>
                <w:lang w:val="x-none" w:eastAsia="fr-FR"/>
              </w:rPr>
              <w:t xml:space="preserve">POUR LES TRAVAUX </w:t>
            </w:r>
            <w:r w:rsidRPr="00BF16F9">
              <w:rPr>
                <w:rFonts w:ascii="Arial Narrow" w:eastAsia="Times New Roman" w:hAnsi="Arial Narrow" w:cs="Times New Roman"/>
                <w:b/>
                <w:sz w:val="24"/>
                <w:szCs w:val="24"/>
                <w:lang w:val="x-none" w:eastAsia="fr-FR"/>
              </w:rPr>
              <w:t xml:space="preserve">D’ENTRETIEN DE LA ROUTE </w:t>
            </w:r>
            <w:r>
              <w:rPr>
                <w:rFonts w:ascii="Arial Narrow" w:eastAsia="Times New Roman" w:hAnsi="Arial Narrow" w:cs="Times New Roman"/>
                <w:b/>
                <w:sz w:val="24"/>
                <w:szCs w:val="24"/>
                <w:lang w:eastAsia="fr-FR"/>
              </w:rPr>
              <w:t>COMMUNALE R</w:t>
            </w:r>
            <w:r w:rsidRPr="00BF16F9">
              <w:rPr>
                <w:rFonts w:ascii="Arial Narrow" w:eastAsia="Times New Roman" w:hAnsi="Arial Narrow" w:cs="Times New Roman"/>
                <w:b/>
                <w:sz w:val="24"/>
                <w:szCs w:val="24"/>
                <w:lang w:val="x-none" w:eastAsia="fr-FR"/>
              </w:rPr>
              <w:t xml:space="preserve">C0931021 </w:t>
            </w:r>
            <w:r>
              <w:rPr>
                <w:rFonts w:ascii="Arial Narrow" w:eastAsia="Times New Roman" w:hAnsi="Arial Narrow" w:cs="Times New Roman"/>
                <w:b/>
                <w:sz w:val="24"/>
                <w:szCs w:val="24"/>
                <w:lang w:eastAsia="fr-FR"/>
              </w:rPr>
              <w:t>CARREFOUR MAZANG (</w:t>
            </w:r>
            <w:r w:rsidRPr="00BF16F9">
              <w:rPr>
                <w:rFonts w:ascii="Arial Narrow" w:eastAsia="Times New Roman" w:hAnsi="Arial Narrow" w:cs="Times New Roman"/>
                <w:b/>
                <w:sz w:val="24"/>
                <w:szCs w:val="24"/>
                <w:lang w:val="x-none" w:eastAsia="fr-FR"/>
              </w:rPr>
              <w:t xml:space="preserve">INTER </w:t>
            </w:r>
            <w:r>
              <w:rPr>
                <w:rFonts w:ascii="Arial Narrow" w:eastAsia="Times New Roman" w:hAnsi="Arial Narrow" w:cs="Times New Roman"/>
                <w:b/>
                <w:sz w:val="24"/>
                <w:szCs w:val="24"/>
                <w:lang w:eastAsia="fr-FR"/>
              </w:rPr>
              <w:t>R</w:t>
            </w:r>
            <w:r>
              <w:rPr>
                <w:rFonts w:ascii="Arial Narrow" w:eastAsia="Times New Roman" w:hAnsi="Arial Narrow" w:cs="Times New Roman"/>
                <w:b/>
                <w:sz w:val="24"/>
                <w:szCs w:val="24"/>
                <w:lang w:val="x-none" w:eastAsia="fr-FR"/>
              </w:rPr>
              <w:t xml:space="preserve">N </w:t>
            </w:r>
            <w:r w:rsidRPr="00BF16F9">
              <w:rPr>
                <w:rFonts w:ascii="Arial Narrow" w:eastAsia="Times New Roman" w:hAnsi="Arial Narrow" w:cs="Times New Roman"/>
                <w:b/>
                <w:sz w:val="24"/>
                <w:szCs w:val="24"/>
                <w:lang w:val="x-none" w:eastAsia="fr-FR"/>
              </w:rPr>
              <w:t>12</w:t>
            </w:r>
            <w:r>
              <w:rPr>
                <w:rFonts w:ascii="Arial Narrow" w:eastAsia="Times New Roman" w:hAnsi="Arial Narrow" w:cs="Times New Roman"/>
                <w:b/>
                <w:sz w:val="24"/>
                <w:szCs w:val="24"/>
                <w:lang w:eastAsia="fr-FR"/>
              </w:rPr>
              <w:t>)</w:t>
            </w:r>
            <w:r w:rsidRPr="00BF16F9">
              <w:rPr>
                <w:rFonts w:ascii="Arial Narrow" w:eastAsia="Times New Roman" w:hAnsi="Arial Narrow" w:cs="Times New Roman"/>
                <w:b/>
                <w:sz w:val="24"/>
                <w:szCs w:val="24"/>
                <w:lang w:val="x-none" w:eastAsia="fr-FR"/>
              </w:rPr>
              <w:t xml:space="preserve"> – MANORE </w:t>
            </w:r>
            <w:r>
              <w:rPr>
                <w:rFonts w:ascii="Arial Narrow" w:eastAsia="Times New Roman" w:hAnsi="Arial Narrow" w:cs="Times New Roman"/>
                <w:b/>
                <w:sz w:val="24"/>
                <w:szCs w:val="24"/>
                <w:lang w:val="x-none" w:eastAsia="fr-FR"/>
              </w:rPr>
              <w:t>(4</w:t>
            </w:r>
            <w:r w:rsidRPr="001C51DE">
              <w:rPr>
                <w:rFonts w:ascii="Arial Narrow" w:eastAsia="Times New Roman" w:hAnsi="Arial Narrow" w:cs="Times New Roman"/>
                <w:b/>
                <w:sz w:val="24"/>
                <w:szCs w:val="24"/>
                <w:lang w:val="x-none" w:eastAsia="fr-FR"/>
              </w:rPr>
              <w:t xml:space="preserve"> KM)</w:t>
            </w:r>
          </w:p>
          <w:p w:rsidR="001701F5" w:rsidRPr="001701F5" w:rsidRDefault="001701F5" w:rsidP="001701F5">
            <w:pPr>
              <w:spacing w:after="0" w:line="240" w:lineRule="auto"/>
              <w:jc w:val="center"/>
              <w:rPr>
                <w:rFonts w:ascii="Arial Narrow" w:eastAsia="Times New Roman" w:hAnsi="Arial Narrow" w:cs="Times New Roman"/>
                <w:b/>
                <w:bCs/>
                <w:color w:val="000000"/>
                <w:sz w:val="16"/>
                <w:szCs w:val="16"/>
                <w:lang w:eastAsia="fr-FR"/>
              </w:rPr>
            </w:pPr>
          </w:p>
        </w:tc>
      </w:tr>
      <w:tr w:rsidR="001701F5" w:rsidRPr="00BF16F9" w:rsidTr="001701F5">
        <w:trPr>
          <w:trHeight w:val="20"/>
        </w:trPr>
        <w:tc>
          <w:tcPr>
            <w:tcW w:w="980" w:type="dxa"/>
            <w:tcBorders>
              <w:top w:val="single" w:sz="8" w:space="0" w:color="auto"/>
              <w:left w:val="single" w:sz="8" w:space="0" w:color="auto"/>
              <w:bottom w:val="single" w:sz="8" w:space="0" w:color="auto"/>
              <w:right w:val="single" w:sz="8" w:space="0" w:color="auto"/>
            </w:tcBorders>
            <w:vAlign w:val="center"/>
          </w:tcPr>
          <w:p w:rsidR="001701F5" w:rsidRPr="00AB20A2" w:rsidRDefault="001701F5"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LOT N°</w:t>
            </w:r>
          </w:p>
        </w:tc>
        <w:tc>
          <w:tcPr>
            <w:tcW w:w="5596" w:type="dxa"/>
            <w:tcBorders>
              <w:top w:val="single" w:sz="8" w:space="0" w:color="auto"/>
              <w:left w:val="nil"/>
              <w:bottom w:val="single" w:sz="8" w:space="0" w:color="auto"/>
              <w:right w:val="single" w:sz="8" w:space="0" w:color="auto"/>
            </w:tcBorders>
            <w:vAlign w:val="center"/>
          </w:tcPr>
          <w:p w:rsidR="001701F5" w:rsidRPr="00AB20A2" w:rsidRDefault="001701F5"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 xml:space="preserve">Route </w:t>
            </w:r>
          </w:p>
        </w:tc>
        <w:tc>
          <w:tcPr>
            <w:tcW w:w="1738" w:type="dxa"/>
            <w:gridSpan w:val="2"/>
            <w:tcBorders>
              <w:top w:val="single" w:sz="8" w:space="0" w:color="auto"/>
              <w:left w:val="nil"/>
              <w:bottom w:val="single" w:sz="8" w:space="0" w:color="auto"/>
              <w:right w:val="single" w:sz="8" w:space="0" w:color="auto"/>
            </w:tcBorders>
            <w:vAlign w:val="center"/>
          </w:tcPr>
          <w:p w:rsidR="001701F5" w:rsidRPr="00AB20A2" w:rsidRDefault="001701F5"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 xml:space="preserve">Itinéraires </w:t>
            </w:r>
          </w:p>
        </w:tc>
        <w:tc>
          <w:tcPr>
            <w:tcW w:w="1041" w:type="dxa"/>
            <w:tcBorders>
              <w:top w:val="single" w:sz="8" w:space="0" w:color="auto"/>
              <w:left w:val="nil"/>
              <w:bottom w:val="single" w:sz="8" w:space="0" w:color="auto"/>
              <w:right w:val="single" w:sz="8" w:space="0" w:color="auto"/>
            </w:tcBorders>
            <w:vAlign w:val="center"/>
          </w:tcPr>
          <w:p w:rsidR="001701F5" w:rsidRPr="00AB20A2" w:rsidRDefault="001701F5"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Long</w:t>
            </w:r>
          </w:p>
        </w:tc>
        <w:tc>
          <w:tcPr>
            <w:tcW w:w="1125" w:type="dxa"/>
            <w:tcBorders>
              <w:top w:val="single" w:sz="8" w:space="0" w:color="auto"/>
              <w:left w:val="nil"/>
              <w:bottom w:val="single" w:sz="8" w:space="0" w:color="auto"/>
              <w:right w:val="single" w:sz="8" w:space="0" w:color="auto"/>
            </w:tcBorders>
            <w:vAlign w:val="center"/>
          </w:tcPr>
          <w:p w:rsidR="001701F5" w:rsidRPr="00BF16F9" w:rsidRDefault="001701F5" w:rsidP="001701F5">
            <w:pPr>
              <w:spacing w:after="0" w:line="360" w:lineRule="auto"/>
              <w:jc w:val="center"/>
              <w:rPr>
                <w:rFonts w:ascii="Arial Narrow" w:eastAsia="Times New Roman" w:hAnsi="Arial Narrow" w:cs="Times New Roman"/>
                <w:b/>
                <w:bCs/>
                <w:color w:val="000000"/>
                <w:sz w:val="24"/>
                <w:szCs w:val="24"/>
                <w:lang w:eastAsia="fr-FR"/>
              </w:rPr>
            </w:pPr>
          </w:p>
        </w:tc>
      </w:tr>
      <w:tr w:rsidR="001701F5" w:rsidRPr="00BF16F9" w:rsidTr="001701F5">
        <w:trPr>
          <w:trHeight w:val="20"/>
        </w:trPr>
        <w:tc>
          <w:tcPr>
            <w:tcW w:w="980" w:type="dxa"/>
            <w:tcBorders>
              <w:top w:val="single" w:sz="8" w:space="0" w:color="auto"/>
              <w:left w:val="single" w:sz="8" w:space="0" w:color="auto"/>
              <w:bottom w:val="single" w:sz="8" w:space="0" w:color="auto"/>
              <w:right w:val="single" w:sz="8" w:space="0" w:color="auto"/>
            </w:tcBorders>
            <w:vAlign w:val="center"/>
          </w:tcPr>
          <w:p w:rsidR="001701F5" w:rsidRPr="00AB20A2" w:rsidRDefault="001701F5"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1</w:t>
            </w:r>
          </w:p>
        </w:tc>
        <w:tc>
          <w:tcPr>
            <w:tcW w:w="5596" w:type="dxa"/>
            <w:tcBorders>
              <w:top w:val="single" w:sz="8" w:space="0" w:color="auto"/>
              <w:left w:val="nil"/>
              <w:bottom w:val="single" w:sz="8" w:space="0" w:color="auto"/>
              <w:right w:val="single" w:sz="8" w:space="0" w:color="auto"/>
            </w:tcBorders>
            <w:vAlign w:val="center"/>
          </w:tcPr>
          <w:p w:rsidR="001701F5" w:rsidRPr="001701F5" w:rsidRDefault="001701F5" w:rsidP="001701F5">
            <w:pPr>
              <w:spacing w:after="0" w:line="360" w:lineRule="auto"/>
              <w:jc w:val="center"/>
              <w:rPr>
                <w:rFonts w:ascii="Arial Narrow" w:eastAsia="Times New Roman" w:hAnsi="Arial Narrow" w:cs="Times New Roman"/>
                <w:b/>
                <w:bCs/>
                <w:color w:val="000000"/>
                <w:sz w:val="18"/>
                <w:szCs w:val="18"/>
                <w:lang w:eastAsia="fr-FR"/>
              </w:rPr>
            </w:pPr>
            <w:r w:rsidRPr="001701F5">
              <w:rPr>
                <w:rFonts w:ascii="Arial Narrow" w:eastAsia="Times New Roman" w:hAnsi="Arial Narrow" w:cs="Times New Roman"/>
                <w:b/>
                <w:sz w:val="18"/>
                <w:szCs w:val="18"/>
                <w:lang w:eastAsia="fr-FR"/>
              </w:rPr>
              <w:t xml:space="preserve">RC </w:t>
            </w:r>
            <w:r w:rsidRPr="001701F5">
              <w:rPr>
                <w:rFonts w:ascii="Arial Narrow" w:eastAsia="Times New Roman" w:hAnsi="Arial Narrow" w:cs="Times New Roman"/>
                <w:b/>
                <w:sz w:val="18"/>
                <w:szCs w:val="18"/>
                <w:lang w:val="x-none" w:eastAsia="fr-FR"/>
              </w:rPr>
              <w:t>C0931021 INTER N°12 (MAZANG) – MANORE INTER C0931008 (4 KM)</w:t>
            </w:r>
          </w:p>
        </w:tc>
        <w:tc>
          <w:tcPr>
            <w:tcW w:w="1738" w:type="dxa"/>
            <w:gridSpan w:val="2"/>
            <w:tcBorders>
              <w:top w:val="single" w:sz="8" w:space="0" w:color="auto"/>
              <w:left w:val="nil"/>
              <w:bottom w:val="single" w:sz="8" w:space="0" w:color="auto"/>
              <w:right w:val="single" w:sz="8" w:space="0" w:color="auto"/>
            </w:tcBorders>
            <w:vAlign w:val="center"/>
          </w:tcPr>
          <w:p w:rsidR="001701F5" w:rsidRPr="00AB20A2" w:rsidRDefault="001701F5"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PK0</w:t>
            </w:r>
            <w:proofErr w:type="gramStart"/>
            <w:r w:rsidRPr="00AB20A2">
              <w:rPr>
                <w:rFonts w:ascii="Arial Narrow" w:eastAsia="Times New Roman" w:hAnsi="Arial Narrow" w:cs="Times New Roman"/>
                <w:b/>
                <w:bCs/>
                <w:color w:val="000000"/>
                <w:sz w:val="20"/>
                <w:szCs w:val="20"/>
                <w:lang w:eastAsia="fr-FR"/>
              </w:rPr>
              <w:t>,00</w:t>
            </w:r>
            <w:proofErr w:type="gramEnd"/>
            <w:r w:rsidRPr="00AB20A2">
              <w:rPr>
                <w:rFonts w:ascii="Arial Narrow" w:eastAsia="Times New Roman" w:hAnsi="Arial Narrow" w:cs="Times New Roman"/>
                <w:b/>
                <w:bCs/>
                <w:color w:val="000000"/>
                <w:sz w:val="20"/>
                <w:szCs w:val="20"/>
                <w:lang w:eastAsia="fr-FR"/>
              </w:rPr>
              <w:t xml:space="preserve"> au PK 4</w:t>
            </w:r>
          </w:p>
        </w:tc>
        <w:tc>
          <w:tcPr>
            <w:tcW w:w="1041" w:type="dxa"/>
            <w:tcBorders>
              <w:top w:val="single" w:sz="8" w:space="0" w:color="auto"/>
              <w:left w:val="nil"/>
              <w:bottom w:val="single" w:sz="8" w:space="0" w:color="auto"/>
              <w:right w:val="single" w:sz="8" w:space="0" w:color="auto"/>
            </w:tcBorders>
            <w:vAlign w:val="center"/>
          </w:tcPr>
          <w:p w:rsidR="001701F5" w:rsidRPr="00AB20A2" w:rsidRDefault="001701F5"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4</w:t>
            </w:r>
          </w:p>
        </w:tc>
        <w:tc>
          <w:tcPr>
            <w:tcW w:w="1125" w:type="dxa"/>
            <w:tcBorders>
              <w:top w:val="single" w:sz="8" w:space="0" w:color="auto"/>
              <w:left w:val="nil"/>
              <w:bottom w:val="single" w:sz="8" w:space="0" w:color="auto"/>
              <w:right w:val="single" w:sz="8" w:space="0" w:color="auto"/>
            </w:tcBorders>
            <w:vAlign w:val="center"/>
          </w:tcPr>
          <w:p w:rsidR="001701F5" w:rsidRPr="00BF16F9" w:rsidRDefault="001701F5" w:rsidP="001701F5">
            <w:pPr>
              <w:spacing w:after="0" w:line="360" w:lineRule="auto"/>
              <w:jc w:val="center"/>
              <w:rPr>
                <w:rFonts w:ascii="Arial Narrow" w:eastAsia="Times New Roman" w:hAnsi="Arial Narrow" w:cs="Times New Roman"/>
                <w:b/>
                <w:bCs/>
                <w:color w:val="000000"/>
                <w:sz w:val="24"/>
                <w:szCs w:val="24"/>
                <w:lang w:eastAsia="fr-FR"/>
              </w:rPr>
            </w:pPr>
          </w:p>
        </w:tc>
      </w:tr>
      <w:tr w:rsidR="001701F5" w:rsidRPr="00BF16F9" w:rsidTr="001701F5">
        <w:trPr>
          <w:trHeight w:val="20"/>
        </w:trPr>
        <w:tc>
          <w:tcPr>
            <w:tcW w:w="8314" w:type="dxa"/>
            <w:gridSpan w:val="4"/>
            <w:tcBorders>
              <w:top w:val="single" w:sz="8" w:space="0" w:color="auto"/>
              <w:left w:val="single" w:sz="8" w:space="0" w:color="auto"/>
              <w:bottom w:val="single" w:sz="4" w:space="0" w:color="auto"/>
              <w:right w:val="single" w:sz="8" w:space="0" w:color="auto"/>
            </w:tcBorders>
            <w:vAlign w:val="center"/>
          </w:tcPr>
          <w:p w:rsidR="001701F5" w:rsidRPr="00AB20A2" w:rsidRDefault="001701F5"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TOTAL</w:t>
            </w:r>
          </w:p>
        </w:tc>
        <w:tc>
          <w:tcPr>
            <w:tcW w:w="1041" w:type="dxa"/>
            <w:tcBorders>
              <w:top w:val="single" w:sz="8" w:space="0" w:color="auto"/>
              <w:left w:val="nil"/>
              <w:bottom w:val="single" w:sz="8" w:space="0" w:color="auto"/>
              <w:right w:val="single" w:sz="8" w:space="0" w:color="auto"/>
            </w:tcBorders>
            <w:vAlign w:val="center"/>
          </w:tcPr>
          <w:p w:rsidR="001701F5" w:rsidRPr="00AB20A2" w:rsidRDefault="001701F5"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4</w:t>
            </w:r>
          </w:p>
        </w:tc>
        <w:tc>
          <w:tcPr>
            <w:tcW w:w="1125" w:type="dxa"/>
            <w:tcBorders>
              <w:top w:val="single" w:sz="8" w:space="0" w:color="auto"/>
              <w:left w:val="nil"/>
              <w:bottom w:val="single" w:sz="8" w:space="0" w:color="auto"/>
              <w:right w:val="single" w:sz="8" w:space="0" w:color="auto"/>
            </w:tcBorders>
            <w:vAlign w:val="center"/>
          </w:tcPr>
          <w:p w:rsidR="001701F5" w:rsidRPr="00BF16F9" w:rsidRDefault="001701F5" w:rsidP="001701F5">
            <w:pPr>
              <w:spacing w:after="0" w:line="360" w:lineRule="auto"/>
              <w:jc w:val="center"/>
              <w:rPr>
                <w:rFonts w:ascii="Arial Narrow" w:eastAsia="Times New Roman" w:hAnsi="Arial Narrow" w:cs="Times New Roman"/>
                <w:b/>
                <w:bCs/>
                <w:color w:val="000000"/>
                <w:sz w:val="24"/>
                <w:szCs w:val="24"/>
                <w:lang w:eastAsia="fr-FR"/>
              </w:rPr>
            </w:pPr>
          </w:p>
        </w:tc>
      </w:tr>
      <w:tr w:rsidR="001701F5" w:rsidRPr="00BF16F9" w:rsidTr="001701F5">
        <w:trPr>
          <w:trHeight w:val="20"/>
        </w:trPr>
        <w:tc>
          <w:tcPr>
            <w:tcW w:w="10480" w:type="dxa"/>
            <w:gridSpan w:val="6"/>
            <w:tcBorders>
              <w:top w:val="single" w:sz="8" w:space="0" w:color="auto"/>
              <w:left w:val="single" w:sz="8" w:space="0" w:color="auto"/>
              <w:bottom w:val="single" w:sz="8" w:space="0" w:color="auto"/>
              <w:right w:val="single" w:sz="8" w:space="0" w:color="auto"/>
            </w:tcBorders>
            <w:vAlign w:val="center"/>
          </w:tcPr>
          <w:p w:rsidR="001701F5" w:rsidRPr="00BF16F9" w:rsidRDefault="001701F5" w:rsidP="001701F5">
            <w:pPr>
              <w:spacing w:after="0" w:line="360" w:lineRule="auto"/>
              <w:jc w:val="center"/>
              <w:rPr>
                <w:rFonts w:ascii="Arial Narrow" w:eastAsia="Times New Roman" w:hAnsi="Arial Narrow" w:cs="Times New Roman"/>
                <w:b/>
                <w:bCs/>
                <w:color w:val="000000"/>
                <w:sz w:val="24"/>
                <w:szCs w:val="24"/>
                <w:lang w:eastAsia="fr-FR"/>
              </w:rPr>
            </w:pPr>
          </w:p>
        </w:tc>
      </w:tr>
      <w:tr w:rsidR="001701F5" w:rsidRPr="00BF16F9" w:rsidTr="001701F5">
        <w:trPr>
          <w:trHeight w:val="20"/>
        </w:trPr>
        <w:tc>
          <w:tcPr>
            <w:tcW w:w="980" w:type="dxa"/>
            <w:tcBorders>
              <w:top w:val="single" w:sz="8" w:space="0" w:color="auto"/>
              <w:left w:val="single" w:sz="8" w:space="0" w:color="auto"/>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N° PRIX</w:t>
            </w:r>
          </w:p>
        </w:tc>
        <w:tc>
          <w:tcPr>
            <w:tcW w:w="5596" w:type="dxa"/>
            <w:tcBorders>
              <w:top w:val="single" w:sz="8" w:space="0" w:color="auto"/>
              <w:left w:val="nil"/>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DESIGNATIONS DES TRAVAUX</w:t>
            </w:r>
          </w:p>
        </w:tc>
        <w:tc>
          <w:tcPr>
            <w:tcW w:w="731" w:type="dxa"/>
            <w:tcBorders>
              <w:top w:val="single" w:sz="8" w:space="0" w:color="auto"/>
              <w:left w:val="nil"/>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UNITE</w:t>
            </w:r>
          </w:p>
        </w:tc>
        <w:tc>
          <w:tcPr>
            <w:tcW w:w="1007" w:type="dxa"/>
            <w:tcBorders>
              <w:top w:val="single" w:sz="8" w:space="0" w:color="auto"/>
              <w:left w:val="nil"/>
              <w:bottom w:val="single" w:sz="8" w:space="0" w:color="auto"/>
              <w:right w:val="single" w:sz="8" w:space="0" w:color="auto"/>
            </w:tcBorders>
            <w:vAlign w:val="center"/>
            <w:hideMark/>
          </w:tcPr>
          <w:p w:rsidR="001701F5" w:rsidRPr="00BF16F9" w:rsidRDefault="001701F5" w:rsidP="001701F5">
            <w:pPr>
              <w:spacing w:after="0" w:line="24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P.U.</w:t>
            </w:r>
            <w:r>
              <w:rPr>
                <w:rFonts w:ascii="Arial Narrow" w:eastAsia="Times New Roman" w:hAnsi="Arial Narrow" w:cs="Times New Roman"/>
                <w:b/>
                <w:bCs/>
                <w:color w:val="000000"/>
                <w:sz w:val="24"/>
                <w:szCs w:val="24"/>
                <w:lang w:eastAsia="fr-FR"/>
              </w:rPr>
              <w:t xml:space="preserve"> en chiffre</w:t>
            </w:r>
          </w:p>
        </w:tc>
        <w:tc>
          <w:tcPr>
            <w:tcW w:w="2166" w:type="dxa"/>
            <w:gridSpan w:val="2"/>
            <w:tcBorders>
              <w:top w:val="single" w:sz="8" w:space="0" w:color="auto"/>
              <w:left w:val="nil"/>
              <w:bottom w:val="single" w:sz="8" w:space="0" w:color="auto"/>
              <w:right w:val="single" w:sz="8" w:space="0" w:color="auto"/>
            </w:tcBorders>
            <w:vAlign w:val="center"/>
            <w:hideMark/>
          </w:tcPr>
          <w:p w:rsidR="001701F5" w:rsidRPr="00BF16F9" w:rsidRDefault="001701F5" w:rsidP="001701F5">
            <w:pPr>
              <w:spacing w:after="0" w:line="24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 xml:space="preserve">P. </w:t>
            </w:r>
            <w:r>
              <w:rPr>
                <w:rFonts w:ascii="Arial Narrow" w:eastAsia="Times New Roman" w:hAnsi="Arial Narrow" w:cs="Times New Roman"/>
                <w:b/>
                <w:bCs/>
                <w:color w:val="000000"/>
                <w:sz w:val="24"/>
                <w:szCs w:val="24"/>
                <w:lang w:eastAsia="fr-FR"/>
              </w:rPr>
              <w:t>U. en lettre</w:t>
            </w:r>
          </w:p>
        </w:tc>
      </w:tr>
      <w:tr w:rsidR="001701F5"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 </w:t>
            </w:r>
          </w:p>
        </w:tc>
        <w:tc>
          <w:tcPr>
            <w:tcW w:w="9500" w:type="dxa"/>
            <w:gridSpan w:val="5"/>
            <w:tcBorders>
              <w:top w:val="nil"/>
              <w:left w:val="nil"/>
              <w:bottom w:val="single" w:sz="8" w:space="0" w:color="auto"/>
              <w:right w:val="single" w:sz="8" w:space="0" w:color="auto"/>
            </w:tcBorders>
            <w:vAlign w:val="center"/>
            <w:hideMark/>
          </w:tcPr>
          <w:p w:rsidR="001701F5" w:rsidRPr="00BF16F9" w:rsidRDefault="001701F5" w:rsidP="001701F5">
            <w:pPr>
              <w:spacing w:after="0" w:line="360" w:lineRule="auto"/>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Série 000 : INSTALLATIONS</w:t>
            </w:r>
          </w:p>
        </w:tc>
      </w:tr>
      <w:tr w:rsidR="001701F5"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TM0</w:t>
            </w:r>
            <w:r w:rsidRPr="00BF16F9">
              <w:rPr>
                <w:rFonts w:ascii="Arial Narrow" w:eastAsia="Times New Roman" w:hAnsi="Arial Narrow" w:cs="Times New Roman"/>
                <w:color w:val="000000"/>
                <w:sz w:val="24"/>
                <w:szCs w:val="24"/>
                <w:lang w:eastAsia="fr-FR"/>
              </w:rPr>
              <w:t>01</w:t>
            </w:r>
          </w:p>
        </w:tc>
        <w:tc>
          <w:tcPr>
            <w:tcW w:w="5596" w:type="dxa"/>
            <w:tcBorders>
              <w:top w:val="nil"/>
              <w:left w:val="nil"/>
              <w:bottom w:val="single" w:sz="8" w:space="0" w:color="auto"/>
              <w:right w:val="single" w:sz="8" w:space="0" w:color="auto"/>
            </w:tcBorders>
            <w:vAlign w:val="center"/>
            <w:hideMark/>
          </w:tcPr>
          <w:p w:rsidR="001701F5" w:rsidRPr="00BF16F9" w:rsidRDefault="001701F5" w:rsidP="001701F5">
            <w:pPr>
              <w:spacing w:after="0" w:line="360" w:lineRule="auto"/>
              <w:jc w:val="both"/>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 xml:space="preserve">Installation du chantier </w:t>
            </w:r>
          </w:p>
        </w:tc>
        <w:tc>
          <w:tcPr>
            <w:tcW w:w="731" w:type="dxa"/>
            <w:tcBorders>
              <w:top w:val="nil"/>
              <w:left w:val="nil"/>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proofErr w:type="spellStart"/>
            <w:r w:rsidRPr="00BF16F9">
              <w:rPr>
                <w:rFonts w:ascii="Arial Narrow" w:eastAsia="Times New Roman" w:hAnsi="Arial Narrow" w:cs="Times New Roman"/>
                <w:color w:val="000000"/>
                <w:sz w:val="24"/>
                <w:szCs w:val="24"/>
                <w:lang w:eastAsia="fr-FR"/>
              </w:rPr>
              <w:t>F</w:t>
            </w:r>
            <w:r>
              <w:rPr>
                <w:rFonts w:ascii="Arial Narrow" w:eastAsia="Times New Roman" w:hAnsi="Arial Narrow" w:cs="Times New Roman"/>
                <w:color w:val="000000"/>
                <w:sz w:val="24"/>
                <w:szCs w:val="24"/>
                <w:lang w:eastAsia="fr-FR"/>
              </w:rPr>
              <w:t>t</w:t>
            </w:r>
            <w:proofErr w:type="spellEnd"/>
          </w:p>
        </w:tc>
        <w:tc>
          <w:tcPr>
            <w:tcW w:w="1007" w:type="dxa"/>
            <w:tcBorders>
              <w:top w:val="nil"/>
              <w:left w:val="nil"/>
              <w:bottom w:val="single" w:sz="8" w:space="0" w:color="auto"/>
              <w:right w:val="single" w:sz="8" w:space="0" w:color="auto"/>
            </w:tcBorders>
            <w:vAlign w:val="center"/>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p>
        </w:tc>
        <w:tc>
          <w:tcPr>
            <w:tcW w:w="2166" w:type="dxa"/>
            <w:gridSpan w:val="2"/>
            <w:tcBorders>
              <w:top w:val="nil"/>
              <w:left w:val="nil"/>
              <w:bottom w:val="single" w:sz="8" w:space="0" w:color="auto"/>
              <w:right w:val="single" w:sz="8" w:space="0" w:color="auto"/>
            </w:tcBorders>
            <w:vAlign w:val="center"/>
          </w:tcPr>
          <w:p w:rsidR="001701F5" w:rsidRPr="00BF16F9" w:rsidRDefault="001701F5" w:rsidP="001701F5">
            <w:pPr>
              <w:spacing w:after="0" w:line="360" w:lineRule="auto"/>
              <w:jc w:val="right"/>
              <w:rPr>
                <w:rFonts w:ascii="Arial Narrow" w:eastAsia="Times New Roman" w:hAnsi="Arial Narrow" w:cs="Times New Roman"/>
                <w:color w:val="000000"/>
                <w:sz w:val="24"/>
                <w:szCs w:val="24"/>
                <w:lang w:eastAsia="fr-FR"/>
              </w:rPr>
            </w:pPr>
          </w:p>
        </w:tc>
      </w:tr>
      <w:tr w:rsidR="001701F5"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TM</w:t>
            </w:r>
            <w:r w:rsidRPr="00BF16F9">
              <w:rPr>
                <w:rFonts w:ascii="Arial Narrow" w:eastAsia="Times New Roman" w:hAnsi="Arial Narrow" w:cs="Times New Roman"/>
                <w:color w:val="000000"/>
                <w:sz w:val="24"/>
                <w:szCs w:val="24"/>
                <w:lang w:eastAsia="fr-FR"/>
              </w:rPr>
              <w:t>002</w:t>
            </w:r>
          </w:p>
        </w:tc>
        <w:tc>
          <w:tcPr>
            <w:tcW w:w="5596" w:type="dxa"/>
            <w:tcBorders>
              <w:top w:val="nil"/>
              <w:left w:val="nil"/>
              <w:bottom w:val="single" w:sz="8" w:space="0" w:color="auto"/>
              <w:right w:val="single" w:sz="8" w:space="0" w:color="auto"/>
            </w:tcBorders>
            <w:vAlign w:val="center"/>
            <w:hideMark/>
          </w:tcPr>
          <w:p w:rsidR="001701F5" w:rsidRPr="00BF16F9" w:rsidRDefault="001701F5" w:rsidP="001701F5">
            <w:pPr>
              <w:spacing w:after="0" w:line="360" w:lineRule="auto"/>
              <w:jc w:val="both"/>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Amenée et repli du matériel</w:t>
            </w:r>
          </w:p>
        </w:tc>
        <w:tc>
          <w:tcPr>
            <w:tcW w:w="731" w:type="dxa"/>
            <w:tcBorders>
              <w:top w:val="nil"/>
              <w:left w:val="nil"/>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proofErr w:type="spellStart"/>
            <w:r w:rsidRPr="00BF16F9">
              <w:rPr>
                <w:rFonts w:ascii="Arial Narrow" w:eastAsia="Times New Roman" w:hAnsi="Arial Narrow" w:cs="Times New Roman"/>
                <w:color w:val="000000"/>
                <w:sz w:val="24"/>
                <w:szCs w:val="24"/>
                <w:lang w:eastAsia="fr-FR"/>
              </w:rPr>
              <w:t>F</w:t>
            </w:r>
            <w:r>
              <w:rPr>
                <w:rFonts w:ascii="Arial Narrow" w:eastAsia="Times New Roman" w:hAnsi="Arial Narrow" w:cs="Times New Roman"/>
                <w:color w:val="000000"/>
                <w:sz w:val="24"/>
                <w:szCs w:val="24"/>
                <w:lang w:eastAsia="fr-FR"/>
              </w:rPr>
              <w:t>t</w:t>
            </w:r>
            <w:proofErr w:type="spellEnd"/>
          </w:p>
        </w:tc>
        <w:tc>
          <w:tcPr>
            <w:tcW w:w="1007" w:type="dxa"/>
            <w:tcBorders>
              <w:top w:val="nil"/>
              <w:left w:val="nil"/>
              <w:bottom w:val="single" w:sz="8" w:space="0" w:color="auto"/>
              <w:right w:val="single" w:sz="8" w:space="0" w:color="auto"/>
            </w:tcBorders>
            <w:vAlign w:val="center"/>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p>
        </w:tc>
        <w:tc>
          <w:tcPr>
            <w:tcW w:w="2166" w:type="dxa"/>
            <w:gridSpan w:val="2"/>
            <w:tcBorders>
              <w:top w:val="nil"/>
              <w:left w:val="nil"/>
              <w:bottom w:val="single" w:sz="8" w:space="0" w:color="auto"/>
              <w:right w:val="single" w:sz="8" w:space="0" w:color="auto"/>
            </w:tcBorders>
            <w:vAlign w:val="center"/>
          </w:tcPr>
          <w:p w:rsidR="001701F5" w:rsidRPr="00BF16F9" w:rsidRDefault="001701F5" w:rsidP="001701F5">
            <w:pPr>
              <w:spacing w:after="0" w:line="360" w:lineRule="auto"/>
              <w:jc w:val="right"/>
              <w:rPr>
                <w:rFonts w:ascii="Arial Narrow" w:eastAsia="Times New Roman" w:hAnsi="Arial Narrow" w:cs="Times New Roman"/>
                <w:color w:val="000000"/>
                <w:sz w:val="24"/>
                <w:szCs w:val="24"/>
                <w:lang w:eastAsia="fr-FR"/>
              </w:rPr>
            </w:pPr>
          </w:p>
        </w:tc>
      </w:tr>
      <w:tr w:rsidR="001701F5"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 </w:t>
            </w:r>
          </w:p>
        </w:tc>
        <w:tc>
          <w:tcPr>
            <w:tcW w:w="9500" w:type="dxa"/>
            <w:gridSpan w:val="5"/>
            <w:tcBorders>
              <w:top w:val="nil"/>
              <w:left w:val="nil"/>
              <w:bottom w:val="single" w:sz="8" w:space="0" w:color="auto"/>
              <w:right w:val="single" w:sz="8" w:space="0" w:color="auto"/>
            </w:tcBorders>
            <w:vAlign w:val="center"/>
            <w:hideMark/>
          </w:tcPr>
          <w:p w:rsidR="001701F5" w:rsidRPr="00BF16F9" w:rsidRDefault="001701F5" w:rsidP="001701F5">
            <w:pPr>
              <w:spacing w:after="0" w:line="360" w:lineRule="auto"/>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Série 100 : </w:t>
            </w:r>
            <w:r>
              <w:rPr>
                <w:rFonts w:ascii="Arial Narrow" w:eastAsia="Times New Roman" w:hAnsi="Arial Narrow" w:cs="Times New Roman"/>
                <w:b/>
                <w:bCs/>
                <w:color w:val="000000"/>
                <w:sz w:val="24"/>
                <w:szCs w:val="24"/>
                <w:lang w:eastAsia="fr-FR"/>
              </w:rPr>
              <w:t>TERRASSEMENT - CHAUSSEES</w:t>
            </w:r>
          </w:p>
        </w:tc>
      </w:tr>
      <w:tr w:rsidR="001701F5"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bCs/>
                <w:color w:val="000000"/>
                <w:sz w:val="24"/>
                <w:szCs w:val="24"/>
                <w:lang w:eastAsia="fr-FR"/>
              </w:rPr>
              <w:t>TM</w:t>
            </w:r>
            <w:r w:rsidRPr="00BF16F9">
              <w:rPr>
                <w:rFonts w:ascii="Arial Narrow" w:eastAsia="Times New Roman" w:hAnsi="Arial Narrow" w:cs="Times New Roman"/>
                <w:bCs/>
                <w:color w:val="000000"/>
                <w:sz w:val="24"/>
                <w:szCs w:val="24"/>
                <w:lang w:eastAsia="fr-FR"/>
              </w:rPr>
              <w:t>101</w:t>
            </w:r>
          </w:p>
        </w:tc>
        <w:tc>
          <w:tcPr>
            <w:tcW w:w="5596" w:type="dxa"/>
            <w:tcBorders>
              <w:top w:val="nil"/>
              <w:left w:val="nil"/>
              <w:bottom w:val="single" w:sz="8" w:space="0" w:color="auto"/>
              <w:right w:val="single" w:sz="8" w:space="0" w:color="auto"/>
            </w:tcBorders>
            <w:vAlign w:val="center"/>
            <w:hideMark/>
          </w:tcPr>
          <w:p w:rsidR="001701F5" w:rsidRPr="00BF16F9" w:rsidRDefault="001701F5" w:rsidP="001701F5">
            <w:pPr>
              <w:spacing w:after="0" w:line="360" w:lineRule="auto"/>
              <w:jc w:val="both"/>
              <w:rPr>
                <w:rFonts w:ascii="Arial Narrow" w:eastAsia="Times New Roman" w:hAnsi="Arial Narrow" w:cs="Times New Roman"/>
                <w:color w:val="000000"/>
                <w:sz w:val="24"/>
                <w:szCs w:val="24"/>
                <w:lang w:eastAsia="fr-FR"/>
              </w:rPr>
            </w:pPr>
            <w:r>
              <w:rPr>
                <w:rFonts w:ascii="Arial Narrow" w:eastAsia="Times New Roman" w:hAnsi="Arial Narrow" w:cs="Times New Roman"/>
                <w:bCs/>
                <w:color w:val="000000"/>
                <w:sz w:val="24"/>
                <w:szCs w:val="24"/>
                <w:lang w:eastAsia="fr-FR"/>
              </w:rPr>
              <w:t>Ouverture du PK1+000 au PK4+000</w:t>
            </w:r>
          </w:p>
        </w:tc>
        <w:tc>
          <w:tcPr>
            <w:tcW w:w="731" w:type="dxa"/>
            <w:tcBorders>
              <w:top w:val="nil"/>
              <w:left w:val="nil"/>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Km</w:t>
            </w:r>
          </w:p>
        </w:tc>
        <w:tc>
          <w:tcPr>
            <w:tcW w:w="1007" w:type="dxa"/>
            <w:tcBorders>
              <w:top w:val="nil"/>
              <w:left w:val="nil"/>
              <w:bottom w:val="single" w:sz="8" w:space="0" w:color="auto"/>
              <w:right w:val="single" w:sz="8" w:space="0" w:color="auto"/>
            </w:tcBorders>
            <w:vAlign w:val="center"/>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p>
        </w:tc>
        <w:tc>
          <w:tcPr>
            <w:tcW w:w="2166" w:type="dxa"/>
            <w:gridSpan w:val="2"/>
            <w:tcBorders>
              <w:top w:val="nil"/>
              <w:left w:val="nil"/>
              <w:bottom w:val="single" w:sz="8" w:space="0" w:color="auto"/>
              <w:right w:val="single" w:sz="8" w:space="0" w:color="auto"/>
            </w:tcBorders>
            <w:vAlign w:val="center"/>
          </w:tcPr>
          <w:p w:rsidR="001701F5" w:rsidRPr="00BF16F9" w:rsidRDefault="001701F5" w:rsidP="001701F5">
            <w:pPr>
              <w:spacing w:after="0" w:line="360" w:lineRule="auto"/>
              <w:jc w:val="right"/>
              <w:rPr>
                <w:rFonts w:ascii="Arial Narrow" w:eastAsia="Times New Roman" w:hAnsi="Arial Narrow" w:cs="Times New Roman"/>
                <w:color w:val="000000"/>
                <w:sz w:val="24"/>
                <w:szCs w:val="24"/>
                <w:lang w:eastAsia="fr-FR"/>
              </w:rPr>
            </w:pPr>
          </w:p>
        </w:tc>
      </w:tr>
      <w:tr w:rsidR="001701F5"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bCs/>
                <w:color w:val="000000"/>
                <w:sz w:val="24"/>
                <w:szCs w:val="24"/>
                <w:lang w:eastAsia="fr-FR"/>
              </w:rPr>
              <w:t>TM</w:t>
            </w:r>
            <w:r w:rsidRPr="00BF16F9">
              <w:rPr>
                <w:rFonts w:ascii="Arial Narrow" w:eastAsia="Times New Roman" w:hAnsi="Arial Narrow" w:cs="Times New Roman"/>
                <w:bCs/>
                <w:color w:val="000000"/>
                <w:sz w:val="24"/>
                <w:szCs w:val="24"/>
                <w:lang w:eastAsia="fr-FR"/>
              </w:rPr>
              <w:t>10</w:t>
            </w:r>
            <w:r>
              <w:rPr>
                <w:rFonts w:ascii="Arial Narrow" w:eastAsia="Times New Roman" w:hAnsi="Arial Narrow" w:cs="Times New Roman"/>
                <w:bCs/>
                <w:color w:val="000000"/>
                <w:sz w:val="24"/>
                <w:szCs w:val="24"/>
                <w:lang w:eastAsia="fr-FR"/>
              </w:rPr>
              <w:t>4</w:t>
            </w:r>
          </w:p>
        </w:tc>
        <w:tc>
          <w:tcPr>
            <w:tcW w:w="5596" w:type="dxa"/>
            <w:tcBorders>
              <w:top w:val="nil"/>
              <w:left w:val="nil"/>
              <w:bottom w:val="single" w:sz="8" w:space="0" w:color="auto"/>
              <w:right w:val="single" w:sz="8" w:space="0" w:color="auto"/>
            </w:tcBorders>
            <w:vAlign w:val="center"/>
            <w:hideMark/>
          </w:tcPr>
          <w:p w:rsidR="001701F5" w:rsidRPr="00BF16F9" w:rsidRDefault="001701F5" w:rsidP="001701F5">
            <w:pPr>
              <w:spacing w:after="0" w:line="360" w:lineRule="auto"/>
              <w:jc w:val="both"/>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bCs/>
                <w:color w:val="000000"/>
                <w:sz w:val="24"/>
                <w:szCs w:val="24"/>
                <w:lang w:eastAsia="fr-FR"/>
              </w:rPr>
              <w:t xml:space="preserve">Reprofilage </w:t>
            </w:r>
            <w:proofErr w:type="spellStart"/>
            <w:r>
              <w:rPr>
                <w:rFonts w:ascii="Arial Narrow" w:eastAsia="Times New Roman" w:hAnsi="Arial Narrow" w:cs="Times New Roman"/>
                <w:bCs/>
                <w:color w:val="000000"/>
                <w:sz w:val="24"/>
                <w:szCs w:val="24"/>
                <w:lang w:eastAsia="fr-FR"/>
              </w:rPr>
              <w:t>compacctage</w:t>
            </w:r>
            <w:proofErr w:type="spellEnd"/>
            <w:r w:rsidRPr="00BF16F9">
              <w:rPr>
                <w:rFonts w:ascii="Arial Narrow" w:eastAsia="Times New Roman" w:hAnsi="Arial Narrow" w:cs="Times New Roman"/>
                <w:bCs/>
                <w:color w:val="000000"/>
                <w:sz w:val="24"/>
                <w:szCs w:val="24"/>
                <w:lang w:eastAsia="fr-FR"/>
              </w:rPr>
              <w:t xml:space="preserve"> y compris des fossés et exutoires</w:t>
            </w:r>
          </w:p>
        </w:tc>
        <w:tc>
          <w:tcPr>
            <w:tcW w:w="731" w:type="dxa"/>
            <w:tcBorders>
              <w:top w:val="nil"/>
              <w:left w:val="nil"/>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Km</w:t>
            </w:r>
          </w:p>
        </w:tc>
        <w:tc>
          <w:tcPr>
            <w:tcW w:w="1007" w:type="dxa"/>
            <w:tcBorders>
              <w:top w:val="nil"/>
              <w:left w:val="nil"/>
              <w:bottom w:val="single" w:sz="8" w:space="0" w:color="auto"/>
              <w:right w:val="single" w:sz="8" w:space="0" w:color="auto"/>
            </w:tcBorders>
            <w:vAlign w:val="center"/>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p>
        </w:tc>
        <w:tc>
          <w:tcPr>
            <w:tcW w:w="2166" w:type="dxa"/>
            <w:gridSpan w:val="2"/>
            <w:tcBorders>
              <w:top w:val="nil"/>
              <w:left w:val="nil"/>
              <w:bottom w:val="single" w:sz="8" w:space="0" w:color="auto"/>
              <w:right w:val="single" w:sz="8" w:space="0" w:color="auto"/>
            </w:tcBorders>
            <w:vAlign w:val="center"/>
          </w:tcPr>
          <w:p w:rsidR="001701F5" w:rsidRPr="00BF16F9" w:rsidRDefault="001701F5" w:rsidP="001701F5">
            <w:pPr>
              <w:spacing w:after="0" w:line="360" w:lineRule="auto"/>
              <w:jc w:val="right"/>
              <w:rPr>
                <w:rFonts w:ascii="Arial Narrow" w:eastAsia="Times New Roman" w:hAnsi="Arial Narrow" w:cs="Times New Roman"/>
                <w:color w:val="000000"/>
                <w:sz w:val="24"/>
                <w:szCs w:val="24"/>
                <w:lang w:eastAsia="fr-FR"/>
              </w:rPr>
            </w:pPr>
          </w:p>
        </w:tc>
      </w:tr>
      <w:tr w:rsidR="001701F5"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bCs/>
                <w:color w:val="000000"/>
                <w:sz w:val="24"/>
                <w:szCs w:val="24"/>
                <w:lang w:eastAsia="fr-FR"/>
              </w:rPr>
            </w:pPr>
            <w:r>
              <w:rPr>
                <w:rFonts w:ascii="Arial Narrow" w:eastAsia="Times New Roman" w:hAnsi="Arial Narrow" w:cs="Times New Roman"/>
                <w:bCs/>
                <w:color w:val="000000"/>
                <w:sz w:val="24"/>
                <w:szCs w:val="24"/>
                <w:lang w:eastAsia="fr-FR"/>
              </w:rPr>
              <w:t>TM</w:t>
            </w:r>
            <w:r w:rsidRPr="00BF16F9">
              <w:rPr>
                <w:rFonts w:ascii="Arial Narrow" w:eastAsia="Times New Roman" w:hAnsi="Arial Narrow" w:cs="Times New Roman"/>
                <w:bCs/>
                <w:color w:val="000000"/>
                <w:sz w:val="24"/>
                <w:szCs w:val="24"/>
                <w:lang w:eastAsia="fr-FR"/>
              </w:rPr>
              <w:t>10</w:t>
            </w:r>
            <w:r>
              <w:rPr>
                <w:rFonts w:ascii="Arial Narrow" w:eastAsia="Times New Roman" w:hAnsi="Arial Narrow" w:cs="Times New Roman"/>
                <w:bCs/>
                <w:color w:val="000000"/>
                <w:sz w:val="24"/>
                <w:szCs w:val="24"/>
                <w:lang w:eastAsia="fr-FR"/>
              </w:rPr>
              <w:t>6</w:t>
            </w:r>
          </w:p>
        </w:tc>
        <w:tc>
          <w:tcPr>
            <w:tcW w:w="5596" w:type="dxa"/>
            <w:tcBorders>
              <w:top w:val="nil"/>
              <w:left w:val="nil"/>
              <w:bottom w:val="single" w:sz="8" w:space="0" w:color="auto"/>
              <w:right w:val="single" w:sz="8" w:space="0" w:color="auto"/>
            </w:tcBorders>
            <w:vAlign w:val="center"/>
            <w:hideMark/>
          </w:tcPr>
          <w:p w:rsidR="001701F5" w:rsidRPr="00BF16F9" w:rsidRDefault="001701F5" w:rsidP="001701F5">
            <w:pPr>
              <w:spacing w:after="0" w:line="240" w:lineRule="auto"/>
              <w:jc w:val="both"/>
              <w:rPr>
                <w:rFonts w:ascii="Arial Narrow" w:eastAsia="Times New Roman" w:hAnsi="Arial Narrow" w:cs="Times New Roman"/>
                <w:bCs/>
                <w:color w:val="000000"/>
                <w:sz w:val="24"/>
                <w:szCs w:val="24"/>
                <w:lang w:eastAsia="fr-FR"/>
              </w:rPr>
            </w:pPr>
            <w:r w:rsidRPr="00BF16F9">
              <w:rPr>
                <w:rFonts w:ascii="Arial Narrow" w:eastAsia="Times New Roman" w:hAnsi="Arial Narrow" w:cs="Times New Roman"/>
                <w:bCs/>
                <w:color w:val="000000"/>
                <w:sz w:val="24"/>
                <w:szCs w:val="24"/>
                <w:lang w:eastAsia="fr-FR"/>
              </w:rPr>
              <w:t xml:space="preserve">Remblais provenant d’emprunt </w:t>
            </w:r>
            <w:r>
              <w:rPr>
                <w:rFonts w:ascii="Arial Narrow" w:eastAsia="Times New Roman" w:hAnsi="Arial Narrow" w:cs="Times New Roman"/>
                <w:bCs/>
                <w:color w:val="000000"/>
                <w:sz w:val="24"/>
                <w:szCs w:val="24"/>
                <w:lang w:eastAsia="fr-FR"/>
              </w:rPr>
              <w:t>sur une épaisseur de 20 cm du PK2+00 au PK3+973</w:t>
            </w:r>
            <w:r w:rsidRPr="00BF16F9">
              <w:rPr>
                <w:rFonts w:ascii="Arial Narrow" w:eastAsia="Times New Roman" w:hAnsi="Arial Narrow" w:cs="Times New Roman"/>
                <w:bCs/>
                <w:color w:val="000000"/>
                <w:sz w:val="24"/>
                <w:szCs w:val="24"/>
                <w:lang w:eastAsia="fr-FR"/>
              </w:rPr>
              <w:t xml:space="preserve">  </w:t>
            </w:r>
          </w:p>
        </w:tc>
        <w:tc>
          <w:tcPr>
            <w:tcW w:w="731" w:type="dxa"/>
            <w:tcBorders>
              <w:top w:val="nil"/>
              <w:left w:val="nil"/>
              <w:bottom w:val="single" w:sz="8" w:space="0" w:color="auto"/>
              <w:right w:val="single" w:sz="8" w:space="0" w:color="auto"/>
            </w:tcBorders>
            <w:vAlign w:val="center"/>
            <w:hideMark/>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M</w:t>
            </w:r>
            <w:r w:rsidRPr="00BF16F9">
              <w:rPr>
                <w:rFonts w:ascii="Arial Narrow" w:eastAsia="Times New Roman" w:hAnsi="Arial Narrow" w:cs="Times New Roman"/>
                <w:color w:val="000000"/>
                <w:sz w:val="24"/>
                <w:szCs w:val="24"/>
                <w:vertAlign w:val="superscript"/>
                <w:lang w:eastAsia="fr-FR"/>
              </w:rPr>
              <w:t>3</w:t>
            </w:r>
          </w:p>
        </w:tc>
        <w:tc>
          <w:tcPr>
            <w:tcW w:w="1007" w:type="dxa"/>
            <w:tcBorders>
              <w:top w:val="nil"/>
              <w:left w:val="nil"/>
              <w:bottom w:val="single" w:sz="8" w:space="0" w:color="auto"/>
              <w:right w:val="single" w:sz="8" w:space="0" w:color="auto"/>
            </w:tcBorders>
            <w:vAlign w:val="center"/>
          </w:tcPr>
          <w:p w:rsidR="001701F5" w:rsidRPr="00BF16F9" w:rsidRDefault="001701F5" w:rsidP="001701F5">
            <w:pPr>
              <w:spacing w:after="0" w:line="360" w:lineRule="auto"/>
              <w:jc w:val="center"/>
              <w:rPr>
                <w:rFonts w:ascii="Arial Narrow" w:eastAsia="Times New Roman" w:hAnsi="Arial Narrow" w:cs="Times New Roman"/>
                <w:color w:val="000000"/>
                <w:sz w:val="24"/>
                <w:szCs w:val="24"/>
                <w:lang w:eastAsia="fr-FR"/>
              </w:rPr>
            </w:pPr>
          </w:p>
        </w:tc>
        <w:tc>
          <w:tcPr>
            <w:tcW w:w="2166" w:type="dxa"/>
            <w:gridSpan w:val="2"/>
            <w:tcBorders>
              <w:top w:val="nil"/>
              <w:left w:val="nil"/>
              <w:bottom w:val="single" w:sz="8" w:space="0" w:color="auto"/>
              <w:right w:val="single" w:sz="8" w:space="0" w:color="auto"/>
            </w:tcBorders>
            <w:vAlign w:val="center"/>
          </w:tcPr>
          <w:p w:rsidR="001701F5" w:rsidRPr="00BF16F9" w:rsidRDefault="001701F5" w:rsidP="001701F5">
            <w:pPr>
              <w:spacing w:after="0" w:line="360" w:lineRule="auto"/>
              <w:jc w:val="right"/>
              <w:rPr>
                <w:rFonts w:ascii="Arial Narrow" w:eastAsia="Times New Roman" w:hAnsi="Arial Narrow" w:cs="Times New Roman"/>
                <w:color w:val="000000"/>
                <w:sz w:val="24"/>
                <w:szCs w:val="24"/>
                <w:lang w:eastAsia="fr-FR"/>
              </w:rPr>
            </w:pPr>
          </w:p>
        </w:tc>
      </w:tr>
    </w:tbl>
    <w:p w:rsidR="00B00A7E" w:rsidRPr="007D7BF3" w:rsidRDefault="00B00A7E" w:rsidP="00B00A7E">
      <w:pPr>
        <w:spacing w:after="0" w:line="240" w:lineRule="auto"/>
        <w:jc w:val="center"/>
        <w:rPr>
          <w:rFonts w:ascii="Arial Narrow" w:eastAsia="Times New Roman" w:hAnsi="Arial Narrow" w:cs="Times New Roman"/>
          <w:b/>
          <w:lang w:eastAsia="fr-FR"/>
        </w:rPr>
      </w:pPr>
    </w:p>
    <w:p w:rsidR="00B00A7E" w:rsidRPr="007D7BF3" w:rsidRDefault="00B00A7E" w:rsidP="00B00A7E">
      <w:pPr>
        <w:spacing w:after="0" w:line="240" w:lineRule="auto"/>
        <w:jc w:val="center"/>
        <w:rPr>
          <w:rFonts w:ascii="Arial Narrow" w:eastAsia="Times New Roman" w:hAnsi="Arial Narrow" w:cs="Times New Roman"/>
          <w:b/>
          <w:lang w:eastAsia="fr-FR"/>
        </w:rPr>
      </w:pPr>
    </w:p>
    <w:p w:rsidR="00B00A7E" w:rsidRPr="007D7BF3" w:rsidRDefault="00B00A7E" w:rsidP="00B00A7E">
      <w:pPr>
        <w:spacing w:after="0" w:line="240" w:lineRule="auto"/>
        <w:jc w:val="center"/>
        <w:rPr>
          <w:rFonts w:ascii="Arial Narrow" w:eastAsia="Times New Roman" w:hAnsi="Arial Narrow" w:cs="Times New Roman"/>
          <w:b/>
          <w:lang w:eastAsia="fr-FR"/>
        </w:rPr>
      </w:pPr>
    </w:p>
    <w:p w:rsidR="00B00A7E" w:rsidRPr="007D7BF3" w:rsidRDefault="00B00A7E" w:rsidP="00B00A7E">
      <w:pPr>
        <w:spacing w:after="0" w:line="240" w:lineRule="auto"/>
        <w:jc w:val="center"/>
        <w:rPr>
          <w:rFonts w:ascii="Arial Narrow" w:eastAsia="Times New Roman" w:hAnsi="Arial Narrow" w:cs="Times New Roman"/>
          <w:b/>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E07153" w:rsidRDefault="00E07153" w:rsidP="00BF16F9">
      <w:pPr>
        <w:spacing w:after="0" w:line="240" w:lineRule="auto"/>
        <w:rPr>
          <w:rFonts w:ascii="Arial Narrow" w:eastAsia="Times New Roman" w:hAnsi="Arial Narrow" w:cs="Times New Roman"/>
          <w:lang w:eastAsia="fr-FR"/>
        </w:rPr>
      </w:pPr>
    </w:p>
    <w:p w:rsidR="00E07153" w:rsidRDefault="00E07153" w:rsidP="00B00A7E">
      <w:pPr>
        <w:spacing w:after="0" w:line="240" w:lineRule="auto"/>
        <w:jc w:val="center"/>
        <w:rPr>
          <w:rFonts w:ascii="Arial Narrow" w:eastAsia="Times New Roman" w:hAnsi="Arial Narrow" w:cs="Times New Roman"/>
          <w:lang w:eastAsia="fr-FR"/>
        </w:rPr>
      </w:pPr>
    </w:p>
    <w:p w:rsidR="00E07153" w:rsidRPr="007D7BF3" w:rsidRDefault="00E07153" w:rsidP="00B00A7E">
      <w:pPr>
        <w:spacing w:after="0" w:line="240" w:lineRule="auto"/>
        <w:jc w:val="center"/>
        <w:rPr>
          <w:rFonts w:ascii="Arial Narrow" w:eastAsia="Times New Roman" w:hAnsi="Arial Narrow" w:cs="Times New Roman"/>
          <w:lang w:eastAsia="fr-FR"/>
        </w:rPr>
      </w:pPr>
    </w:p>
    <w:p w:rsidR="00B00A7E" w:rsidRDefault="00B00A7E"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1701F5" w:rsidRDefault="001701F5" w:rsidP="00B00A7E">
      <w:pPr>
        <w:spacing w:after="0" w:line="240" w:lineRule="auto"/>
        <w:jc w:val="center"/>
        <w:rPr>
          <w:rFonts w:ascii="Arial Narrow" w:eastAsia="Times New Roman" w:hAnsi="Arial Narrow" w:cs="Times New Roman"/>
          <w:lang w:eastAsia="fr-FR"/>
        </w:rPr>
      </w:pPr>
    </w:p>
    <w:p w:rsidR="001701F5" w:rsidRDefault="001701F5" w:rsidP="00B00A7E">
      <w:pPr>
        <w:spacing w:after="0" w:line="240" w:lineRule="auto"/>
        <w:jc w:val="center"/>
        <w:rPr>
          <w:rFonts w:ascii="Arial Narrow" w:eastAsia="Times New Roman" w:hAnsi="Arial Narrow" w:cs="Times New Roman"/>
          <w:lang w:eastAsia="fr-FR"/>
        </w:rPr>
      </w:pPr>
    </w:p>
    <w:p w:rsidR="001701F5" w:rsidRDefault="001701F5" w:rsidP="00B00A7E">
      <w:pPr>
        <w:spacing w:after="0" w:line="240" w:lineRule="auto"/>
        <w:jc w:val="center"/>
        <w:rPr>
          <w:rFonts w:ascii="Arial Narrow" w:eastAsia="Times New Roman" w:hAnsi="Arial Narrow" w:cs="Times New Roman"/>
          <w:lang w:eastAsia="fr-FR"/>
        </w:rPr>
      </w:pPr>
    </w:p>
    <w:p w:rsidR="001701F5" w:rsidRDefault="001701F5" w:rsidP="00B00A7E">
      <w:pPr>
        <w:spacing w:after="0" w:line="240" w:lineRule="auto"/>
        <w:jc w:val="center"/>
        <w:rPr>
          <w:rFonts w:ascii="Arial Narrow" w:eastAsia="Times New Roman" w:hAnsi="Arial Narrow" w:cs="Times New Roman"/>
          <w:lang w:eastAsia="fr-FR"/>
        </w:rPr>
      </w:pPr>
    </w:p>
    <w:p w:rsidR="001701F5" w:rsidRDefault="001701F5" w:rsidP="00B00A7E">
      <w:pPr>
        <w:spacing w:after="0" w:line="240" w:lineRule="auto"/>
        <w:jc w:val="center"/>
        <w:rPr>
          <w:rFonts w:ascii="Arial Narrow" w:eastAsia="Times New Roman" w:hAnsi="Arial Narrow" w:cs="Times New Roman"/>
          <w:lang w:eastAsia="fr-FR"/>
        </w:rPr>
      </w:pPr>
    </w:p>
    <w:p w:rsidR="001701F5" w:rsidRDefault="001701F5" w:rsidP="00B00A7E">
      <w:pPr>
        <w:spacing w:after="0" w:line="240" w:lineRule="auto"/>
        <w:jc w:val="center"/>
        <w:rPr>
          <w:rFonts w:ascii="Arial Narrow" w:eastAsia="Times New Roman" w:hAnsi="Arial Narrow" w:cs="Times New Roman"/>
          <w:lang w:eastAsia="fr-FR"/>
        </w:rPr>
      </w:pPr>
    </w:p>
    <w:p w:rsidR="001701F5" w:rsidRDefault="001701F5" w:rsidP="00B00A7E">
      <w:pPr>
        <w:spacing w:after="0" w:line="240" w:lineRule="auto"/>
        <w:jc w:val="center"/>
        <w:rPr>
          <w:rFonts w:ascii="Arial Narrow" w:eastAsia="Times New Roman" w:hAnsi="Arial Narrow" w:cs="Times New Roman"/>
          <w:lang w:eastAsia="fr-FR"/>
        </w:rPr>
      </w:pPr>
    </w:p>
    <w:p w:rsidR="001701F5" w:rsidRDefault="001701F5" w:rsidP="00B00A7E">
      <w:pPr>
        <w:spacing w:after="0" w:line="240" w:lineRule="auto"/>
        <w:jc w:val="center"/>
        <w:rPr>
          <w:rFonts w:ascii="Arial Narrow" w:eastAsia="Times New Roman" w:hAnsi="Arial Narrow" w:cs="Times New Roman"/>
          <w:lang w:eastAsia="fr-FR"/>
        </w:rPr>
      </w:pPr>
    </w:p>
    <w:p w:rsidR="001701F5" w:rsidRDefault="001701F5" w:rsidP="00B00A7E">
      <w:pPr>
        <w:spacing w:after="0" w:line="240" w:lineRule="auto"/>
        <w:jc w:val="center"/>
        <w:rPr>
          <w:rFonts w:ascii="Arial Narrow" w:eastAsia="Times New Roman" w:hAnsi="Arial Narrow" w:cs="Times New Roman"/>
          <w:lang w:eastAsia="fr-FR"/>
        </w:rPr>
      </w:pPr>
    </w:p>
    <w:p w:rsidR="001701F5" w:rsidRDefault="001701F5" w:rsidP="00B00A7E">
      <w:pPr>
        <w:spacing w:after="0" w:line="240" w:lineRule="auto"/>
        <w:jc w:val="center"/>
        <w:rPr>
          <w:rFonts w:ascii="Arial Narrow" w:eastAsia="Times New Roman" w:hAnsi="Arial Narrow" w:cs="Times New Roman"/>
          <w:lang w:eastAsia="fr-FR"/>
        </w:rPr>
      </w:pPr>
    </w:p>
    <w:p w:rsidR="001701F5" w:rsidRDefault="001701F5" w:rsidP="00B00A7E">
      <w:pPr>
        <w:spacing w:after="0" w:line="240" w:lineRule="auto"/>
        <w:jc w:val="center"/>
        <w:rPr>
          <w:rFonts w:ascii="Arial Narrow" w:eastAsia="Times New Roman" w:hAnsi="Arial Narrow" w:cs="Times New Roman"/>
          <w:lang w:eastAsia="fr-FR"/>
        </w:rPr>
      </w:pPr>
    </w:p>
    <w:p w:rsidR="00BF16F9" w:rsidRDefault="00BF16F9" w:rsidP="00B00A7E">
      <w:pPr>
        <w:spacing w:after="0" w:line="240" w:lineRule="auto"/>
        <w:jc w:val="center"/>
        <w:rPr>
          <w:rFonts w:ascii="Arial Narrow" w:eastAsia="Times New Roman" w:hAnsi="Arial Narrow" w:cs="Times New Roman"/>
          <w:lang w:eastAsia="fr-FR"/>
        </w:rPr>
      </w:pPr>
    </w:p>
    <w:p w:rsidR="00BF16F9" w:rsidRPr="007D7BF3" w:rsidRDefault="00BF16F9"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b/>
          <w:sz w:val="36"/>
          <w:szCs w:val="36"/>
          <w:u w:val="single"/>
          <w:lang w:eastAsia="fr-FR"/>
        </w:rPr>
      </w:pPr>
      <w:r w:rsidRPr="007D7BF3">
        <w:rPr>
          <w:rFonts w:ascii="Arial Narrow" w:eastAsia="Times New Roman" w:hAnsi="Arial Narrow" w:cs="Times New Roman"/>
          <w:b/>
          <w:sz w:val="36"/>
          <w:szCs w:val="36"/>
          <w:u w:val="single"/>
          <w:lang w:eastAsia="fr-FR"/>
        </w:rPr>
        <w:t>Pièce 7</w:t>
      </w: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B00A7E" w:rsidRPr="007D7BF3" w:rsidTr="005E19F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r w:rsidRPr="007D7BF3">
              <w:rPr>
                <w:rFonts w:ascii="Arial Narrow" w:eastAsia="Times New Roman" w:hAnsi="Arial Narrow" w:cs="Times New Roman"/>
                <w:b/>
                <w:sz w:val="36"/>
                <w:szCs w:val="36"/>
                <w:lang w:eastAsia="fr-FR"/>
              </w:rPr>
              <w:t xml:space="preserve">CADRE DU DETAIL ESTIMATIF </w:t>
            </w: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tc>
      </w:tr>
    </w:tbl>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Default="00B00A7E" w:rsidP="00B00A7E">
      <w:pPr>
        <w:spacing w:after="0" w:line="240" w:lineRule="auto"/>
        <w:jc w:val="center"/>
        <w:rPr>
          <w:rFonts w:ascii="Arial Narrow" w:eastAsia="Times New Roman" w:hAnsi="Arial Narrow" w:cs="Times New Roman"/>
          <w:lang w:eastAsia="fr-FR"/>
        </w:rPr>
      </w:pPr>
    </w:p>
    <w:p w:rsidR="00B00A7E" w:rsidRDefault="00B00A7E" w:rsidP="00B00A7E">
      <w:pPr>
        <w:spacing w:after="0" w:line="240" w:lineRule="auto"/>
        <w:jc w:val="center"/>
        <w:rPr>
          <w:rFonts w:ascii="Arial Narrow" w:eastAsia="Times New Roman" w:hAnsi="Arial Narrow" w:cs="Times New Roman"/>
          <w:lang w:eastAsia="fr-FR"/>
        </w:rPr>
      </w:pPr>
    </w:p>
    <w:p w:rsidR="00B00A7E" w:rsidRDefault="00B00A7E" w:rsidP="00B00A7E">
      <w:pPr>
        <w:spacing w:after="0" w:line="240" w:lineRule="auto"/>
        <w:jc w:val="center"/>
        <w:rPr>
          <w:rFonts w:ascii="Arial Narrow" w:eastAsia="Times New Roman" w:hAnsi="Arial Narrow" w:cs="Times New Roman"/>
          <w:lang w:eastAsia="fr-FR"/>
        </w:rPr>
      </w:pPr>
    </w:p>
    <w:p w:rsidR="00B00A7E" w:rsidRDefault="00B00A7E" w:rsidP="00B00A7E">
      <w:pPr>
        <w:spacing w:after="0" w:line="240" w:lineRule="auto"/>
        <w:jc w:val="center"/>
        <w:rPr>
          <w:rFonts w:ascii="Arial Narrow" w:eastAsia="Times New Roman" w:hAnsi="Arial Narrow" w:cs="Times New Roman"/>
          <w:lang w:eastAsia="fr-FR"/>
        </w:rPr>
      </w:pPr>
    </w:p>
    <w:p w:rsidR="00B00A7E" w:rsidRDefault="00B00A7E" w:rsidP="00B00A7E">
      <w:pPr>
        <w:spacing w:after="0" w:line="240" w:lineRule="auto"/>
        <w:jc w:val="center"/>
        <w:rPr>
          <w:rFonts w:ascii="Arial Narrow" w:eastAsia="Times New Roman" w:hAnsi="Arial Narrow" w:cs="Times New Roman"/>
          <w:lang w:eastAsia="fr-FR"/>
        </w:rPr>
      </w:pPr>
    </w:p>
    <w:p w:rsidR="00B00A7E"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tbl>
      <w:tblPr>
        <w:tblpPr w:leftFromText="141" w:rightFromText="141" w:bottomFromText="160" w:vertAnchor="page" w:horzAnchor="margin" w:tblpY="1152"/>
        <w:tblW w:w="10480" w:type="dxa"/>
        <w:tblCellMar>
          <w:left w:w="70" w:type="dxa"/>
          <w:right w:w="70" w:type="dxa"/>
        </w:tblCellMar>
        <w:tblLook w:val="04A0" w:firstRow="1" w:lastRow="0" w:firstColumn="1" w:lastColumn="0" w:noHBand="0" w:noVBand="1"/>
      </w:tblPr>
      <w:tblGrid>
        <w:gridCol w:w="980"/>
        <w:gridCol w:w="5596"/>
        <w:gridCol w:w="731"/>
        <w:gridCol w:w="1007"/>
        <w:gridCol w:w="1041"/>
        <w:gridCol w:w="1125"/>
      </w:tblGrid>
      <w:tr w:rsidR="00AB20A2" w:rsidRPr="00BF16F9" w:rsidTr="001701F5">
        <w:trPr>
          <w:trHeight w:val="20"/>
        </w:trPr>
        <w:tc>
          <w:tcPr>
            <w:tcW w:w="10480" w:type="dxa"/>
            <w:gridSpan w:val="6"/>
            <w:tcBorders>
              <w:top w:val="single" w:sz="8" w:space="0" w:color="auto"/>
              <w:left w:val="single" w:sz="8" w:space="0" w:color="auto"/>
              <w:bottom w:val="single" w:sz="8" w:space="0" w:color="auto"/>
              <w:right w:val="single" w:sz="8" w:space="0" w:color="auto"/>
            </w:tcBorders>
            <w:vAlign w:val="center"/>
          </w:tcPr>
          <w:p w:rsidR="00AB20A2" w:rsidRPr="00BF16F9" w:rsidRDefault="00AB20A2" w:rsidP="001701F5">
            <w:pPr>
              <w:spacing w:after="0" w:line="240" w:lineRule="auto"/>
              <w:jc w:val="center"/>
              <w:rPr>
                <w:rFonts w:ascii="Arial Narrow" w:eastAsia="Times New Roman" w:hAnsi="Arial Narrow" w:cs="Times New Roman"/>
                <w:b/>
                <w:bCs/>
                <w:color w:val="000000"/>
                <w:sz w:val="24"/>
                <w:szCs w:val="24"/>
                <w:lang w:eastAsia="fr-FR"/>
              </w:rPr>
            </w:pPr>
            <w:r w:rsidRPr="001C51DE">
              <w:rPr>
                <w:rFonts w:ascii="Arial Narrow" w:eastAsia="Times New Roman" w:hAnsi="Arial Narrow" w:cs="Times New Roman"/>
                <w:b/>
                <w:sz w:val="24"/>
                <w:szCs w:val="24"/>
                <w:lang w:val="x-none" w:eastAsia="fr-FR"/>
              </w:rPr>
              <w:lastRenderedPageBreak/>
              <w:t xml:space="preserve">DEVIS  ESTIMATIF ET  QUANTITATIF </w:t>
            </w:r>
            <w:r>
              <w:rPr>
                <w:rFonts w:ascii="Arial Narrow" w:eastAsia="Times New Roman" w:hAnsi="Arial Narrow" w:cs="Times New Roman"/>
                <w:b/>
                <w:sz w:val="24"/>
                <w:szCs w:val="24"/>
                <w:lang w:eastAsia="fr-FR"/>
              </w:rPr>
              <w:t xml:space="preserve">ET ESTIMATIF </w:t>
            </w:r>
            <w:r w:rsidRPr="001C51DE">
              <w:rPr>
                <w:rFonts w:ascii="Arial Narrow" w:eastAsia="Times New Roman" w:hAnsi="Arial Narrow" w:cs="Times New Roman"/>
                <w:b/>
                <w:sz w:val="24"/>
                <w:szCs w:val="24"/>
                <w:lang w:val="x-none" w:eastAsia="fr-FR"/>
              </w:rPr>
              <w:t xml:space="preserve">POUR LES TRAVAUX </w:t>
            </w:r>
            <w:r w:rsidRPr="00BF16F9">
              <w:rPr>
                <w:rFonts w:ascii="Arial Narrow" w:eastAsia="Times New Roman" w:hAnsi="Arial Narrow" w:cs="Times New Roman"/>
                <w:b/>
                <w:sz w:val="24"/>
                <w:szCs w:val="24"/>
                <w:lang w:val="x-none" w:eastAsia="fr-FR"/>
              </w:rPr>
              <w:t xml:space="preserve">D’ENTRETIEN DE LA ROUTE </w:t>
            </w:r>
            <w:r>
              <w:rPr>
                <w:rFonts w:ascii="Arial Narrow" w:eastAsia="Times New Roman" w:hAnsi="Arial Narrow" w:cs="Times New Roman"/>
                <w:b/>
                <w:sz w:val="24"/>
                <w:szCs w:val="24"/>
                <w:lang w:eastAsia="fr-FR"/>
              </w:rPr>
              <w:t>COMMUNALE R</w:t>
            </w:r>
            <w:r w:rsidRPr="00BF16F9">
              <w:rPr>
                <w:rFonts w:ascii="Arial Narrow" w:eastAsia="Times New Roman" w:hAnsi="Arial Narrow" w:cs="Times New Roman"/>
                <w:b/>
                <w:sz w:val="24"/>
                <w:szCs w:val="24"/>
                <w:lang w:val="x-none" w:eastAsia="fr-FR"/>
              </w:rPr>
              <w:t xml:space="preserve">C0931021 </w:t>
            </w:r>
            <w:r>
              <w:rPr>
                <w:rFonts w:ascii="Arial Narrow" w:eastAsia="Times New Roman" w:hAnsi="Arial Narrow" w:cs="Times New Roman"/>
                <w:b/>
                <w:sz w:val="24"/>
                <w:szCs w:val="24"/>
                <w:lang w:eastAsia="fr-FR"/>
              </w:rPr>
              <w:t>CARREFOUR MAZANG (</w:t>
            </w:r>
            <w:r w:rsidRPr="00BF16F9">
              <w:rPr>
                <w:rFonts w:ascii="Arial Narrow" w:eastAsia="Times New Roman" w:hAnsi="Arial Narrow" w:cs="Times New Roman"/>
                <w:b/>
                <w:sz w:val="24"/>
                <w:szCs w:val="24"/>
                <w:lang w:val="x-none" w:eastAsia="fr-FR"/>
              </w:rPr>
              <w:t xml:space="preserve">INTER </w:t>
            </w:r>
            <w:r>
              <w:rPr>
                <w:rFonts w:ascii="Arial Narrow" w:eastAsia="Times New Roman" w:hAnsi="Arial Narrow" w:cs="Times New Roman"/>
                <w:b/>
                <w:sz w:val="24"/>
                <w:szCs w:val="24"/>
                <w:lang w:eastAsia="fr-FR"/>
              </w:rPr>
              <w:t>R</w:t>
            </w:r>
            <w:r>
              <w:rPr>
                <w:rFonts w:ascii="Arial Narrow" w:eastAsia="Times New Roman" w:hAnsi="Arial Narrow" w:cs="Times New Roman"/>
                <w:b/>
                <w:sz w:val="24"/>
                <w:szCs w:val="24"/>
                <w:lang w:val="x-none" w:eastAsia="fr-FR"/>
              </w:rPr>
              <w:t xml:space="preserve">N </w:t>
            </w:r>
            <w:r w:rsidRPr="00BF16F9">
              <w:rPr>
                <w:rFonts w:ascii="Arial Narrow" w:eastAsia="Times New Roman" w:hAnsi="Arial Narrow" w:cs="Times New Roman"/>
                <w:b/>
                <w:sz w:val="24"/>
                <w:szCs w:val="24"/>
                <w:lang w:val="x-none" w:eastAsia="fr-FR"/>
              </w:rPr>
              <w:t>12</w:t>
            </w:r>
            <w:r>
              <w:rPr>
                <w:rFonts w:ascii="Arial Narrow" w:eastAsia="Times New Roman" w:hAnsi="Arial Narrow" w:cs="Times New Roman"/>
                <w:b/>
                <w:sz w:val="24"/>
                <w:szCs w:val="24"/>
                <w:lang w:eastAsia="fr-FR"/>
              </w:rPr>
              <w:t>)</w:t>
            </w:r>
            <w:r w:rsidRPr="00BF16F9">
              <w:rPr>
                <w:rFonts w:ascii="Arial Narrow" w:eastAsia="Times New Roman" w:hAnsi="Arial Narrow" w:cs="Times New Roman"/>
                <w:b/>
                <w:sz w:val="24"/>
                <w:szCs w:val="24"/>
                <w:lang w:val="x-none" w:eastAsia="fr-FR"/>
              </w:rPr>
              <w:t xml:space="preserve"> – MANORE </w:t>
            </w:r>
            <w:r>
              <w:rPr>
                <w:rFonts w:ascii="Arial Narrow" w:eastAsia="Times New Roman" w:hAnsi="Arial Narrow" w:cs="Times New Roman"/>
                <w:b/>
                <w:sz w:val="24"/>
                <w:szCs w:val="24"/>
                <w:lang w:val="x-none" w:eastAsia="fr-FR"/>
              </w:rPr>
              <w:t>(4</w:t>
            </w:r>
            <w:r w:rsidRPr="001C51DE">
              <w:rPr>
                <w:rFonts w:ascii="Arial Narrow" w:eastAsia="Times New Roman" w:hAnsi="Arial Narrow" w:cs="Times New Roman"/>
                <w:b/>
                <w:sz w:val="24"/>
                <w:szCs w:val="24"/>
                <w:lang w:val="x-none" w:eastAsia="fr-FR"/>
              </w:rPr>
              <w:t xml:space="preserve"> KM)</w:t>
            </w:r>
          </w:p>
        </w:tc>
      </w:tr>
      <w:tr w:rsidR="00AB20A2" w:rsidRPr="00BF16F9" w:rsidTr="001701F5">
        <w:trPr>
          <w:trHeight w:val="20"/>
        </w:trPr>
        <w:tc>
          <w:tcPr>
            <w:tcW w:w="980" w:type="dxa"/>
            <w:tcBorders>
              <w:top w:val="single" w:sz="8" w:space="0" w:color="auto"/>
              <w:left w:val="single" w:sz="8" w:space="0" w:color="auto"/>
              <w:bottom w:val="single" w:sz="8"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LOT N°</w:t>
            </w:r>
          </w:p>
        </w:tc>
        <w:tc>
          <w:tcPr>
            <w:tcW w:w="5596" w:type="dxa"/>
            <w:tcBorders>
              <w:top w:val="single" w:sz="8" w:space="0" w:color="auto"/>
              <w:left w:val="nil"/>
              <w:bottom w:val="single" w:sz="8"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 xml:space="preserve">Route </w:t>
            </w:r>
          </w:p>
        </w:tc>
        <w:tc>
          <w:tcPr>
            <w:tcW w:w="1738" w:type="dxa"/>
            <w:gridSpan w:val="2"/>
            <w:tcBorders>
              <w:top w:val="single" w:sz="8" w:space="0" w:color="auto"/>
              <w:left w:val="nil"/>
              <w:bottom w:val="single" w:sz="8"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 xml:space="preserve">Itinéraires </w:t>
            </w:r>
          </w:p>
        </w:tc>
        <w:tc>
          <w:tcPr>
            <w:tcW w:w="1041" w:type="dxa"/>
            <w:tcBorders>
              <w:top w:val="single" w:sz="8" w:space="0" w:color="auto"/>
              <w:left w:val="nil"/>
              <w:bottom w:val="single" w:sz="8"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Long</w:t>
            </w:r>
          </w:p>
        </w:tc>
        <w:tc>
          <w:tcPr>
            <w:tcW w:w="1125" w:type="dxa"/>
            <w:tcBorders>
              <w:top w:val="single" w:sz="8" w:space="0" w:color="auto"/>
              <w:left w:val="nil"/>
              <w:bottom w:val="single" w:sz="8" w:space="0" w:color="auto"/>
              <w:right w:val="single" w:sz="8" w:space="0" w:color="auto"/>
            </w:tcBorders>
            <w:vAlign w:val="center"/>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p>
        </w:tc>
      </w:tr>
      <w:tr w:rsidR="00AB20A2" w:rsidRPr="00BF16F9" w:rsidTr="001701F5">
        <w:trPr>
          <w:trHeight w:val="20"/>
        </w:trPr>
        <w:tc>
          <w:tcPr>
            <w:tcW w:w="980" w:type="dxa"/>
            <w:tcBorders>
              <w:top w:val="single" w:sz="8" w:space="0" w:color="auto"/>
              <w:left w:val="single" w:sz="8" w:space="0" w:color="auto"/>
              <w:bottom w:val="single" w:sz="8"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1</w:t>
            </w:r>
          </w:p>
        </w:tc>
        <w:tc>
          <w:tcPr>
            <w:tcW w:w="5596" w:type="dxa"/>
            <w:tcBorders>
              <w:top w:val="single" w:sz="8" w:space="0" w:color="auto"/>
              <w:left w:val="nil"/>
              <w:bottom w:val="single" w:sz="8" w:space="0" w:color="auto"/>
              <w:right w:val="single" w:sz="8" w:space="0" w:color="auto"/>
            </w:tcBorders>
            <w:vAlign w:val="center"/>
          </w:tcPr>
          <w:p w:rsidR="00AB20A2" w:rsidRPr="001701F5" w:rsidRDefault="001701F5" w:rsidP="001701F5">
            <w:pPr>
              <w:spacing w:after="0" w:line="360" w:lineRule="auto"/>
              <w:jc w:val="center"/>
              <w:rPr>
                <w:rFonts w:ascii="Arial Narrow" w:eastAsia="Times New Roman" w:hAnsi="Arial Narrow" w:cs="Times New Roman"/>
                <w:b/>
                <w:bCs/>
                <w:color w:val="000000"/>
                <w:sz w:val="18"/>
                <w:szCs w:val="18"/>
                <w:lang w:eastAsia="fr-FR"/>
              </w:rPr>
            </w:pPr>
            <w:r w:rsidRPr="001701F5">
              <w:rPr>
                <w:rFonts w:ascii="Arial Narrow" w:eastAsia="Times New Roman" w:hAnsi="Arial Narrow" w:cs="Times New Roman"/>
                <w:b/>
                <w:sz w:val="18"/>
                <w:szCs w:val="18"/>
                <w:lang w:eastAsia="fr-FR"/>
              </w:rPr>
              <w:t xml:space="preserve">RC </w:t>
            </w:r>
            <w:r w:rsidR="00AB20A2" w:rsidRPr="001701F5">
              <w:rPr>
                <w:rFonts w:ascii="Arial Narrow" w:eastAsia="Times New Roman" w:hAnsi="Arial Narrow" w:cs="Times New Roman"/>
                <w:b/>
                <w:sz w:val="18"/>
                <w:szCs w:val="18"/>
                <w:lang w:val="x-none" w:eastAsia="fr-FR"/>
              </w:rPr>
              <w:t>C0931021 INTER N°12 (MAZANG) – MANORE INTER C0931008 (4 KM)</w:t>
            </w:r>
          </w:p>
        </w:tc>
        <w:tc>
          <w:tcPr>
            <w:tcW w:w="1738" w:type="dxa"/>
            <w:gridSpan w:val="2"/>
            <w:tcBorders>
              <w:top w:val="single" w:sz="8" w:space="0" w:color="auto"/>
              <w:left w:val="nil"/>
              <w:bottom w:val="single" w:sz="8"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PK0</w:t>
            </w:r>
            <w:proofErr w:type="gramStart"/>
            <w:r w:rsidRPr="00AB20A2">
              <w:rPr>
                <w:rFonts w:ascii="Arial Narrow" w:eastAsia="Times New Roman" w:hAnsi="Arial Narrow" w:cs="Times New Roman"/>
                <w:b/>
                <w:bCs/>
                <w:color w:val="000000"/>
                <w:sz w:val="20"/>
                <w:szCs w:val="20"/>
                <w:lang w:eastAsia="fr-FR"/>
              </w:rPr>
              <w:t>,00</w:t>
            </w:r>
            <w:proofErr w:type="gramEnd"/>
            <w:r w:rsidRPr="00AB20A2">
              <w:rPr>
                <w:rFonts w:ascii="Arial Narrow" w:eastAsia="Times New Roman" w:hAnsi="Arial Narrow" w:cs="Times New Roman"/>
                <w:b/>
                <w:bCs/>
                <w:color w:val="000000"/>
                <w:sz w:val="20"/>
                <w:szCs w:val="20"/>
                <w:lang w:eastAsia="fr-FR"/>
              </w:rPr>
              <w:t xml:space="preserve"> au PK 4</w:t>
            </w:r>
          </w:p>
        </w:tc>
        <w:tc>
          <w:tcPr>
            <w:tcW w:w="1041" w:type="dxa"/>
            <w:tcBorders>
              <w:top w:val="single" w:sz="8" w:space="0" w:color="auto"/>
              <w:left w:val="nil"/>
              <w:bottom w:val="single" w:sz="8"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4</w:t>
            </w:r>
          </w:p>
        </w:tc>
        <w:tc>
          <w:tcPr>
            <w:tcW w:w="1125" w:type="dxa"/>
            <w:tcBorders>
              <w:top w:val="single" w:sz="8" w:space="0" w:color="auto"/>
              <w:left w:val="nil"/>
              <w:bottom w:val="single" w:sz="8" w:space="0" w:color="auto"/>
              <w:right w:val="single" w:sz="8" w:space="0" w:color="auto"/>
            </w:tcBorders>
            <w:vAlign w:val="center"/>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p>
        </w:tc>
      </w:tr>
      <w:tr w:rsidR="00AB20A2" w:rsidRPr="00BF16F9" w:rsidTr="001701F5">
        <w:trPr>
          <w:trHeight w:val="20"/>
        </w:trPr>
        <w:tc>
          <w:tcPr>
            <w:tcW w:w="980" w:type="dxa"/>
            <w:tcBorders>
              <w:top w:val="single" w:sz="8" w:space="0" w:color="auto"/>
              <w:left w:val="single" w:sz="8" w:space="0" w:color="auto"/>
              <w:bottom w:val="single" w:sz="4"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p>
        </w:tc>
        <w:tc>
          <w:tcPr>
            <w:tcW w:w="5596" w:type="dxa"/>
            <w:tcBorders>
              <w:top w:val="single" w:sz="8" w:space="0" w:color="auto"/>
              <w:left w:val="nil"/>
              <w:bottom w:val="single" w:sz="8"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TOTAL</w:t>
            </w:r>
          </w:p>
        </w:tc>
        <w:tc>
          <w:tcPr>
            <w:tcW w:w="731" w:type="dxa"/>
            <w:tcBorders>
              <w:top w:val="single" w:sz="8" w:space="0" w:color="auto"/>
              <w:left w:val="nil"/>
              <w:bottom w:val="single" w:sz="8"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p>
        </w:tc>
        <w:tc>
          <w:tcPr>
            <w:tcW w:w="1007" w:type="dxa"/>
            <w:tcBorders>
              <w:top w:val="single" w:sz="8" w:space="0" w:color="auto"/>
              <w:left w:val="nil"/>
              <w:bottom w:val="single" w:sz="8"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p>
        </w:tc>
        <w:tc>
          <w:tcPr>
            <w:tcW w:w="1041" w:type="dxa"/>
            <w:tcBorders>
              <w:top w:val="single" w:sz="8" w:space="0" w:color="auto"/>
              <w:left w:val="nil"/>
              <w:bottom w:val="single" w:sz="8" w:space="0" w:color="auto"/>
              <w:right w:val="single" w:sz="8" w:space="0" w:color="auto"/>
            </w:tcBorders>
            <w:vAlign w:val="center"/>
          </w:tcPr>
          <w:p w:rsidR="00AB20A2" w:rsidRPr="00AB20A2" w:rsidRDefault="00AB20A2" w:rsidP="001701F5">
            <w:pPr>
              <w:spacing w:after="0" w:line="360" w:lineRule="auto"/>
              <w:jc w:val="center"/>
              <w:rPr>
                <w:rFonts w:ascii="Arial Narrow" w:eastAsia="Times New Roman" w:hAnsi="Arial Narrow" w:cs="Times New Roman"/>
                <w:b/>
                <w:bCs/>
                <w:color w:val="000000"/>
                <w:sz w:val="20"/>
                <w:szCs w:val="20"/>
                <w:lang w:eastAsia="fr-FR"/>
              </w:rPr>
            </w:pPr>
            <w:r w:rsidRPr="00AB20A2">
              <w:rPr>
                <w:rFonts w:ascii="Arial Narrow" w:eastAsia="Times New Roman" w:hAnsi="Arial Narrow" w:cs="Times New Roman"/>
                <w:b/>
                <w:bCs/>
                <w:color w:val="000000"/>
                <w:sz w:val="20"/>
                <w:szCs w:val="20"/>
                <w:lang w:eastAsia="fr-FR"/>
              </w:rPr>
              <w:t>4</w:t>
            </w:r>
          </w:p>
        </w:tc>
        <w:tc>
          <w:tcPr>
            <w:tcW w:w="1125" w:type="dxa"/>
            <w:tcBorders>
              <w:top w:val="single" w:sz="8" w:space="0" w:color="auto"/>
              <w:left w:val="nil"/>
              <w:bottom w:val="single" w:sz="8" w:space="0" w:color="auto"/>
              <w:right w:val="single" w:sz="8" w:space="0" w:color="auto"/>
            </w:tcBorders>
            <w:vAlign w:val="center"/>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p>
        </w:tc>
      </w:tr>
      <w:tr w:rsidR="00AB20A2" w:rsidRPr="00BF16F9" w:rsidTr="001701F5">
        <w:trPr>
          <w:trHeight w:val="20"/>
        </w:trPr>
        <w:tc>
          <w:tcPr>
            <w:tcW w:w="10480" w:type="dxa"/>
            <w:gridSpan w:val="6"/>
            <w:tcBorders>
              <w:top w:val="single" w:sz="8" w:space="0" w:color="auto"/>
              <w:left w:val="single" w:sz="8" w:space="0" w:color="auto"/>
              <w:bottom w:val="single" w:sz="8" w:space="0" w:color="auto"/>
              <w:right w:val="single" w:sz="8" w:space="0" w:color="auto"/>
            </w:tcBorders>
            <w:vAlign w:val="center"/>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p>
        </w:tc>
      </w:tr>
      <w:tr w:rsidR="00AB20A2" w:rsidRPr="00BF16F9" w:rsidTr="001701F5">
        <w:trPr>
          <w:trHeight w:val="20"/>
        </w:trPr>
        <w:tc>
          <w:tcPr>
            <w:tcW w:w="980" w:type="dxa"/>
            <w:tcBorders>
              <w:top w:val="single" w:sz="8" w:space="0" w:color="auto"/>
              <w:left w:val="single" w:sz="8" w:space="0" w:color="auto"/>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N° PRIX</w:t>
            </w:r>
          </w:p>
        </w:tc>
        <w:tc>
          <w:tcPr>
            <w:tcW w:w="5596" w:type="dxa"/>
            <w:tcBorders>
              <w:top w:val="single" w:sz="8" w:space="0" w:color="auto"/>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DESIGNATIONS DES TRAVAUX</w:t>
            </w:r>
          </w:p>
        </w:tc>
        <w:tc>
          <w:tcPr>
            <w:tcW w:w="731" w:type="dxa"/>
            <w:tcBorders>
              <w:top w:val="single" w:sz="8" w:space="0" w:color="auto"/>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UNITE</w:t>
            </w:r>
          </w:p>
        </w:tc>
        <w:tc>
          <w:tcPr>
            <w:tcW w:w="1007" w:type="dxa"/>
            <w:tcBorders>
              <w:top w:val="single" w:sz="8" w:space="0" w:color="auto"/>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QTES</w:t>
            </w:r>
          </w:p>
        </w:tc>
        <w:tc>
          <w:tcPr>
            <w:tcW w:w="1041" w:type="dxa"/>
            <w:tcBorders>
              <w:top w:val="single" w:sz="8" w:space="0" w:color="auto"/>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P.U.</w:t>
            </w:r>
          </w:p>
        </w:tc>
        <w:tc>
          <w:tcPr>
            <w:tcW w:w="1125" w:type="dxa"/>
            <w:tcBorders>
              <w:top w:val="single" w:sz="8" w:space="0" w:color="auto"/>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P. TOTAL</w:t>
            </w:r>
          </w:p>
        </w:tc>
      </w:tr>
      <w:tr w:rsidR="00AB20A2"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 </w:t>
            </w:r>
          </w:p>
        </w:tc>
        <w:tc>
          <w:tcPr>
            <w:tcW w:w="9500" w:type="dxa"/>
            <w:gridSpan w:val="5"/>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Série 000 : INSTALLATIONS</w:t>
            </w:r>
          </w:p>
        </w:tc>
      </w:tr>
      <w:tr w:rsidR="00AB20A2"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TM</w:t>
            </w:r>
            <w:r>
              <w:rPr>
                <w:rFonts w:ascii="Arial Narrow" w:eastAsia="Times New Roman" w:hAnsi="Arial Narrow" w:cs="Times New Roman"/>
                <w:color w:val="000000"/>
                <w:sz w:val="24"/>
                <w:szCs w:val="24"/>
                <w:lang w:eastAsia="fr-FR"/>
              </w:rPr>
              <w:t>0</w:t>
            </w:r>
            <w:r w:rsidRPr="00BF16F9">
              <w:rPr>
                <w:rFonts w:ascii="Arial Narrow" w:eastAsia="Times New Roman" w:hAnsi="Arial Narrow" w:cs="Times New Roman"/>
                <w:color w:val="000000"/>
                <w:sz w:val="24"/>
                <w:szCs w:val="24"/>
                <w:lang w:eastAsia="fr-FR"/>
              </w:rPr>
              <w:t>01</w:t>
            </w:r>
          </w:p>
        </w:tc>
        <w:tc>
          <w:tcPr>
            <w:tcW w:w="5596"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both"/>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 xml:space="preserve">Installation du chantier </w:t>
            </w:r>
          </w:p>
        </w:tc>
        <w:tc>
          <w:tcPr>
            <w:tcW w:w="731"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proofErr w:type="spellStart"/>
            <w:r w:rsidRPr="00BF16F9">
              <w:rPr>
                <w:rFonts w:ascii="Arial Narrow" w:eastAsia="Times New Roman" w:hAnsi="Arial Narrow" w:cs="Times New Roman"/>
                <w:color w:val="000000"/>
                <w:sz w:val="24"/>
                <w:szCs w:val="24"/>
                <w:lang w:eastAsia="fr-FR"/>
              </w:rPr>
              <w:t>F</w:t>
            </w:r>
            <w:r>
              <w:rPr>
                <w:rFonts w:ascii="Arial Narrow" w:eastAsia="Times New Roman" w:hAnsi="Arial Narrow" w:cs="Times New Roman"/>
                <w:color w:val="000000"/>
                <w:sz w:val="24"/>
                <w:szCs w:val="24"/>
                <w:lang w:eastAsia="fr-FR"/>
              </w:rPr>
              <w:t>t</w:t>
            </w:r>
            <w:proofErr w:type="spellEnd"/>
          </w:p>
        </w:tc>
        <w:tc>
          <w:tcPr>
            <w:tcW w:w="1007"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1</w:t>
            </w:r>
          </w:p>
        </w:tc>
        <w:tc>
          <w:tcPr>
            <w:tcW w:w="1041"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color w:val="000000"/>
                <w:sz w:val="24"/>
                <w:szCs w:val="24"/>
                <w:lang w:eastAsia="fr-FR"/>
              </w:rPr>
            </w:pPr>
          </w:p>
        </w:tc>
        <w:tc>
          <w:tcPr>
            <w:tcW w:w="1125"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color w:val="000000"/>
                <w:sz w:val="24"/>
                <w:szCs w:val="24"/>
                <w:lang w:eastAsia="fr-FR"/>
              </w:rPr>
            </w:pPr>
          </w:p>
        </w:tc>
      </w:tr>
      <w:tr w:rsidR="00AB20A2"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TM</w:t>
            </w:r>
            <w:r w:rsidRPr="00BF16F9">
              <w:rPr>
                <w:rFonts w:ascii="Arial Narrow" w:eastAsia="Times New Roman" w:hAnsi="Arial Narrow" w:cs="Times New Roman"/>
                <w:color w:val="000000"/>
                <w:sz w:val="24"/>
                <w:szCs w:val="24"/>
                <w:lang w:eastAsia="fr-FR"/>
              </w:rPr>
              <w:t>002</w:t>
            </w:r>
          </w:p>
        </w:tc>
        <w:tc>
          <w:tcPr>
            <w:tcW w:w="5596"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both"/>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Amenée et repli du matériel</w:t>
            </w:r>
          </w:p>
        </w:tc>
        <w:tc>
          <w:tcPr>
            <w:tcW w:w="731"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proofErr w:type="spellStart"/>
            <w:r w:rsidRPr="00BF16F9">
              <w:rPr>
                <w:rFonts w:ascii="Arial Narrow" w:eastAsia="Times New Roman" w:hAnsi="Arial Narrow" w:cs="Times New Roman"/>
                <w:color w:val="000000"/>
                <w:sz w:val="24"/>
                <w:szCs w:val="24"/>
                <w:lang w:eastAsia="fr-FR"/>
              </w:rPr>
              <w:t>F</w:t>
            </w:r>
            <w:r>
              <w:rPr>
                <w:rFonts w:ascii="Arial Narrow" w:eastAsia="Times New Roman" w:hAnsi="Arial Narrow" w:cs="Times New Roman"/>
                <w:color w:val="000000"/>
                <w:sz w:val="24"/>
                <w:szCs w:val="24"/>
                <w:lang w:eastAsia="fr-FR"/>
              </w:rPr>
              <w:t>t</w:t>
            </w:r>
            <w:proofErr w:type="spellEnd"/>
          </w:p>
        </w:tc>
        <w:tc>
          <w:tcPr>
            <w:tcW w:w="1007"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1</w:t>
            </w:r>
          </w:p>
        </w:tc>
        <w:tc>
          <w:tcPr>
            <w:tcW w:w="1041"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color w:val="000000"/>
                <w:sz w:val="24"/>
                <w:szCs w:val="24"/>
                <w:lang w:eastAsia="fr-FR"/>
              </w:rPr>
            </w:pPr>
          </w:p>
        </w:tc>
        <w:tc>
          <w:tcPr>
            <w:tcW w:w="1125"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color w:val="000000"/>
                <w:sz w:val="24"/>
                <w:szCs w:val="24"/>
                <w:lang w:eastAsia="fr-FR"/>
              </w:rPr>
            </w:pPr>
          </w:p>
        </w:tc>
      </w:tr>
      <w:tr w:rsidR="00AB20A2"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 </w:t>
            </w:r>
          </w:p>
        </w:tc>
        <w:tc>
          <w:tcPr>
            <w:tcW w:w="5596"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both"/>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Sous  - Total Série 000</w:t>
            </w:r>
          </w:p>
        </w:tc>
        <w:tc>
          <w:tcPr>
            <w:tcW w:w="731"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 </w:t>
            </w:r>
          </w:p>
        </w:tc>
        <w:tc>
          <w:tcPr>
            <w:tcW w:w="1007"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 </w:t>
            </w:r>
          </w:p>
        </w:tc>
        <w:tc>
          <w:tcPr>
            <w:tcW w:w="1041"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b/>
                <w:bCs/>
                <w:color w:val="000000"/>
                <w:sz w:val="24"/>
                <w:szCs w:val="24"/>
                <w:lang w:eastAsia="fr-FR"/>
              </w:rPr>
            </w:pPr>
          </w:p>
        </w:tc>
        <w:tc>
          <w:tcPr>
            <w:tcW w:w="1125"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b/>
                <w:bCs/>
                <w:color w:val="000000"/>
                <w:sz w:val="24"/>
                <w:szCs w:val="24"/>
                <w:lang w:eastAsia="fr-FR"/>
              </w:rPr>
            </w:pPr>
          </w:p>
        </w:tc>
      </w:tr>
      <w:tr w:rsidR="00AB20A2"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 </w:t>
            </w:r>
          </w:p>
        </w:tc>
        <w:tc>
          <w:tcPr>
            <w:tcW w:w="9500" w:type="dxa"/>
            <w:gridSpan w:val="5"/>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Série 100 : </w:t>
            </w:r>
            <w:r>
              <w:rPr>
                <w:rFonts w:ascii="Arial Narrow" w:eastAsia="Times New Roman" w:hAnsi="Arial Narrow" w:cs="Times New Roman"/>
                <w:b/>
                <w:bCs/>
                <w:color w:val="000000"/>
                <w:sz w:val="24"/>
                <w:szCs w:val="24"/>
                <w:lang w:eastAsia="fr-FR"/>
              </w:rPr>
              <w:t>TERRASSEMENT - CHAUSSEES</w:t>
            </w:r>
          </w:p>
        </w:tc>
      </w:tr>
      <w:tr w:rsidR="00AB20A2"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bCs/>
                <w:color w:val="000000"/>
                <w:sz w:val="24"/>
                <w:szCs w:val="24"/>
                <w:lang w:eastAsia="fr-FR"/>
              </w:rPr>
              <w:t>TM</w:t>
            </w:r>
            <w:r w:rsidRPr="00BF16F9">
              <w:rPr>
                <w:rFonts w:ascii="Arial Narrow" w:eastAsia="Times New Roman" w:hAnsi="Arial Narrow" w:cs="Times New Roman"/>
                <w:bCs/>
                <w:color w:val="000000"/>
                <w:sz w:val="24"/>
                <w:szCs w:val="24"/>
                <w:lang w:eastAsia="fr-FR"/>
              </w:rPr>
              <w:t>101</w:t>
            </w:r>
          </w:p>
        </w:tc>
        <w:tc>
          <w:tcPr>
            <w:tcW w:w="5596"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both"/>
              <w:rPr>
                <w:rFonts w:ascii="Arial Narrow" w:eastAsia="Times New Roman" w:hAnsi="Arial Narrow" w:cs="Times New Roman"/>
                <w:color w:val="000000"/>
                <w:sz w:val="24"/>
                <w:szCs w:val="24"/>
                <w:lang w:eastAsia="fr-FR"/>
              </w:rPr>
            </w:pPr>
            <w:r>
              <w:rPr>
                <w:rFonts w:ascii="Arial Narrow" w:eastAsia="Times New Roman" w:hAnsi="Arial Narrow" w:cs="Times New Roman"/>
                <w:bCs/>
                <w:color w:val="000000"/>
                <w:sz w:val="24"/>
                <w:szCs w:val="24"/>
                <w:lang w:eastAsia="fr-FR"/>
              </w:rPr>
              <w:t>Ouverture du PK1+000 au PK4+000</w:t>
            </w:r>
          </w:p>
        </w:tc>
        <w:tc>
          <w:tcPr>
            <w:tcW w:w="731"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Km</w:t>
            </w:r>
          </w:p>
        </w:tc>
        <w:tc>
          <w:tcPr>
            <w:tcW w:w="1007"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3,0</w:t>
            </w:r>
            <w:r w:rsidRPr="00BF16F9">
              <w:rPr>
                <w:rFonts w:ascii="Arial Narrow" w:eastAsia="Times New Roman" w:hAnsi="Arial Narrow" w:cs="Times New Roman"/>
                <w:color w:val="000000"/>
                <w:sz w:val="24"/>
                <w:szCs w:val="24"/>
                <w:lang w:eastAsia="fr-FR"/>
              </w:rPr>
              <w:t>0</w:t>
            </w:r>
          </w:p>
        </w:tc>
        <w:tc>
          <w:tcPr>
            <w:tcW w:w="1041"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color w:val="000000"/>
                <w:sz w:val="24"/>
                <w:szCs w:val="24"/>
                <w:lang w:eastAsia="fr-FR"/>
              </w:rPr>
            </w:pPr>
          </w:p>
        </w:tc>
        <w:tc>
          <w:tcPr>
            <w:tcW w:w="1125"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color w:val="000000"/>
                <w:sz w:val="24"/>
                <w:szCs w:val="24"/>
                <w:lang w:eastAsia="fr-FR"/>
              </w:rPr>
            </w:pPr>
          </w:p>
        </w:tc>
      </w:tr>
      <w:tr w:rsidR="00AB20A2"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bCs/>
                <w:color w:val="000000"/>
                <w:sz w:val="24"/>
                <w:szCs w:val="24"/>
                <w:lang w:eastAsia="fr-FR"/>
              </w:rPr>
              <w:t>TM</w:t>
            </w:r>
            <w:r w:rsidRPr="00BF16F9">
              <w:rPr>
                <w:rFonts w:ascii="Arial Narrow" w:eastAsia="Times New Roman" w:hAnsi="Arial Narrow" w:cs="Times New Roman"/>
                <w:bCs/>
                <w:color w:val="000000"/>
                <w:sz w:val="24"/>
                <w:szCs w:val="24"/>
                <w:lang w:eastAsia="fr-FR"/>
              </w:rPr>
              <w:t>10</w:t>
            </w:r>
            <w:r>
              <w:rPr>
                <w:rFonts w:ascii="Arial Narrow" w:eastAsia="Times New Roman" w:hAnsi="Arial Narrow" w:cs="Times New Roman"/>
                <w:bCs/>
                <w:color w:val="000000"/>
                <w:sz w:val="24"/>
                <w:szCs w:val="24"/>
                <w:lang w:eastAsia="fr-FR"/>
              </w:rPr>
              <w:t>4</w:t>
            </w:r>
          </w:p>
        </w:tc>
        <w:tc>
          <w:tcPr>
            <w:tcW w:w="5596"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both"/>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bCs/>
                <w:color w:val="000000"/>
                <w:sz w:val="24"/>
                <w:szCs w:val="24"/>
                <w:lang w:eastAsia="fr-FR"/>
              </w:rPr>
              <w:t xml:space="preserve">Reprofilage </w:t>
            </w:r>
            <w:proofErr w:type="spellStart"/>
            <w:r>
              <w:rPr>
                <w:rFonts w:ascii="Arial Narrow" w:eastAsia="Times New Roman" w:hAnsi="Arial Narrow" w:cs="Times New Roman"/>
                <w:bCs/>
                <w:color w:val="000000"/>
                <w:sz w:val="24"/>
                <w:szCs w:val="24"/>
                <w:lang w:eastAsia="fr-FR"/>
              </w:rPr>
              <w:t>compacctage</w:t>
            </w:r>
            <w:proofErr w:type="spellEnd"/>
            <w:r w:rsidRPr="00BF16F9">
              <w:rPr>
                <w:rFonts w:ascii="Arial Narrow" w:eastAsia="Times New Roman" w:hAnsi="Arial Narrow" w:cs="Times New Roman"/>
                <w:bCs/>
                <w:color w:val="000000"/>
                <w:sz w:val="24"/>
                <w:szCs w:val="24"/>
                <w:lang w:eastAsia="fr-FR"/>
              </w:rPr>
              <w:t xml:space="preserve"> y compris des fossés et exutoires</w:t>
            </w:r>
          </w:p>
        </w:tc>
        <w:tc>
          <w:tcPr>
            <w:tcW w:w="731"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Km</w:t>
            </w:r>
          </w:p>
        </w:tc>
        <w:tc>
          <w:tcPr>
            <w:tcW w:w="1007"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4,0</w:t>
            </w:r>
            <w:r w:rsidRPr="00BF16F9">
              <w:rPr>
                <w:rFonts w:ascii="Arial Narrow" w:eastAsia="Times New Roman" w:hAnsi="Arial Narrow" w:cs="Times New Roman"/>
                <w:color w:val="000000"/>
                <w:sz w:val="24"/>
                <w:szCs w:val="24"/>
                <w:lang w:eastAsia="fr-FR"/>
              </w:rPr>
              <w:t>0</w:t>
            </w:r>
          </w:p>
        </w:tc>
        <w:tc>
          <w:tcPr>
            <w:tcW w:w="1041"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color w:val="000000"/>
                <w:sz w:val="24"/>
                <w:szCs w:val="24"/>
                <w:lang w:eastAsia="fr-FR"/>
              </w:rPr>
            </w:pPr>
          </w:p>
        </w:tc>
        <w:tc>
          <w:tcPr>
            <w:tcW w:w="1125"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color w:val="000000"/>
                <w:sz w:val="24"/>
                <w:szCs w:val="24"/>
                <w:lang w:eastAsia="fr-FR"/>
              </w:rPr>
            </w:pPr>
          </w:p>
        </w:tc>
      </w:tr>
      <w:tr w:rsidR="00AB20A2"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Cs/>
                <w:color w:val="000000"/>
                <w:sz w:val="24"/>
                <w:szCs w:val="24"/>
                <w:lang w:eastAsia="fr-FR"/>
              </w:rPr>
            </w:pPr>
            <w:r>
              <w:rPr>
                <w:rFonts w:ascii="Arial Narrow" w:eastAsia="Times New Roman" w:hAnsi="Arial Narrow" w:cs="Times New Roman"/>
                <w:bCs/>
                <w:color w:val="000000"/>
                <w:sz w:val="24"/>
                <w:szCs w:val="24"/>
                <w:lang w:eastAsia="fr-FR"/>
              </w:rPr>
              <w:t>TM</w:t>
            </w:r>
            <w:r w:rsidRPr="00BF16F9">
              <w:rPr>
                <w:rFonts w:ascii="Arial Narrow" w:eastAsia="Times New Roman" w:hAnsi="Arial Narrow" w:cs="Times New Roman"/>
                <w:bCs/>
                <w:color w:val="000000"/>
                <w:sz w:val="24"/>
                <w:szCs w:val="24"/>
                <w:lang w:eastAsia="fr-FR"/>
              </w:rPr>
              <w:t>10</w:t>
            </w:r>
            <w:r>
              <w:rPr>
                <w:rFonts w:ascii="Arial Narrow" w:eastAsia="Times New Roman" w:hAnsi="Arial Narrow" w:cs="Times New Roman"/>
                <w:bCs/>
                <w:color w:val="000000"/>
                <w:sz w:val="24"/>
                <w:szCs w:val="24"/>
                <w:lang w:eastAsia="fr-FR"/>
              </w:rPr>
              <w:t>6</w:t>
            </w:r>
          </w:p>
        </w:tc>
        <w:tc>
          <w:tcPr>
            <w:tcW w:w="5596"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both"/>
              <w:rPr>
                <w:rFonts w:ascii="Arial Narrow" w:eastAsia="Times New Roman" w:hAnsi="Arial Narrow" w:cs="Times New Roman"/>
                <w:bCs/>
                <w:color w:val="000000"/>
                <w:sz w:val="24"/>
                <w:szCs w:val="24"/>
                <w:lang w:eastAsia="fr-FR"/>
              </w:rPr>
            </w:pPr>
            <w:r w:rsidRPr="00BF16F9">
              <w:rPr>
                <w:rFonts w:ascii="Arial Narrow" w:eastAsia="Times New Roman" w:hAnsi="Arial Narrow" w:cs="Times New Roman"/>
                <w:bCs/>
                <w:color w:val="000000"/>
                <w:sz w:val="24"/>
                <w:szCs w:val="24"/>
                <w:lang w:eastAsia="fr-FR"/>
              </w:rPr>
              <w:t xml:space="preserve">Remblais provenant d’emprunt </w:t>
            </w:r>
            <w:r>
              <w:rPr>
                <w:rFonts w:ascii="Arial Narrow" w:eastAsia="Times New Roman" w:hAnsi="Arial Narrow" w:cs="Times New Roman"/>
                <w:bCs/>
                <w:color w:val="000000"/>
                <w:sz w:val="24"/>
                <w:szCs w:val="24"/>
                <w:lang w:eastAsia="fr-FR"/>
              </w:rPr>
              <w:t>sur une épaisseur de 20 cm du PK2+00 au PK3+973</w:t>
            </w:r>
            <w:r w:rsidRPr="00BF16F9">
              <w:rPr>
                <w:rFonts w:ascii="Arial Narrow" w:eastAsia="Times New Roman" w:hAnsi="Arial Narrow" w:cs="Times New Roman"/>
                <w:bCs/>
                <w:color w:val="000000"/>
                <w:sz w:val="24"/>
                <w:szCs w:val="24"/>
                <w:lang w:eastAsia="fr-FR"/>
              </w:rPr>
              <w:t xml:space="preserve">  </w:t>
            </w:r>
          </w:p>
        </w:tc>
        <w:tc>
          <w:tcPr>
            <w:tcW w:w="731"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M</w:t>
            </w:r>
            <w:r w:rsidRPr="00BF16F9">
              <w:rPr>
                <w:rFonts w:ascii="Arial Narrow" w:eastAsia="Times New Roman" w:hAnsi="Arial Narrow" w:cs="Times New Roman"/>
                <w:color w:val="000000"/>
                <w:sz w:val="24"/>
                <w:szCs w:val="24"/>
                <w:vertAlign w:val="superscript"/>
                <w:lang w:eastAsia="fr-FR"/>
              </w:rPr>
              <w:t>3</w:t>
            </w:r>
          </w:p>
        </w:tc>
        <w:tc>
          <w:tcPr>
            <w:tcW w:w="1007"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2 368,30</w:t>
            </w:r>
          </w:p>
        </w:tc>
        <w:tc>
          <w:tcPr>
            <w:tcW w:w="1041"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color w:val="000000"/>
                <w:sz w:val="24"/>
                <w:szCs w:val="24"/>
                <w:lang w:eastAsia="fr-FR"/>
              </w:rPr>
            </w:pPr>
          </w:p>
        </w:tc>
        <w:tc>
          <w:tcPr>
            <w:tcW w:w="1125"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color w:val="000000"/>
                <w:sz w:val="24"/>
                <w:szCs w:val="24"/>
                <w:lang w:eastAsia="fr-FR"/>
              </w:rPr>
            </w:pPr>
          </w:p>
        </w:tc>
      </w:tr>
      <w:tr w:rsidR="00AB20A2" w:rsidRPr="00BF16F9" w:rsidTr="001701F5">
        <w:trPr>
          <w:trHeight w:val="20"/>
        </w:trPr>
        <w:tc>
          <w:tcPr>
            <w:tcW w:w="980" w:type="dxa"/>
            <w:tcBorders>
              <w:top w:val="nil"/>
              <w:left w:val="single" w:sz="8" w:space="0" w:color="auto"/>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 </w:t>
            </w:r>
          </w:p>
        </w:tc>
        <w:tc>
          <w:tcPr>
            <w:tcW w:w="5596"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both"/>
              <w:rPr>
                <w:rFonts w:ascii="Arial Narrow" w:eastAsia="Times New Roman" w:hAnsi="Arial Narrow" w:cs="Times New Roman"/>
                <w:b/>
                <w:bCs/>
                <w:color w:val="000000"/>
                <w:sz w:val="24"/>
                <w:szCs w:val="24"/>
                <w:lang w:eastAsia="fr-FR"/>
              </w:rPr>
            </w:pPr>
            <w:r>
              <w:rPr>
                <w:rFonts w:ascii="Arial Narrow" w:eastAsia="Times New Roman" w:hAnsi="Arial Narrow" w:cs="Times New Roman"/>
                <w:b/>
                <w:bCs/>
                <w:color w:val="000000"/>
                <w:sz w:val="24"/>
                <w:szCs w:val="24"/>
                <w:lang w:eastAsia="fr-FR"/>
              </w:rPr>
              <w:t>Sous total  Série 1</w:t>
            </w:r>
            <w:r w:rsidRPr="00BF16F9">
              <w:rPr>
                <w:rFonts w:ascii="Arial Narrow" w:eastAsia="Times New Roman" w:hAnsi="Arial Narrow" w:cs="Times New Roman"/>
                <w:b/>
                <w:bCs/>
                <w:color w:val="000000"/>
                <w:sz w:val="24"/>
                <w:szCs w:val="24"/>
                <w:lang w:eastAsia="fr-FR"/>
              </w:rPr>
              <w:t>00</w:t>
            </w:r>
          </w:p>
        </w:tc>
        <w:tc>
          <w:tcPr>
            <w:tcW w:w="731"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 </w:t>
            </w:r>
          </w:p>
        </w:tc>
        <w:tc>
          <w:tcPr>
            <w:tcW w:w="1007" w:type="dxa"/>
            <w:tcBorders>
              <w:top w:val="nil"/>
              <w:left w:val="nil"/>
              <w:bottom w:val="single" w:sz="8" w:space="0" w:color="auto"/>
              <w:right w:val="single" w:sz="8" w:space="0" w:color="auto"/>
            </w:tcBorders>
            <w:vAlign w:val="center"/>
            <w:hideMark/>
          </w:tcPr>
          <w:p w:rsidR="00AB20A2" w:rsidRPr="00BF16F9" w:rsidRDefault="00AB20A2" w:rsidP="001701F5">
            <w:pPr>
              <w:spacing w:after="0" w:line="360" w:lineRule="auto"/>
              <w:jc w:val="center"/>
              <w:rPr>
                <w:rFonts w:ascii="Arial Narrow" w:eastAsia="Times New Roman" w:hAnsi="Arial Narrow" w:cs="Times New Roman"/>
                <w:color w:val="000000"/>
                <w:sz w:val="24"/>
                <w:szCs w:val="24"/>
                <w:lang w:eastAsia="fr-FR"/>
              </w:rPr>
            </w:pPr>
            <w:r w:rsidRPr="00BF16F9">
              <w:rPr>
                <w:rFonts w:ascii="Arial Narrow" w:eastAsia="Times New Roman" w:hAnsi="Arial Narrow" w:cs="Times New Roman"/>
                <w:color w:val="000000"/>
                <w:sz w:val="24"/>
                <w:szCs w:val="24"/>
                <w:lang w:eastAsia="fr-FR"/>
              </w:rPr>
              <w:t> </w:t>
            </w:r>
          </w:p>
        </w:tc>
        <w:tc>
          <w:tcPr>
            <w:tcW w:w="1041"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color w:val="000000"/>
                <w:sz w:val="24"/>
                <w:szCs w:val="24"/>
                <w:lang w:eastAsia="fr-FR"/>
              </w:rPr>
            </w:pPr>
          </w:p>
        </w:tc>
        <w:tc>
          <w:tcPr>
            <w:tcW w:w="1125"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b/>
                <w:bCs/>
                <w:color w:val="000000"/>
                <w:sz w:val="24"/>
                <w:szCs w:val="24"/>
                <w:lang w:eastAsia="fr-FR"/>
              </w:rPr>
            </w:pPr>
          </w:p>
        </w:tc>
      </w:tr>
      <w:tr w:rsidR="00AB20A2" w:rsidRPr="00BF16F9" w:rsidTr="001701F5">
        <w:trPr>
          <w:cantSplit/>
          <w:trHeight w:val="20"/>
        </w:trPr>
        <w:tc>
          <w:tcPr>
            <w:tcW w:w="9355" w:type="dxa"/>
            <w:gridSpan w:val="5"/>
            <w:tcBorders>
              <w:top w:val="double" w:sz="6" w:space="0" w:color="auto"/>
              <w:left w:val="single" w:sz="8" w:space="0" w:color="auto"/>
              <w:bottom w:val="single" w:sz="8" w:space="0" w:color="auto"/>
              <w:right w:val="single" w:sz="8" w:space="0" w:color="000000"/>
            </w:tcBorders>
            <w:vAlign w:val="center"/>
            <w:hideMark/>
          </w:tcPr>
          <w:p w:rsidR="00AB20A2" w:rsidRPr="00BF16F9" w:rsidRDefault="00AB20A2" w:rsidP="001701F5">
            <w:pPr>
              <w:spacing w:after="0" w:line="360" w:lineRule="auto"/>
              <w:ind w:firstLineChars="1500" w:firstLine="3614"/>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 xml:space="preserve">Montant </w:t>
            </w:r>
            <w:r>
              <w:rPr>
                <w:rFonts w:ascii="Arial Narrow" w:eastAsia="Times New Roman" w:hAnsi="Arial Narrow" w:cs="Times New Roman"/>
                <w:b/>
                <w:bCs/>
                <w:color w:val="000000"/>
                <w:sz w:val="24"/>
                <w:szCs w:val="24"/>
                <w:lang w:eastAsia="fr-FR"/>
              </w:rPr>
              <w:t>général</w:t>
            </w:r>
            <w:r w:rsidRPr="00BF16F9">
              <w:rPr>
                <w:rFonts w:ascii="Arial Narrow" w:eastAsia="Times New Roman" w:hAnsi="Arial Narrow" w:cs="Times New Roman"/>
                <w:b/>
                <w:bCs/>
                <w:color w:val="000000"/>
                <w:sz w:val="24"/>
                <w:szCs w:val="24"/>
                <w:lang w:eastAsia="fr-FR"/>
              </w:rPr>
              <w:t xml:space="preserve"> hors T</w:t>
            </w:r>
            <w:r>
              <w:rPr>
                <w:rFonts w:ascii="Arial Narrow" w:eastAsia="Times New Roman" w:hAnsi="Arial Narrow" w:cs="Times New Roman"/>
                <w:b/>
                <w:bCs/>
                <w:color w:val="000000"/>
                <w:sz w:val="24"/>
                <w:szCs w:val="24"/>
                <w:lang w:eastAsia="fr-FR"/>
              </w:rPr>
              <w:t>HT</w:t>
            </w:r>
          </w:p>
        </w:tc>
        <w:tc>
          <w:tcPr>
            <w:tcW w:w="1125"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b/>
                <w:bCs/>
                <w:color w:val="000000"/>
                <w:sz w:val="24"/>
                <w:szCs w:val="24"/>
                <w:lang w:eastAsia="fr-FR"/>
              </w:rPr>
            </w:pPr>
          </w:p>
        </w:tc>
      </w:tr>
      <w:tr w:rsidR="00AB20A2" w:rsidRPr="00BF16F9" w:rsidTr="001701F5">
        <w:trPr>
          <w:cantSplit/>
          <w:trHeight w:val="20"/>
        </w:trPr>
        <w:tc>
          <w:tcPr>
            <w:tcW w:w="9355" w:type="dxa"/>
            <w:gridSpan w:val="5"/>
            <w:tcBorders>
              <w:top w:val="single" w:sz="8" w:space="0" w:color="auto"/>
              <w:left w:val="single" w:sz="8" w:space="0" w:color="auto"/>
              <w:bottom w:val="single" w:sz="8" w:space="0" w:color="auto"/>
              <w:right w:val="single" w:sz="8" w:space="0" w:color="000000"/>
            </w:tcBorders>
            <w:vAlign w:val="center"/>
            <w:hideMark/>
          </w:tcPr>
          <w:p w:rsidR="00AB20A2" w:rsidRPr="00BF16F9" w:rsidRDefault="00AB20A2" w:rsidP="001701F5">
            <w:pPr>
              <w:spacing w:after="0" w:line="360" w:lineRule="auto"/>
              <w:ind w:firstLineChars="1500" w:firstLine="3614"/>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Montant de la TVA (19,25%)</w:t>
            </w:r>
          </w:p>
        </w:tc>
        <w:tc>
          <w:tcPr>
            <w:tcW w:w="1125"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b/>
                <w:bCs/>
                <w:color w:val="000000"/>
                <w:sz w:val="24"/>
                <w:szCs w:val="24"/>
                <w:lang w:eastAsia="fr-FR"/>
              </w:rPr>
            </w:pPr>
          </w:p>
        </w:tc>
      </w:tr>
      <w:tr w:rsidR="00AB20A2" w:rsidRPr="00BF16F9" w:rsidTr="001701F5">
        <w:trPr>
          <w:cantSplit/>
          <w:trHeight w:val="20"/>
        </w:trPr>
        <w:tc>
          <w:tcPr>
            <w:tcW w:w="9355" w:type="dxa"/>
            <w:gridSpan w:val="5"/>
            <w:tcBorders>
              <w:top w:val="single" w:sz="8" w:space="0" w:color="auto"/>
              <w:left w:val="single" w:sz="8" w:space="0" w:color="auto"/>
              <w:bottom w:val="single" w:sz="8" w:space="0" w:color="auto"/>
              <w:right w:val="single" w:sz="8" w:space="0" w:color="000000"/>
            </w:tcBorders>
            <w:vAlign w:val="center"/>
            <w:hideMark/>
          </w:tcPr>
          <w:p w:rsidR="00AB20A2" w:rsidRPr="00BF16F9" w:rsidRDefault="00AB20A2" w:rsidP="001701F5">
            <w:pPr>
              <w:spacing w:after="0" w:line="360" w:lineRule="auto"/>
              <w:ind w:firstLineChars="1500" w:firstLine="3614"/>
              <w:rPr>
                <w:rFonts w:ascii="Arial Narrow" w:eastAsia="Times New Roman" w:hAnsi="Arial Narrow" w:cs="Times New Roman"/>
                <w:b/>
                <w:bCs/>
                <w:color w:val="000000"/>
                <w:sz w:val="24"/>
                <w:szCs w:val="24"/>
                <w:lang w:eastAsia="fr-FR"/>
              </w:rPr>
            </w:pPr>
            <w:r>
              <w:rPr>
                <w:rFonts w:ascii="Arial Narrow" w:eastAsia="Times New Roman" w:hAnsi="Arial Narrow" w:cs="Times New Roman"/>
                <w:b/>
                <w:bCs/>
                <w:color w:val="000000"/>
                <w:sz w:val="24"/>
                <w:szCs w:val="24"/>
                <w:lang w:eastAsia="fr-FR"/>
              </w:rPr>
              <w:t>Montant AIR (</w:t>
            </w:r>
            <w:r w:rsidRPr="00BF16F9">
              <w:rPr>
                <w:rFonts w:ascii="Arial Narrow" w:eastAsia="Times New Roman" w:hAnsi="Arial Narrow" w:cs="Times New Roman"/>
                <w:b/>
                <w:bCs/>
                <w:color w:val="000000"/>
                <w:sz w:val="24"/>
                <w:szCs w:val="24"/>
                <w:lang w:eastAsia="fr-FR"/>
              </w:rPr>
              <w:t>2,2%)</w:t>
            </w:r>
          </w:p>
        </w:tc>
        <w:tc>
          <w:tcPr>
            <w:tcW w:w="1125" w:type="dxa"/>
            <w:tcBorders>
              <w:top w:val="nil"/>
              <w:left w:val="nil"/>
              <w:bottom w:val="single" w:sz="8" w:space="0" w:color="auto"/>
              <w:right w:val="single" w:sz="8" w:space="0" w:color="auto"/>
            </w:tcBorders>
            <w:vAlign w:val="center"/>
          </w:tcPr>
          <w:p w:rsidR="00AB20A2" w:rsidRPr="00BF16F9" w:rsidRDefault="00AB20A2" w:rsidP="001701F5">
            <w:pPr>
              <w:spacing w:after="0" w:line="360" w:lineRule="auto"/>
              <w:jc w:val="right"/>
              <w:rPr>
                <w:rFonts w:ascii="Arial Narrow" w:eastAsia="Times New Roman" w:hAnsi="Arial Narrow" w:cs="Times New Roman"/>
                <w:b/>
                <w:bCs/>
                <w:color w:val="000000"/>
                <w:sz w:val="24"/>
                <w:szCs w:val="24"/>
                <w:lang w:eastAsia="fr-FR"/>
              </w:rPr>
            </w:pPr>
          </w:p>
        </w:tc>
      </w:tr>
      <w:tr w:rsidR="00AB20A2" w:rsidRPr="00BF16F9" w:rsidTr="001701F5">
        <w:trPr>
          <w:cantSplit/>
          <w:trHeight w:val="20"/>
        </w:trPr>
        <w:tc>
          <w:tcPr>
            <w:tcW w:w="9355" w:type="dxa"/>
            <w:gridSpan w:val="5"/>
            <w:tcBorders>
              <w:top w:val="single" w:sz="8" w:space="0" w:color="auto"/>
              <w:left w:val="single" w:sz="8" w:space="0" w:color="auto"/>
              <w:bottom w:val="single" w:sz="8" w:space="0" w:color="auto"/>
              <w:right w:val="single" w:sz="8" w:space="0" w:color="000000"/>
            </w:tcBorders>
            <w:vAlign w:val="center"/>
            <w:hideMark/>
          </w:tcPr>
          <w:p w:rsidR="00AB20A2" w:rsidRPr="00BF16F9" w:rsidRDefault="00AB20A2" w:rsidP="001701F5">
            <w:pPr>
              <w:spacing w:after="0" w:line="360" w:lineRule="auto"/>
              <w:ind w:firstLineChars="1500" w:firstLine="3614"/>
              <w:rPr>
                <w:rFonts w:ascii="Arial Narrow" w:eastAsia="Times New Roman" w:hAnsi="Arial Narrow" w:cs="Times New Roman"/>
                <w:b/>
                <w:bCs/>
                <w:color w:val="000000"/>
                <w:sz w:val="24"/>
                <w:szCs w:val="24"/>
                <w:lang w:eastAsia="fr-FR"/>
              </w:rPr>
            </w:pPr>
            <w:r w:rsidRPr="00BF16F9">
              <w:rPr>
                <w:rFonts w:ascii="Arial Narrow" w:eastAsia="Times New Roman" w:hAnsi="Arial Narrow" w:cs="Times New Roman"/>
                <w:b/>
                <w:bCs/>
                <w:color w:val="000000"/>
                <w:sz w:val="24"/>
                <w:szCs w:val="24"/>
                <w:lang w:eastAsia="fr-FR"/>
              </w:rPr>
              <w:t xml:space="preserve">Montant </w:t>
            </w:r>
            <w:r>
              <w:rPr>
                <w:rFonts w:ascii="Arial Narrow" w:eastAsia="Times New Roman" w:hAnsi="Arial Narrow" w:cs="Times New Roman"/>
                <w:b/>
                <w:bCs/>
                <w:color w:val="000000"/>
                <w:sz w:val="24"/>
                <w:szCs w:val="24"/>
                <w:lang w:eastAsia="fr-FR"/>
              </w:rPr>
              <w:t>général TTC</w:t>
            </w:r>
          </w:p>
        </w:tc>
        <w:tc>
          <w:tcPr>
            <w:tcW w:w="1125" w:type="dxa"/>
            <w:tcBorders>
              <w:top w:val="nil"/>
              <w:left w:val="nil"/>
              <w:bottom w:val="single" w:sz="8" w:space="0" w:color="auto"/>
              <w:right w:val="single" w:sz="8" w:space="0" w:color="auto"/>
            </w:tcBorders>
            <w:shd w:val="clear" w:color="auto" w:fill="F2F2F2"/>
            <w:vAlign w:val="center"/>
          </w:tcPr>
          <w:p w:rsidR="00AB20A2" w:rsidRPr="00BF16F9" w:rsidRDefault="00AB20A2" w:rsidP="001701F5">
            <w:pPr>
              <w:spacing w:after="0" w:line="360" w:lineRule="auto"/>
              <w:jc w:val="right"/>
              <w:rPr>
                <w:rFonts w:ascii="Arial Narrow" w:eastAsia="Times New Roman" w:hAnsi="Arial Narrow" w:cs="Times New Roman"/>
                <w:b/>
                <w:bCs/>
                <w:color w:val="000000"/>
                <w:sz w:val="24"/>
                <w:szCs w:val="24"/>
                <w:lang w:eastAsia="fr-FR"/>
              </w:rPr>
            </w:pPr>
          </w:p>
        </w:tc>
      </w:tr>
    </w:tbl>
    <w:p w:rsidR="00AB20A2" w:rsidRDefault="00AB20A2" w:rsidP="00BF16F9">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b/>
          <w:lang w:eastAsia="fr-FR"/>
        </w:rPr>
      </w:pPr>
      <w:r w:rsidRPr="005872A1">
        <w:rPr>
          <w:rFonts w:ascii="Arial Narrow" w:eastAsia="Times New Roman" w:hAnsi="Arial Narrow" w:cs="Times New Roman"/>
          <w:b/>
          <w:lang w:eastAsia="fr-FR"/>
        </w:rPr>
        <w:t>Arrêté le présent devis estimatif et quantitatif  à la somme de ________________ francs CFA Toutes taxes comprises</w:t>
      </w:r>
      <w:r w:rsidRPr="007D7BF3">
        <w:rPr>
          <w:rFonts w:ascii="Arial Narrow" w:eastAsia="Times New Roman" w:hAnsi="Arial Narrow" w:cs="Times New Roman"/>
          <w:b/>
          <w:lang w:eastAsia="fr-FR"/>
        </w:rPr>
        <w:t>.</w:t>
      </w: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jc w:val="center"/>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E07153" w:rsidRDefault="00E07153" w:rsidP="00B00A7E">
      <w:pPr>
        <w:spacing w:after="0" w:line="240" w:lineRule="auto"/>
        <w:rPr>
          <w:rFonts w:ascii="Arial Narrow" w:eastAsia="Times New Roman" w:hAnsi="Arial Narrow" w:cs="Times New Roman"/>
          <w:b/>
          <w:lang w:eastAsia="fr-FR"/>
        </w:rPr>
      </w:pPr>
    </w:p>
    <w:p w:rsidR="00E07153" w:rsidRDefault="00E07153" w:rsidP="00B00A7E">
      <w:pPr>
        <w:spacing w:after="0" w:line="240" w:lineRule="auto"/>
        <w:rPr>
          <w:rFonts w:ascii="Arial Narrow" w:eastAsia="Times New Roman" w:hAnsi="Arial Narrow" w:cs="Times New Roman"/>
          <w:b/>
          <w:lang w:eastAsia="fr-FR"/>
        </w:rPr>
      </w:pPr>
    </w:p>
    <w:p w:rsidR="00E07153" w:rsidRDefault="00E07153" w:rsidP="00B00A7E">
      <w:pPr>
        <w:spacing w:after="0" w:line="240" w:lineRule="auto"/>
        <w:rPr>
          <w:rFonts w:ascii="Arial Narrow" w:eastAsia="Times New Roman" w:hAnsi="Arial Narrow" w:cs="Times New Roman"/>
          <w:b/>
          <w:lang w:eastAsia="fr-FR"/>
        </w:rPr>
      </w:pPr>
    </w:p>
    <w:p w:rsidR="00E07153" w:rsidRDefault="00E07153" w:rsidP="00B00A7E">
      <w:pPr>
        <w:spacing w:after="0" w:line="240" w:lineRule="auto"/>
        <w:rPr>
          <w:rFonts w:ascii="Arial Narrow" w:eastAsia="Times New Roman" w:hAnsi="Arial Narrow" w:cs="Times New Roman"/>
          <w:b/>
          <w:lang w:eastAsia="fr-FR"/>
        </w:rPr>
      </w:pPr>
    </w:p>
    <w:p w:rsidR="00E07153" w:rsidRDefault="00E07153" w:rsidP="00B00A7E">
      <w:pPr>
        <w:spacing w:after="0" w:line="240" w:lineRule="auto"/>
        <w:rPr>
          <w:rFonts w:ascii="Arial Narrow" w:eastAsia="Times New Roman" w:hAnsi="Arial Narrow" w:cs="Times New Roman"/>
          <w:b/>
          <w:lang w:eastAsia="fr-FR"/>
        </w:rPr>
      </w:pPr>
    </w:p>
    <w:p w:rsidR="00E07153" w:rsidRDefault="00E07153" w:rsidP="00B00A7E">
      <w:pPr>
        <w:spacing w:after="0" w:line="240" w:lineRule="auto"/>
        <w:rPr>
          <w:rFonts w:ascii="Arial Narrow" w:eastAsia="Times New Roman" w:hAnsi="Arial Narrow" w:cs="Times New Roman"/>
          <w:b/>
          <w:lang w:eastAsia="fr-FR"/>
        </w:rPr>
      </w:pPr>
    </w:p>
    <w:p w:rsidR="00E07153" w:rsidRDefault="00E07153" w:rsidP="00B00A7E">
      <w:pPr>
        <w:spacing w:after="0" w:line="240" w:lineRule="auto"/>
        <w:rPr>
          <w:rFonts w:ascii="Arial Narrow" w:eastAsia="Times New Roman" w:hAnsi="Arial Narrow" w:cs="Times New Roman"/>
          <w:b/>
          <w:lang w:eastAsia="fr-FR"/>
        </w:rPr>
      </w:pPr>
    </w:p>
    <w:p w:rsidR="00E07153" w:rsidRDefault="00E07153" w:rsidP="00B00A7E">
      <w:pPr>
        <w:spacing w:after="0" w:line="240" w:lineRule="auto"/>
        <w:rPr>
          <w:rFonts w:ascii="Arial Narrow" w:eastAsia="Times New Roman" w:hAnsi="Arial Narrow" w:cs="Times New Roman"/>
          <w:b/>
          <w:lang w:eastAsia="fr-FR"/>
        </w:rPr>
      </w:pPr>
    </w:p>
    <w:p w:rsidR="001701F5" w:rsidRDefault="001701F5" w:rsidP="00B00A7E">
      <w:pPr>
        <w:spacing w:after="0" w:line="240" w:lineRule="auto"/>
        <w:rPr>
          <w:rFonts w:ascii="Arial Narrow" w:eastAsia="Times New Roman" w:hAnsi="Arial Narrow" w:cs="Times New Roman"/>
          <w:b/>
          <w:lang w:eastAsia="fr-FR"/>
        </w:rPr>
      </w:pPr>
    </w:p>
    <w:p w:rsidR="001701F5" w:rsidRDefault="001701F5" w:rsidP="00B00A7E">
      <w:pPr>
        <w:spacing w:after="0" w:line="240" w:lineRule="auto"/>
        <w:rPr>
          <w:rFonts w:ascii="Arial Narrow" w:eastAsia="Times New Roman" w:hAnsi="Arial Narrow" w:cs="Times New Roman"/>
          <w:b/>
          <w:lang w:eastAsia="fr-FR"/>
        </w:rPr>
      </w:pPr>
    </w:p>
    <w:p w:rsidR="001701F5" w:rsidRDefault="001701F5" w:rsidP="00B00A7E">
      <w:pPr>
        <w:spacing w:after="0" w:line="240" w:lineRule="auto"/>
        <w:rPr>
          <w:rFonts w:ascii="Arial Narrow" w:eastAsia="Times New Roman" w:hAnsi="Arial Narrow" w:cs="Times New Roman"/>
          <w:b/>
          <w:lang w:eastAsia="fr-FR"/>
        </w:rPr>
      </w:pPr>
    </w:p>
    <w:p w:rsidR="001701F5" w:rsidRDefault="001701F5" w:rsidP="00B00A7E">
      <w:pPr>
        <w:spacing w:after="0" w:line="240" w:lineRule="auto"/>
        <w:rPr>
          <w:rFonts w:ascii="Arial Narrow" w:eastAsia="Times New Roman" w:hAnsi="Arial Narrow" w:cs="Times New Roman"/>
          <w:b/>
          <w:lang w:eastAsia="fr-FR"/>
        </w:rPr>
      </w:pPr>
    </w:p>
    <w:p w:rsidR="001701F5" w:rsidRDefault="001701F5" w:rsidP="00B00A7E">
      <w:pPr>
        <w:spacing w:after="0" w:line="240" w:lineRule="auto"/>
        <w:rPr>
          <w:rFonts w:ascii="Arial Narrow" w:eastAsia="Times New Roman" w:hAnsi="Arial Narrow" w:cs="Times New Roman"/>
          <w:b/>
          <w:lang w:eastAsia="fr-FR"/>
        </w:rPr>
      </w:pPr>
    </w:p>
    <w:p w:rsidR="001701F5" w:rsidRDefault="001701F5" w:rsidP="00B00A7E">
      <w:pPr>
        <w:spacing w:after="0" w:line="240" w:lineRule="auto"/>
        <w:rPr>
          <w:rFonts w:ascii="Arial Narrow" w:eastAsia="Times New Roman" w:hAnsi="Arial Narrow" w:cs="Times New Roman"/>
          <w:b/>
          <w:lang w:eastAsia="fr-FR"/>
        </w:rPr>
      </w:pPr>
    </w:p>
    <w:p w:rsidR="001701F5" w:rsidRDefault="001701F5" w:rsidP="00B00A7E">
      <w:pPr>
        <w:spacing w:after="0" w:line="240" w:lineRule="auto"/>
        <w:rPr>
          <w:rFonts w:ascii="Arial Narrow" w:eastAsia="Times New Roman" w:hAnsi="Arial Narrow" w:cs="Times New Roman"/>
          <w:b/>
          <w:lang w:eastAsia="fr-FR"/>
        </w:rPr>
      </w:pPr>
    </w:p>
    <w:p w:rsidR="001701F5" w:rsidRDefault="001701F5" w:rsidP="00B00A7E">
      <w:pPr>
        <w:spacing w:after="0" w:line="240" w:lineRule="auto"/>
        <w:rPr>
          <w:rFonts w:ascii="Arial Narrow" w:eastAsia="Times New Roman" w:hAnsi="Arial Narrow" w:cs="Times New Roman"/>
          <w:b/>
          <w:lang w:eastAsia="fr-FR"/>
        </w:rPr>
      </w:pPr>
    </w:p>
    <w:p w:rsidR="001701F5" w:rsidRDefault="001701F5" w:rsidP="00B00A7E">
      <w:pPr>
        <w:spacing w:after="0" w:line="240" w:lineRule="auto"/>
        <w:rPr>
          <w:rFonts w:ascii="Arial Narrow" w:eastAsia="Times New Roman" w:hAnsi="Arial Narrow" w:cs="Times New Roman"/>
          <w:b/>
          <w:lang w:eastAsia="fr-FR"/>
        </w:rPr>
      </w:pPr>
    </w:p>
    <w:p w:rsidR="001701F5" w:rsidRDefault="001701F5" w:rsidP="00B00A7E">
      <w:pPr>
        <w:spacing w:after="0" w:line="240" w:lineRule="auto"/>
        <w:rPr>
          <w:rFonts w:ascii="Arial Narrow" w:eastAsia="Times New Roman" w:hAnsi="Arial Narrow" w:cs="Times New Roman"/>
          <w:b/>
          <w:lang w:eastAsia="fr-FR"/>
        </w:rPr>
      </w:pPr>
    </w:p>
    <w:p w:rsidR="001701F5" w:rsidRDefault="001701F5" w:rsidP="00B00A7E">
      <w:pPr>
        <w:spacing w:after="0" w:line="240" w:lineRule="auto"/>
        <w:rPr>
          <w:rFonts w:ascii="Arial Narrow" w:eastAsia="Times New Roman" w:hAnsi="Arial Narrow" w:cs="Times New Roman"/>
          <w:b/>
          <w:lang w:eastAsia="fr-FR"/>
        </w:rPr>
      </w:pPr>
    </w:p>
    <w:p w:rsidR="001701F5" w:rsidRPr="007D7BF3" w:rsidRDefault="001701F5" w:rsidP="00B00A7E">
      <w:pPr>
        <w:spacing w:after="0" w:line="240" w:lineRule="auto"/>
        <w:rPr>
          <w:rFonts w:ascii="Arial Narrow" w:eastAsia="Times New Roman" w:hAnsi="Arial Narrow" w:cs="Times New Roman"/>
          <w:b/>
          <w:lang w:eastAsia="fr-FR"/>
        </w:rPr>
      </w:pPr>
    </w:p>
    <w:p w:rsidR="00B00A7E" w:rsidRPr="007D7BF3" w:rsidRDefault="00B00A7E" w:rsidP="00B00A7E">
      <w:pPr>
        <w:spacing w:after="0" w:line="240" w:lineRule="auto"/>
        <w:jc w:val="center"/>
        <w:rPr>
          <w:rFonts w:ascii="Arial Narrow" w:eastAsia="Times New Roman" w:hAnsi="Arial Narrow" w:cs="Times New Roman"/>
          <w:b/>
          <w:u w:val="single"/>
          <w:lang w:eastAsia="fr-FR"/>
        </w:rPr>
      </w:pPr>
    </w:p>
    <w:p w:rsidR="00B00A7E" w:rsidRPr="007D7BF3" w:rsidRDefault="00B00A7E" w:rsidP="00B00A7E">
      <w:pPr>
        <w:spacing w:after="0" w:line="240" w:lineRule="auto"/>
        <w:jc w:val="center"/>
        <w:rPr>
          <w:rFonts w:ascii="Arial Narrow" w:eastAsia="Times New Roman" w:hAnsi="Arial Narrow" w:cs="Times New Roman"/>
          <w:b/>
          <w:sz w:val="36"/>
          <w:szCs w:val="36"/>
          <w:u w:val="single"/>
          <w:lang w:eastAsia="fr-FR"/>
        </w:rPr>
      </w:pPr>
      <w:r w:rsidRPr="007D7BF3">
        <w:rPr>
          <w:rFonts w:ascii="Arial Narrow" w:eastAsia="Times New Roman" w:hAnsi="Arial Narrow" w:cs="Times New Roman"/>
          <w:b/>
          <w:sz w:val="36"/>
          <w:szCs w:val="36"/>
          <w:u w:val="single"/>
          <w:lang w:eastAsia="fr-FR"/>
        </w:rPr>
        <w:t>Pièce 8</w:t>
      </w: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B00A7E" w:rsidRPr="007D7BF3" w:rsidTr="005E19F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r w:rsidRPr="007D7BF3">
              <w:rPr>
                <w:rFonts w:ascii="Arial Narrow" w:eastAsia="Times New Roman" w:hAnsi="Arial Narrow" w:cs="Times New Roman"/>
                <w:b/>
                <w:sz w:val="36"/>
                <w:szCs w:val="36"/>
                <w:lang w:eastAsia="fr-FR"/>
              </w:rPr>
              <w:t xml:space="preserve">CADRE DU SOUS DETAIL DES PRIX </w:t>
            </w: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tc>
      </w:tr>
    </w:tbl>
    <w:p w:rsidR="00B00A7E" w:rsidRPr="007D7BF3" w:rsidRDefault="00B00A7E" w:rsidP="00B00A7E">
      <w:pPr>
        <w:tabs>
          <w:tab w:val="left" w:pos="1940"/>
        </w:tabs>
        <w:spacing w:after="0" w:line="240" w:lineRule="auto"/>
        <w:rPr>
          <w:rFonts w:ascii="Arial Narrow" w:eastAsia="Times New Roman" w:hAnsi="Arial Narrow" w:cs="Times New Roman"/>
          <w:sz w:val="36"/>
          <w:szCs w:val="36"/>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sz w:val="36"/>
          <w:szCs w:val="36"/>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br w:type="page"/>
      </w:r>
    </w:p>
    <w:tbl>
      <w:tblPr>
        <w:tblpPr w:leftFromText="141" w:rightFromText="141" w:vertAnchor="page" w:horzAnchor="margin" w:tblpY="928"/>
        <w:tblW w:w="4823" w:type="pct"/>
        <w:tblLayout w:type="fixed"/>
        <w:tblCellMar>
          <w:left w:w="0" w:type="dxa"/>
          <w:right w:w="0" w:type="dxa"/>
        </w:tblCellMar>
        <w:tblLook w:val="04A0" w:firstRow="1" w:lastRow="0" w:firstColumn="1" w:lastColumn="0" w:noHBand="0" w:noVBand="1"/>
      </w:tblPr>
      <w:tblGrid>
        <w:gridCol w:w="1271"/>
        <w:gridCol w:w="3689"/>
        <w:gridCol w:w="2116"/>
        <w:gridCol w:w="1977"/>
        <w:gridCol w:w="1432"/>
      </w:tblGrid>
      <w:tr w:rsidR="001701F5" w:rsidRPr="007D7BF3" w:rsidTr="0044670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Times New Roman" w:hAnsi="Arial Narrow" w:cs="Times New Roman"/>
                <w:b/>
                <w:bCs/>
                <w:lang w:eastAsia="fr-FR"/>
              </w:rPr>
            </w:pPr>
            <w:r w:rsidRPr="007D7BF3">
              <w:rPr>
                <w:rFonts w:ascii="Arial Narrow" w:eastAsia="Times New Roman" w:hAnsi="Arial Narrow" w:cs="Times New Roman"/>
                <w:b/>
                <w:bCs/>
                <w:lang w:eastAsia="fr-FR"/>
              </w:rPr>
              <w:lastRenderedPageBreak/>
              <w:t>SOUS – DETAIL DE PRIX :</w:t>
            </w:r>
          </w:p>
        </w:tc>
      </w:tr>
      <w:tr w:rsidR="001701F5" w:rsidRPr="007D7BF3" w:rsidTr="0044670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Times New Roman" w:hAnsi="Arial Narrow" w:cs="Times New Roman"/>
                <w:b/>
                <w:bCs/>
                <w:lang w:eastAsia="fr-FR"/>
              </w:rPr>
            </w:pPr>
            <w:r w:rsidRPr="007D7BF3">
              <w:rPr>
                <w:rFonts w:ascii="Arial Narrow" w:eastAsia="Times New Roman" w:hAnsi="Arial Narrow" w:cs="Times New Roman"/>
                <w:lang w:eastAsia="fr-FR"/>
              </w:rPr>
              <w:t xml:space="preserve"> </w:t>
            </w:r>
            <w:r w:rsidRPr="007D7BF3">
              <w:rPr>
                <w:rFonts w:ascii="Arial Narrow" w:eastAsia="Times New Roman" w:hAnsi="Arial Narrow" w:cs="Times New Roman"/>
                <w:b/>
                <w:bCs/>
                <w:lang w:eastAsia="fr-FR"/>
              </w:rPr>
              <w:t>DESIGNATION :</w:t>
            </w:r>
          </w:p>
        </w:tc>
      </w:tr>
      <w:tr w:rsidR="001701F5" w:rsidRPr="007D7BF3" w:rsidTr="0044670E">
        <w:trPr>
          <w:trHeight w:val="300"/>
        </w:trPr>
        <w:tc>
          <w:tcPr>
            <w:tcW w:w="606" w:type="pct"/>
            <w:tcBorders>
              <w:top w:val="nil"/>
              <w:left w:val="single" w:sz="4" w:space="0" w:color="auto"/>
              <w:bottom w:val="single" w:sz="4" w:space="0" w:color="auto"/>
              <w:right w:val="nil"/>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N° Prix</w:t>
            </w:r>
          </w:p>
        </w:tc>
        <w:tc>
          <w:tcPr>
            <w:tcW w:w="175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Rendement Journalier</w:t>
            </w:r>
          </w:p>
        </w:tc>
        <w:tc>
          <w:tcPr>
            <w:tcW w:w="100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Quantité totale</w:t>
            </w:r>
          </w:p>
        </w:tc>
        <w:tc>
          <w:tcPr>
            <w:tcW w:w="94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Unité</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Durée activité</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CATEGORIE</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Salaire Journalier</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Jours facturés</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xml:space="preserve">Montant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lang w:eastAsia="fr-FR"/>
              </w:rPr>
            </w:pPr>
            <w:r w:rsidRPr="007D7BF3">
              <w:rPr>
                <w:rFonts w:ascii="Arial Narrow" w:eastAsia="Times New Roman" w:hAnsi="Arial Narrow" w:cs="Times New Roman"/>
                <w:lang w:eastAsia="fr-FR"/>
              </w:rPr>
              <w:t>d'œuvre</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300"/>
        </w:trPr>
        <w:tc>
          <w:tcPr>
            <w:tcW w:w="60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SOUS-TOTAL A</w:t>
            </w:r>
          </w:p>
        </w:tc>
        <w:tc>
          <w:tcPr>
            <w:tcW w:w="1009" w:type="pct"/>
            <w:noWrap/>
            <w:tcMar>
              <w:top w:w="19" w:type="dxa"/>
              <w:left w:w="19" w:type="dxa"/>
              <w:bottom w:w="0" w:type="dxa"/>
              <w:right w:w="19" w:type="dxa"/>
            </w:tcMar>
            <w:vAlign w:val="bottom"/>
          </w:tcPr>
          <w:p w:rsidR="001701F5" w:rsidRPr="007D7BF3" w:rsidRDefault="001701F5" w:rsidP="001701F5">
            <w:pPr>
              <w:spacing w:after="0" w:line="240" w:lineRule="auto"/>
              <w:jc w:val="both"/>
              <w:rPr>
                <w:rFonts w:ascii="Arial Narrow" w:eastAsia="Arial Unicode MS" w:hAnsi="Arial Narrow" w:cs="Times New Roman"/>
                <w:lang w:eastAsia="fr-FR"/>
              </w:rPr>
            </w:pPr>
          </w:p>
        </w:tc>
        <w:tc>
          <w:tcPr>
            <w:tcW w:w="943" w:type="pct"/>
            <w:noWrap/>
            <w:tcMar>
              <w:top w:w="19" w:type="dxa"/>
              <w:left w:w="19" w:type="dxa"/>
              <w:bottom w:w="0" w:type="dxa"/>
              <w:right w:w="19" w:type="dxa"/>
            </w:tcMar>
            <w:vAlign w:val="bottom"/>
          </w:tcPr>
          <w:p w:rsidR="001701F5" w:rsidRPr="007D7BF3" w:rsidRDefault="001701F5" w:rsidP="001701F5">
            <w:pPr>
              <w:spacing w:after="0" w:line="240" w:lineRule="auto"/>
              <w:jc w:val="both"/>
              <w:rPr>
                <w:rFonts w:ascii="Arial Narrow" w:eastAsia="Arial Unicode MS" w:hAnsi="Arial Narrow" w:cs="Times New Roman"/>
                <w:lang w:eastAsia="fr-FR"/>
              </w:rPr>
            </w:pPr>
          </w:p>
        </w:tc>
        <w:tc>
          <w:tcPr>
            <w:tcW w:w="68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TYPE</w:t>
            </w:r>
          </w:p>
        </w:tc>
        <w:tc>
          <w:tcPr>
            <w:tcW w:w="100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Taux Journalier</w:t>
            </w:r>
          </w:p>
        </w:tc>
        <w:tc>
          <w:tcPr>
            <w:tcW w:w="94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Jours facturés</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Montant</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300"/>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B</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lang w:eastAsia="fr-FR"/>
              </w:rPr>
            </w:pPr>
            <w:r w:rsidRPr="007D7BF3">
              <w:rPr>
                <w:rFonts w:ascii="Arial Narrow" w:eastAsia="Times New Roman" w:hAnsi="Arial Narrow" w:cs="Times New Roman"/>
                <w:lang w:eastAsia="fr-FR"/>
              </w:rPr>
              <w:t>Matériel</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lang w:eastAsia="fr-FR"/>
              </w:rPr>
            </w:pPr>
            <w:r w:rsidRPr="007D7BF3">
              <w:rPr>
                <w:rFonts w:ascii="Arial Narrow" w:eastAsia="Times New Roman" w:hAnsi="Arial Narrow" w:cs="Times New Roman"/>
                <w:lang w:eastAsia="fr-FR"/>
              </w:rPr>
              <w:t>Engins</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300"/>
        </w:trPr>
        <w:tc>
          <w:tcPr>
            <w:tcW w:w="60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SOUS-TOTAL B</w:t>
            </w:r>
          </w:p>
        </w:tc>
        <w:tc>
          <w:tcPr>
            <w:tcW w:w="1009" w:type="pct"/>
            <w:noWrap/>
            <w:tcMar>
              <w:top w:w="19" w:type="dxa"/>
              <w:left w:w="19" w:type="dxa"/>
              <w:bottom w:w="0" w:type="dxa"/>
              <w:right w:w="19" w:type="dxa"/>
            </w:tcMar>
            <w:vAlign w:val="bottom"/>
          </w:tcPr>
          <w:p w:rsidR="001701F5" w:rsidRPr="007D7BF3" w:rsidRDefault="001701F5" w:rsidP="001701F5">
            <w:pPr>
              <w:spacing w:after="0" w:line="240" w:lineRule="auto"/>
              <w:jc w:val="both"/>
              <w:rPr>
                <w:rFonts w:ascii="Arial Narrow" w:eastAsia="Arial Unicode MS" w:hAnsi="Arial Narrow" w:cs="Times New Roman"/>
                <w:lang w:eastAsia="fr-FR"/>
              </w:rPr>
            </w:pPr>
          </w:p>
        </w:tc>
        <w:tc>
          <w:tcPr>
            <w:tcW w:w="943" w:type="pct"/>
            <w:noWrap/>
            <w:tcMar>
              <w:top w:w="19" w:type="dxa"/>
              <w:left w:w="19" w:type="dxa"/>
              <w:bottom w:w="0" w:type="dxa"/>
              <w:right w:w="19" w:type="dxa"/>
            </w:tcMar>
            <w:vAlign w:val="bottom"/>
          </w:tcPr>
          <w:p w:rsidR="001701F5" w:rsidRPr="007D7BF3" w:rsidRDefault="001701F5" w:rsidP="001701F5">
            <w:pPr>
              <w:spacing w:after="0" w:line="240" w:lineRule="auto"/>
              <w:jc w:val="both"/>
              <w:rPr>
                <w:rFonts w:ascii="Arial Narrow" w:eastAsia="Arial Unicode MS" w:hAnsi="Arial Narrow" w:cs="Times New Roman"/>
                <w:lang w:eastAsia="fr-FR"/>
              </w:rPr>
            </w:pPr>
          </w:p>
        </w:tc>
        <w:tc>
          <w:tcPr>
            <w:tcW w:w="68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TYPE</w:t>
            </w:r>
          </w:p>
        </w:tc>
        <w:tc>
          <w:tcPr>
            <w:tcW w:w="100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Prix Unitaire</w:t>
            </w:r>
          </w:p>
        </w:tc>
        <w:tc>
          <w:tcPr>
            <w:tcW w:w="94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Consommation</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Montant</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lang w:eastAsia="fr-FR"/>
              </w:rPr>
            </w:pPr>
            <w:r w:rsidRPr="007D7BF3">
              <w:rPr>
                <w:rFonts w:ascii="Arial Narrow" w:eastAsia="Times New Roman" w:hAnsi="Arial Narrow" w:cs="Times New Roman"/>
                <w:lang w:eastAsia="fr-FR"/>
              </w:rPr>
              <w:t>Divers</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lang w:eastAsia="fr-FR"/>
              </w:rPr>
            </w:pPr>
            <w:r w:rsidRPr="007D7BF3">
              <w:rPr>
                <w:rFonts w:ascii="Arial Narrow" w:eastAsia="Times New Roman" w:hAnsi="Arial Narrow" w:cs="Times New Roman"/>
                <w:lang w:eastAsia="fr-FR"/>
              </w:rPr>
              <w:t>Matériaux</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285"/>
        </w:trPr>
        <w:tc>
          <w:tcPr>
            <w:tcW w:w="60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300"/>
        </w:trPr>
        <w:tc>
          <w:tcPr>
            <w:tcW w:w="60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1759" w:type="pct"/>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SOUS-TOTAL C</w:t>
            </w:r>
          </w:p>
        </w:tc>
        <w:tc>
          <w:tcPr>
            <w:tcW w:w="1009" w:type="pct"/>
            <w:tcBorders>
              <w:top w:val="nil"/>
              <w:left w:val="nil"/>
              <w:bottom w:val="single" w:sz="4" w:space="0" w:color="auto"/>
              <w:right w:val="nil"/>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 </w:t>
            </w:r>
          </w:p>
        </w:tc>
      </w:tr>
      <w:tr w:rsidR="001701F5" w:rsidRPr="007D7BF3" w:rsidTr="0044670E">
        <w:trPr>
          <w:trHeight w:val="300"/>
        </w:trPr>
        <w:tc>
          <w:tcPr>
            <w:tcW w:w="60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b/>
                <w:bCs/>
                <w:lang w:val="en-GB" w:eastAsia="fr-FR"/>
              </w:rPr>
            </w:pPr>
            <w:r w:rsidRPr="007D7BF3">
              <w:rPr>
                <w:rFonts w:ascii="Arial Narrow" w:eastAsia="Times New Roman" w:hAnsi="Arial Narrow" w:cs="Times New Roman"/>
                <w:b/>
                <w:bCs/>
                <w:lang w:val="en-GB" w:eastAsia="fr-FR"/>
              </w:rPr>
              <w:t>D</w:t>
            </w:r>
          </w:p>
        </w:tc>
        <w:tc>
          <w:tcPr>
            <w:tcW w:w="1759" w:type="pct"/>
            <w:tcBorders>
              <w:top w:val="single" w:sz="4" w:space="0" w:color="auto"/>
              <w:left w:val="nil"/>
              <w:bottom w:val="single" w:sz="4" w:space="0" w:color="auto"/>
              <w:right w:val="nil"/>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val="en-GB" w:eastAsia="fr-FR"/>
              </w:rPr>
            </w:pPr>
            <w:r w:rsidRPr="007D7BF3">
              <w:rPr>
                <w:rFonts w:ascii="Arial Narrow" w:eastAsia="Times New Roman" w:hAnsi="Arial Narrow" w:cs="Times New Roman"/>
                <w:b/>
                <w:bCs/>
                <w:lang w:val="en-GB" w:eastAsia="fr-FR"/>
              </w:rPr>
              <w:t>TOTAL COUTS DIRECTS</w:t>
            </w:r>
          </w:p>
        </w:tc>
        <w:tc>
          <w:tcPr>
            <w:tcW w:w="1009" w:type="pct"/>
            <w:noWrap/>
            <w:tcMar>
              <w:top w:w="19" w:type="dxa"/>
              <w:left w:w="19" w:type="dxa"/>
              <w:bottom w:w="0" w:type="dxa"/>
              <w:right w:w="19" w:type="dxa"/>
            </w:tcMar>
            <w:vAlign w:val="bottom"/>
          </w:tcPr>
          <w:p w:rsidR="001701F5" w:rsidRPr="007D7BF3" w:rsidRDefault="001701F5" w:rsidP="001701F5">
            <w:pPr>
              <w:spacing w:after="0" w:line="240" w:lineRule="auto"/>
              <w:jc w:val="both"/>
              <w:rPr>
                <w:rFonts w:ascii="Arial Narrow" w:eastAsia="Arial Unicode MS" w:hAnsi="Arial Narrow" w:cs="Times New Roman"/>
                <w:lang w:val="en-GB" w:eastAsia="fr-FR"/>
              </w:rPr>
            </w:pPr>
          </w:p>
        </w:tc>
        <w:tc>
          <w:tcPr>
            <w:tcW w:w="943" w:type="pct"/>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val="en-GB" w:eastAsia="fr-FR"/>
              </w:rPr>
            </w:pPr>
            <w:r w:rsidRPr="007D7BF3">
              <w:rPr>
                <w:rFonts w:ascii="Arial Narrow" w:eastAsia="Times New Roman" w:hAnsi="Arial Narrow" w:cs="Times New Roman"/>
                <w:b/>
                <w:bCs/>
                <w:lang w:val="en-GB" w:eastAsia="fr-FR"/>
              </w:rPr>
              <w:t>A+B+C</w:t>
            </w:r>
          </w:p>
        </w:tc>
        <w:tc>
          <w:tcPr>
            <w:tcW w:w="68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val="en-GB" w:eastAsia="fr-FR"/>
              </w:rPr>
            </w:pPr>
            <w:r w:rsidRPr="007D7BF3">
              <w:rPr>
                <w:rFonts w:ascii="Arial Narrow" w:eastAsia="Times New Roman" w:hAnsi="Arial Narrow" w:cs="Times New Roman"/>
                <w:b/>
                <w:bCs/>
                <w:lang w:val="en-GB" w:eastAsia="fr-FR"/>
              </w:rPr>
              <w:t> </w:t>
            </w:r>
          </w:p>
        </w:tc>
      </w:tr>
      <w:tr w:rsidR="001701F5" w:rsidRPr="007D7BF3" w:rsidTr="0044670E">
        <w:trPr>
          <w:trHeight w:val="300"/>
        </w:trPr>
        <w:tc>
          <w:tcPr>
            <w:tcW w:w="60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E</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Frais généraux de chantier</w:t>
            </w:r>
          </w:p>
        </w:tc>
        <w:tc>
          <w:tcPr>
            <w:tcW w:w="100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300"/>
        </w:trPr>
        <w:tc>
          <w:tcPr>
            <w:tcW w:w="60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F</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Frais généraux de siège</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300"/>
        </w:trPr>
        <w:tc>
          <w:tcPr>
            <w:tcW w:w="60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G</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COUT DE REVIENT</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44670E">
            <w:pPr>
              <w:spacing w:after="0" w:line="240" w:lineRule="auto"/>
              <w:jc w:val="center"/>
              <w:rPr>
                <w:rFonts w:ascii="Arial Narrow" w:eastAsia="Arial Unicode MS" w:hAnsi="Arial Narrow" w:cs="Times New Roman"/>
                <w:lang w:eastAsia="fr-FR"/>
              </w:rPr>
            </w:pPr>
            <w:r w:rsidRPr="007D7BF3">
              <w:rPr>
                <w:rFonts w:ascii="Arial Narrow" w:eastAsia="Times New Roman" w:hAnsi="Arial Narrow" w:cs="Times New Roman"/>
                <w:lang w:eastAsia="fr-FR"/>
              </w:rPr>
              <w:t>D+E+F</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300"/>
        </w:trPr>
        <w:tc>
          <w:tcPr>
            <w:tcW w:w="60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H</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Risques et Bénéfices</w:t>
            </w:r>
          </w:p>
        </w:tc>
        <w:tc>
          <w:tcPr>
            <w:tcW w:w="100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1701F5" w:rsidRPr="007D7BF3" w:rsidRDefault="001701F5" w:rsidP="001701F5">
            <w:pPr>
              <w:spacing w:after="0" w:line="240" w:lineRule="auto"/>
              <w:jc w:val="center"/>
              <w:rPr>
                <w:rFonts w:ascii="Arial Narrow" w:eastAsia="Arial Unicode MS" w:hAnsi="Arial Narrow" w:cs="Times New Roman"/>
                <w:lang w:eastAsia="fr-FR"/>
              </w:rPr>
            </w:pP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300"/>
        </w:trPr>
        <w:tc>
          <w:tcPr>
            <w:tcW w:w="60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P</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PRIX DE REVIENT TOTAL HORS TAXE</w:t>
            </w:r>
          </w:p>
        </w:tc>
        <w:tc>
          <w:tcPr>
            <w:tcW w:w="1009" w:type="pct"/>
            <w:tcBorders>
              <w:top w:val="nil"/>
              <w:left w:val="nil"/>
              <w:bottom w:val="single" w:sz="4" w:space="0" w:color="auto"/>
              <w:right w:val="nil"/>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G+H</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r>
      <w:tr w:rsidR="001701F5" w:rsidRPr="007D7BF3" w:rsidTr="0044670E">
        <w:trPr>
          <w:trHeight w:val="300"/>
        </w:trPr>
        <w:tc>
          <w:tcPr>
            <w:tcW w:w="60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V</w:t>
            </w:r>
          </w:p>
        </w:tc>
        <w:tc>
          <w:tcPr>
            <w:tcW w:w="1759"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PRIX DE VENTE UNITAIRE HORS TAXE</w:t>
            </w:r>
          </w:p>
        </w:tc>
        <w:tc>
          <w:tcPr>
            <w:tcW w:w="1009" w:type="pct"/>
            <w:tcBorders>
              <w:top w:val="nil"/>
              <w:left w:val="nil"/>
              <w:bottom w:val="single" w:sz="4" w:space="0" w:color="auto"/>
              <w:right w:val="nil"/>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lang w:eastAsia="fr-FR"/>
              </w:rPr>
            </w:pPr>
            <w:r w:rsidRPr="007D7BF3">
              <w:rPr>
                <w:rFonts w:ascii="Arial Narrow" w:eastAsia="Times New Roman" w:hAnsi="Arial Narrow" w:cs="Times New Roman"/>
                <w:lang w:eastAsia="fr-FR"/>
              </w:rPr>
              <w:t> </w:t>
            </w:r>
          </w:p>
        </w:tc>
        <w:tc>
          <w:tcPr>
            <w:tcW w:w="94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center"/>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P/Q</w:t>
            </w:r>
          </w:p>
        </w:tc>
        <w:tc>
          <w:tcPr>
            <w:tcW w:w="684" w:type="pct"/>
            <w:tcBorders>
              <w:top w:val="nil"/>
              <w:left w:val="nil"/>
              <w:bottom w:val="single" w:sz="4" w:space="0" w:color="auto"/>
              <w:right w:val="single" w:sz="4" w:space="0" w:color="auto"/>
            </w:tcBorders>
            <w:noWrap/>
            <w:tcMar>
              <w:top w:w="19" w:type="dxa"/>
              <w:left w:w="19" w:type="dxa"/>
              <w:bottom w:w="0" w:type="dxa"/>
              <w:right w:w="19" w:type="dxa"/>
            </w:tcMar>
            <w:vAlign w:val="bottom"/>
            <w:hideMark/>
          </w:tcPr>
          <w:p w:rsidR="001701F5" w:rsidRPr="007D7BF3" w:rsidRDefault="001701F5" w:rsidP="001701F5">
            <w:pPr>
              <w:spacing w:after="0" w:line="240" w:lineRule="auto"/>
              <w:jc w:val="both"/>
              <w:rPr>
                <w:rFonts w:ascii="Arial Narrow" w:eastAsia="Arial Unicode MS" w:hAnsi="Arial Narrow" w:cs="Times New Roman"/>
                <w:b/>
                <w:bCs/>
                <w:lang w:eastAsia="fr-FR"/>
              </w:rPr>
            </w:pPr>
            <w:r w:rsidRPr="007D7BF3">
              <w:rPr>
                <w:rFonts w:ascii="Arial Narrow" w:eastAsia="Times New Roman" w:hAnsi="Arial Narrow" w:cs="Times New Roman"/>
                <w:b/>
                <w:bCs/>
                <w:lang w:eastAsia="fr-FR"/>
              </w:rPr>
              <w:t> </w:t>
            </w:r>
          </w:p>
        </w:tc>
      </w:tr>
    </w:tbl>
    <w:p w:rsidR="00B00A7E" w:rsidRDefault="00B00A7E" w:rsidP="00B00A7E">
      <w:pPr>
        <w:tabs>
          <w:tab w:val="left" w:pos="4145"/>
        </w:tabs>
        <w:rPr>
          <w:rFonts w:ascii="Arial Narrow" w:eastAsia="Times New Roman" w:hAnsi="Arial Narrow" w:cs="Arial"/>
          <w:lang w:eastAsia="fr-FR"/>
        </w:rPr>
      </w:pPr>
    </w:p>
    <w:p w:rsidR="00B00A7E" w:rsidRPr="00136D7C" w:rsidRDefault="00B00A7E" w:rsidP="00B00A7E">
      <w:pPr>
        <w:tabs>
          <w:tab w:val="left" w:pos="4145"/>
        </w:tabs>
        <w:rPr>
          <w:rFonts w:ascii="Arial Narrow" w:eastAsia="Times New Roman" w:hAnsi="Arial Narrow" w:cs="Arial"/>
          <w:lang w:eastAsia="fr-FR"/>
        </w:rPr>
        <w:sectPr w:rsidR="00B00A7E" w:rsidRPr="00136D7C">
          <w:footerReference w:type="default" r:id="rId97"/>
          <w:pgSz w:w="12240" w:h="15840"/>
          <w:pgMar w:top="680" w:right="680" w:bottom="567" w:left="680" w:header="397" w:footer="0" w:gutter="0"/>
          <w:pgBorders w:display="firstPage" w:offsetFrom="page">
            <w:top w:val="swirligig" w:sz="20" w:space="24" w:color="auto"/>
            <w:left w:val="swirligig" w:sz="20" w:space="24" w:color="auto"/>
            <w:bottom w:val="swirligig" w:sz="20" w:space="24" w:color="auto"/>
            <w:right w:val="swirligig" w:sz="20" w:space="24" w:color="auto"/>
          </w:pgBorders>
          <w:cols w:space="720"/>
        </w:sectPr>
      </w:pPr>
      <w:r>
        <w:rPr>
          <w:rFonts w:ascii="Arial Narrow" w:eastAsia="Times New Roman" w:hAnsi="Arial Narrow" w:cs="Arial"/>
          <w:lang w:eastAsia="fr-FR"/>
        </w:rPr>
        <w:tab/>
      </w:r>
    </w:p>
    <w:p w:rsidR="00B00A7E" w:rsidRPr="007D7BF3" w:rsidRDefault="00B00A7E" w:rsidP="00B00A7E">
      <w:pPr>
        <w:spacing w:after="0" w:line="240" w:lineRule="auto"/>
        <w:rPr>
          <w:rFonts w:ascii="Arial Narrow" w:eastAsia="Times New Roman" w:hAnsi="Arial Narrow" w:cs="Arial"/>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sz w:val="36"/>
          <w:szCs w:val="36"/>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jc w:val="center"/>
        <w:rPr>
          <w:rFonts w:ascii="Arial Narrow" w:eastAsia="Times New Roman" w:hAnsi="Arial Narrow" w:cs="Times New Roman"/>
          <w:b/>
          <w:sz w:val="36"/>
          <w:szCs w:val="36"/>
          <w:u w:val="single"/>
          <w:lang w:eastAsia="fr-FR"/>
        </w:rPr>
      </w:pPr>
      <w:r w:rsidRPr="007D7BF3">
        <w:rPr>
          <w:rFonts w:ascii="Arial Narrow" w:eastAsia="Times New Roman" w:hAnsi="Arial Narrow" w:cs="Times New Roman"/>
          <w:b/>
          <w:sz w:val="36"/>
          <w:szCs w:val="36"/>
          <w:u w:val="single"/>
          <w:lang w:eastAsia="fr-FR"/>
        </w:rPr>
        <w:t>Pièce 9</w:t>
      </w: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B00A7E" w:rsidRPr="007D7BF3" w:rsidTr="005E19F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r w:rsidRPr="007D7BF3">
              <w:rPr>
                <w:rFonts w:ascii="Arial Narrow" w:eastAsia="Times New Roman" w:hAnsi="Arial Narrow" w:cs="Times New Roman"/>
                <w:b/>
                <w:sz w:val="36"/>
                <w:szCs w:val="36"/>
                <w:lang w:eastAsia="fr-FR"/>
              </w:rPr>
              <w:t>MODÈLE DE MARCHÉ</w:t>
            </w: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tc>
      </w:tr>
    </w:tbl>
    <w:p w:rsidR="00B00A7E" w:rsidRPr="007D7BF3" w:rsidRDefault="00B00A7E" w:rsidP="00B00A7E">
      <w:pPr>
        <w:tabs>
          <w:tab w:val="left" w:pos="1940"/>
        </w:tabs>
        <w:spacing w:after="0" w:line="240" w:lineRule="auto"/>
        <w:rPr>
          <w:rFonts w:ascii="Arial Narrow" w:eastAsia="Times New Roman" w:hAnsi="Arial Narrow" w:cs="Times New Roman"/>
          <w:sz w:val="36"/>
          <w:szCs w:val="36"/>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Pr="007D7BF3" w:rsidRDefault="00B00A7E" w:rsidP="00B00A7E">
      <w:pPr>
        <w:tabs>
          <w:tab w:val="left" w:pos="1940"/>
        </w:tabs>
        <w:spacing w:after="0" w:line="240" w:lineRule="auto"/>
        <w:rPr>
          <w:rFonts w:ascii="Arial Narrow" w:eastAsia="Times New Roman" w:hAnsi="Arial Narrow" w:cs="Times New Roman"/>
          <w:lang w:eastAsia="fr-FR"/>
        </w:rPr>
      </w:pPr>
    </w:p>
    <w:p w:rsidR="00B00A7E" w:rsidRDefault="00B00A7E" w:rsidP="00B00A7E">
      <w:pPr>
        <w:keepNext/>
        <w:spacing w:after="0" w:line="360" w:lineRule="atLeast"/>
        <w:jc w:val="both"/>
        <w:rPr>
          <w:rFonts w:ascii="Arial Narrow" w:eastAsia="Times New Roman" w:hAnsi="Arial Narrow" w:cs="Times New Roman"/>
          <w:lang w:eastAsia="fr-FR"/>
        </w:rPr>
      </w:pPr>
    </w:p>
    <w:tbl>
      <w:tblPr>
        <w:tblpPr w:leftFromText="141" w:rightFromText="141" w:vertAnchor="page" w:horzAnchor="margin" w:tblpY="788"/>
        <w:tblW w:w="10939" w:type="dxa"/>
        <w:tblLook w:val="04A0" w:firstRow="1" w:lastRow="0" w:firstColumn="1" w:lastColumn="0" w:noHBand="0" w:noVBand="1"/>
      </w:tblPr>
      <w:tblGrid>
        <w:gridCol w:w="4219"/>
        <w:gridCol w:w="2989"/>
        <w:gridCol w:w="3731"/>
      </w:tblGrid>
      <w:tr w:rsidR="00030290" w:rsidRPr="00030290" w:rsidTr="005034BB">
        <w:tc>
          <w:tcPr>
            <w:tcW w:w="4219" w:type="dxa"/>
            <w:hideMark/>
          </w:tcPr>
          <w:p w:rsidR="00030290" w:rsidRPr="00030290" w:rsidRDefault="00030290" w:rsidP="00030290">
            <w:pPr>
              <w:spacing w:after="0" w:line="240" w:lineRule="auto"/>
              <w:rPr>
                <w:rFonts w:ascii="Arial Narrow" w:eastAsia="Times New Roman" w:hAnsi="Arial Narrow" w:cs="Arial"/>
                <w:sz w:val="18"/>
                <w:szCs w:val="18"/>
              </w:rPr>
            </w:pP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REPUBLIQUE DU CAMEROUN</w:t>
            </w: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Paix-Travail-Patrie</w:t>
            </w: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restart"/>
            <w:hideMark/>
          </w:tcPr>
          <w:p w:rsidR="00030290" w:rsidRPr="00030290" w:rsidRDefault="00030290" w:rsidP="00030290">
            <w:pPr>
              <w:spacing w:after="0" w:line="240" w:lineRule="auto"/>
              <w:rPr>
                <w:rFonts w:ascii="Times New Roman" w:eastAsia="Times New Roman" w:hAnsi="Times New Roman" w:cs="Times New Roman"/>
                <w:noProof/>
                <w:sz w:val="24"/>
                <w:szCs w:val="24"/>
                <w:lang w:eastAsia="fr-FR"/>
              </w:rPr>
            </w:pP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Times New Roman" w:eastAsia="Times New Roman" w:hAnsi="Times New Roman" w:cs="Times New Roman"/>
                <w:noProof/>
                <w:sz w:val="24"/>
                <w:szCs w:val="24"/>
                <w:lang w:eastAsia="fr-FR"/>
              </w:rPr>
              <w:drawing>
                <wp:inline distT="0" distB="0" distL="0" distR="0" wp14:anchorId="46903872" wp14:editId="25D254D1">
                  <wp:extent cx="981075" cy="1200150"/>
                  <wp:effectExtent l="0" t="0" r="9525" b="0"/>
                  <wp:docPr id="5" name="Image 5"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hideMark/>
          </w:tcPr>
          <w:p w:rsidR="00030290" w:rsidRPr="00030290" w:rsidRDefault="00030290" w:rsidP="00030290">
            <w:pPr>
              <w:spacing w:after="0" w:line="240" w:lineRule="auto"/>
              <w:rPr>
                <w:rFonts w:ascii="Arial Narrow" w:eastAsia="Times New Roman" w:hAnsi="Arial Narrow" w:cs="Arial"/>
                <w:sz w:val="18"/>
                <w:szCs w:val="18"/>
                <w:lang w:val="en-US"/>
              </w:rPr>
            </w:pPr>
          </w:p>
          <w:p w:rsidR="00030290" w:rsidRPr="00030290" w:rsidRDefault="00030290" w:rsidP="005034BB">
            <w:pPr>
              <w:spacing w:after="0" w:line="240" w:lineRule="auto"/>
              <w:jc w:val="center"/>
              <w:rPr>
                <w:rFonts w:ascii="Arial Narrow" w:eastAsia="Times New Roman" w:hAnsi="Arial Narrow" w:cs="Arial"/>
                <w:sz w:val="18"/>
                <w:szCs w:val="18"/>
                <w:lang w:val="en-US"/>
              </w:rPr>
            </w:pPr>
            <w:r w:rsidRPr="00030290">
              <w:rPr>
                <w:rFonts w:ascii="Arial Narrow" w:eastAsia="Times New Roman" w:hAnsi="Arial Narrow" w:cs="Arial"/>
                <w:sz w:val="18"/>
                <w:szCs w:val="18"/>
                <w:lang w:val="en-US"/>
              </w:rPr>
              <w:t>REPUBLIC OF CAMEROON</w:t>
            </w:r>
          </w:p>
          <w:p w:rsidR="00030290" w:rsidRPr="00030290" w:rsidRDefault="00030290" w:rsidP="005034BB">
            <w:pPr>
              <w:spacing w:after="0" w:line="240" w:lineRule="auto"/>
              <w:jc w:val="center"/>
              <w:rPr>
                <w:rFonts w:ascii="Arial Narrow" w:eastAsia="Times New Roman" w:hAnsi="Arial Narrow" w:cs="Arial"/>
                <w:sz w:val="18"/>
                <w:szCs w:val="18"/>
                <w:lang w:val="en-US"/>
              </w:rPr>
            </w:pPr>
            <w:r w:rsidRPr="00030290">
              <w:rPr>
                <w:rFonts w:ascii="Arial Narrow" w:eastAsia="Times New Roman" w:hAnsi="Arial Narrow" w:cs="Arial"/>
                <w:sz w:val="18"/>
                <w:szCs w:val="18"/>
                <w:lang w:val="en-US"/>
              </w:rPr>
              <w:t>Peace-Work-Fatherland</w:t>
            </w: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30290" w:rsidRPr="00030290" w:rsidTr="005034BB">
        <w:tc>
          <w:tcPr>
            <w:tcW w:w="4219" w:type="dxa"/>
            <w:hideMark/>
          </w:tcPr>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REGION DE L’EXTREME-NORD</w:t>
            </w: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030290" w:rsidRPr="00030290" w:rsidRDefault="00030290" w:rsidP="005034BB">
            <w:pPr>
              <w:spacing w:after="0" w:line="240" w:lineRule="auto"/>
              <w:rPr>
                <w:rFonts w:ascii="Arial Narrow" w:eastAsia="Times New Roman" w:hAnsi="Arial Narrow" w:cs="Arial"/>
                <w:sz w:val="18"/>
                <w:szCs w:val="18"/>
              </w:rPr>
            </w:pPr>
          </w:p>
        </w:tc>
        <w:tc>
          <w:tcPr>
            <w:tcW w:w="3731" w:type="dxa"/>
            <w:hideMark/>
          </w:tcPr>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FAR NORTH REGION</w:t>
            </w: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30290" w:rsidRPr="00030290" w:rsidTr="005034BB">
        <w:tc>
          <w:tcPr>
            <w:tcW w:w="4219" w:type="dxa"/>
            <w:hideMark/>
          </w:tcPr>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DEPARTEMENT DE MAYO-KANI</w:t>
            </w: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030290" w:rsidRPr="00030290" w:rsidRDefault="00030290" w:rsidP="005034BB">
            <w:pPr>
              <w:spacing w:after="0" w:line="240" w:lineRule="auto"/>
              <w:rPr>
                <w:rFonts w:ascii="Arial Narrow" w:eastAsia="Times New Roman" w:hAnsi="Arial Narrow" w:cs="Arial"/>
                <w:sz w:val="18"/>
                <w:szCs w:val="18"/>
              </w:rPr>
            </w:pPr>
          </w:p>
        </w:tc>
        <w:tc>
          <w:tcPr>
            <w:tcW w:w="3731" w:type="dxa"/>
            <w:hideMark/>
          </w:tcPr>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MAYO-KANI DIVISION</w:t>
            </w: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30290" w:rsidRPr="00030290" w:rsidTr="005034BB">
        <w:tc>
          <w:tcPr>
            <w:tcW w:w="4219" w:type="dxa"/>
            <w:hideMark/>
          </w:tcPr>
          <w:p w:rsidR="00030290" w:rsidRPr="00030290" w:rsidRDefault="00030290" w:rsidP="005034BB">
            <w:pPr>
              <w:spacing w:after="0" w:line="240" w:lineRule="auto"/>
              <w:jc w:val="center"/>
              <w:rPr>
                <w:rFonts w:ascii="Arial Narrow" w:eastAsia="Times New Roman" w:hAnsi="Arial Narrow" w:cs="Arial"/>
                <w:b/>
                <w:sz w:val="18"/>
                <w:szCs w:val="18"/>
              </w:rPr>
            </w:pPr>
            <w:r w:rsidRPr="00030290">
              <w:rPr>
                <w:rFonts w:ascii="Arial Narrow" w:eastAsia="Times New Roman" w:hAnsi="Arial Narrow" w:cs="Arial"/>
                <w:b/>
                <w:sz w:val="18"/>
                <w:szCs w:val="18"/>
              </w:rPr>
              <w:t>COMMUNE DE KAELE</w:t>
            </w: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030290" w:rsidRPr="00030290" w:rsidRDefault="00030290" w:rsidP="005034BB">
            <w:pPr>
              <w:spacing w:after="0" w:line="240" w:lineRule="auto"/>
              <w:rPr>
                <w:rFonts w:ascii="Arial Narrow" w:eastAsia="Times New Roman" w:hAnsi="Arial Narrow" w:cs="Arial"/>
                <w:sz w:val="18"/>
                <w:szCs w:val="18"/>
              </w:rPr>
            </w:pPr>
          </w:p>
        </w:tc>
        <w:tc>
          <w:tcPr>
            <w:tcW w:w="3731" w:type="dxa"/>
            <w:hideMark/>
          </w:tcPr>
          <w:p w:rsidR="00030290" w:rsidRPr="00030290" w:rsidRDefault="00030290" w:rsidP="005034BB">
            <w:pPr>
              <w:spacing w:after="0" w:line="240" w:lineRule="auto"/>
              <w:jc w:val="center"/>
              <w:rPr>
                <w:rFonts w:ascii="Arial Narrow" w:eastAsia="Times New Roman" w:hAnsi="Arial Narrow" w:cs="Arial"/>
                <w:b/>
                <w:sz w:val="18"/>
                <w:szCs w:val="18"/>
              </w:rPr>
            </w:pPr>
            <w:r w:rsidRPr="00030290">
              <w:rPr>
                <w:rFonts w:ascii="Arial Narrow" w:eastAsia="Times New Roman" w:hAnsi="Arial Narrow" w:cs="Arial"/>
                <w:b/>
                <w:sz w:val="18"/>
                <w:szCs w:val="18"/>
              </w:rPr>
              <w:t>KAELE COUNCIL</w:t>
            </w: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r w:rsidR="00030290" w:rsidRPr="00030290" w:rsidTr="005034BB">
        <w:tc>
          <w:tcPr>
            <w:tcW w:w="4219" w:type="dxa"/>
            <w:hideMark/>
          </w:tcPr>
          <w:p w:rsidR="00030290" w:rsidRPr="0044670E" w:rsidRDefault="00BF16F9" w:rsidP="005034BB">
            <w:pPr>
              <w:spacing w:after="0" w:line="240" w:lineRule="auto"/>
              <w:jc w:val="center"/>
              <w:rPr>
                <w:rFonts w:ascii="Arial Narrow" w:eastAsia="Times New Roman" w:hAnsi="Arial Narrow" w:cs="Arial"/>
                <w:b/>
                <w:sz w:val="18"/>
                <w:szCs w:val="18"/>
              </w:rPr>
            </w:pPr>
            <w:r w:rsidRPr="0044670E">
              <w:rPr>
                <w:rFonts w:ascii="Arial Narrow" w:eastAsia="Times New Roman" w:hAnsi="Arial Narrow" w:cs="Arial"/>
                <w:b/>
                <w:sz w:val="18"/>
                <w:szCs w:val="18"/>
              </w:rPr>
              <w:t>S I G A M P</w:t>
            </w: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c>
          <w:tcPr>
            <w:tcW w:w="2989" w:type="dxa"/>
            <w:vMerge/>
            <w:vAlign w:val="center"/>
            <w:hideMark/>
          </w:tcPr>
          <w:p w:rsidR="00030290" w:rsidRPr="00030290" w:rsidRDefault="00030290" w:rsidP="005034BB">
            <w:pPr>
              <w:spacing w:after="0" w:line="240" w:lineRule="auto"/>
              <w:rPr>
                <w:rFonts w:ascii="Arial Narrow" w:eastAsia="Times New Roman" w:hAnsi="Arial Narrow" w:cs="Arial"/>
                <w:sz w:val="18"/>
                <w:szCs w:val="18"/>
              </w:rPr>
            </w:pPr>
          </w:p>
        </w:tc>
        <w:tc>
          <w:tcPr>
            <w:tcW w:w="3731" w:type="dxa"/>
            <w:hideMark/>
          </w:tcPr>
          <w:p w:rsidR="00030290" w:rsidRPr="0044670E" w:rsidRDefault="00BF16F9" w:rsidP="005034BB">
            <w:pPr>
              <w:spacing w:after="0" w:line="240" w:lineRule="auto"/>
              <w:jc w:val="center"/>
              <w:rPr>
                <w:rFonts w:ascii="Arial Narrow" w:eastAsia="Times New Roman" w:hAnsi="Arial Narrow" w:cs="Arial"/>
                <w:b/>
                <w:sz w:val="18"/>
                <w:szCs w:val="18"/>
              </w:rPr>
            </w:pPr>
            <w:r w:rsidRPr="0044670E">
              <w:rPr>
                <w:rFonts w:ascii="Arial Narrow" w:eastAsia="Times New Roman" w:hAnsi="Arial Narrow" w:cs="Arial"/>
                <w:b/>
                <w:sz w:val="18"/>
                <w:szCs w:val="18"/>
              </w:rPr>
              <w:t>S I G A M P</w:t>
            </w:r>
          </w:p>
          <w:p w:rsidR="00030290" w:rsidRPr="00030290" w:rsidRDefault="00030290" w:rsidP="005034BB">
            <w:pPr>
              <w:spacing w:after="0" w:line="240" w:lineRule="auto"/>
              <w:jc w:val="center"/>
              <w:rPr>
                <w:rFonts w:ascii="Arial Narrow" w:eastAsia="Times New Roman" w:hAnsi="Arial Narrow" w:cs="Arial"/>
                <w:sz w:val="18"/>
                <w:szCs w:val="18"/>
              </w:rPr>
            </w:pPr>
            <w:r w:rsidRPr="00030290">
              <w:rPr>
                <w:rFonts w:ascii="Arial Narrow" w:eastAsia="Times New Roman" w:hAnsi="Arial Narrow" w:cs="Arial"/>
                <w:sz w:val="18"/>
                <w:szCs w:val="18"/>
              </w:rPr>
              <w:t>**********</w:t>
            </w:r>
          </w:p>
        </w:tc>
      </w:tr>
    </w:tbl>
    <w:p w:rsidR="00B00A7E" w:rsidRDefault="00B00A7E" w:rsidP="00B00A7E">
      <w:pPr>
        <w:keepNext/>
        <w:spacing w:after="0" w:line="360" w:lineRule="atLeast"/>
        <w:jc w:val="both"/>
        <w:rPr>
          <w:rFonts w:ascii="Arial Narrow" w:eastAsia="Times New Roman" w:hAnsi="Arial Narrow" w:cs="Times New Roman"/>
          <w:lang w:eastAsia="fr-FR"/>
        </w:rPr>
      </w:pPr>
    </w:p>
    <w:p w:rsidR="00B00A7E" w:rsidRPr="007D7BF3" w:rsidRDefault="0046199C" w:rsidP="00B00A7E">
      <w:pPr>
        <w:keepNext/>
        <w:spacing w:after="0" w:line="360" w:lineRule="atLeast"/>
        <w:jc w:val="both"/>
        <w:rPr>
          <w:rFonts w:ascii="Arial Narrow" w:eastAsia="Times New Roman" w:hAnsi="Arial Narrow" w:cs="Times New Roman"/>
          <w:b/>
          <w:lang w:val="x-none" w:eastAsia="fr-FR"/>
        </w:rPr>
      </w:pPr>
      <w:r>
        <w:rPr>
          <w:rFonts w:ascii="Arial Narrow" w:eastAsia="Times New Roman" w:hAnsi="Arial Narrow" w:cs="Times New Roman"/>
          <w:lang w:eastAsia="fr-FR"/>
        </w:rPr>
        <w:t>LETTRE-COMMANDE</w:t>
      </w:r>
      <w:r w:rsidR="00B00A7E" w:rsidRPr="007D7BF3">
        <w:rPr>
          <w:rFonts w:ascii="Arial Narrow" w:eastAsia="Times New Roman" w:hAnsi="Arial Narrow" w:cs="Times New Roman"/>
          <w:lang w:val="x-none" w:eastAsia="fr-FR"/>
        </w:rPr>
        <w:t xml:space="preserve"> </w:t>
      </w:r>
      <w:r>
        <w:rPr>
          <w:rFonts w:ascii="Arial Narrow" w:eastAsia="Times New Roman" w:hAnsi="Arial Narrow" w:cs="Times New Roman"/>
          <w:b/>
          <w:bCs/>
          <w:color w:val="000000"/>
          <w:lang w:val="x-none" w:eastAsia="fr-FR"/>
        </w:rPr>
        <w:t>N°_______/LC</w:t>
      </w:r>
      <w:r w:rsidR="00B00A7E">
        <w:rPr>
          <w:rFonts w:ascii="Arial Narrow" w:eastAsia="Times New Roman" w:hAnsi="Arial Narrow" w:cs="Times New Roman"/>
          <w:b/>
          <w:bCs/>
          <w:color w:val="000000"/>
          <w:lang w:val="x-none" w:eastAsia="fr-FR"/>
        </w:rPr>
        <w:t>/CMNE-KLE/</w:t>
      </w:r>
      <w:r w:rsidR="00BF16F9">
        <w:rPr>
          <w:rFonts w:ascii="Arial Narrow" w:eastAsia="Times New Roman" w:hAnsi="Arial Narrow" w:cs="Times New Roman"/>
          <w:b/>
          <w:bCs/>
          <w:color w:val="000000"/>
          <w:lang w:eastAsia="fr-FR"/>
        </w:rPr>
        <w:t>SIGAMP</w:t>
      </w:r>
      <w:r w:rsidR="00B00A7E">
        <w:rPr>
          <w:rFonts w:ascii="Arial Narrow" w:eastAsia="Times New Roman" w:hAnsi="Arial Narrow" w:cs="Times New Roman"/>
          <w:b/>
          <w:bCs/>
          <w:color w:val="000000"/>
          <w:lang w:eastAsia="fr-FR"/>
        </w:rPr>
        <w:t>/</w:t>
      </w:r>
      <w:r>
        <w:rPr>
          <w:rFonts w:ascii="Arial Narrow" w:eastAsia="Times New Roman" w:hAnsi="Arial Narrow" w:cs="Times New Roman"/>
          <w:b/>
          <w:bCs/>
          <w:color w:val="000000"/>
          <w:lang w:val="x-none" w:eastAsia="fr-FR"/>
        </w:rPr>
        <w:t>ROUTE/</w:t>
      </w:r>
      <w:r w:rsidR="00014347">
        <w:rPr>
          <w:rFonts w:ascii="Arial Narrow" w:eastAsia="Times New Roman" w:hAnsi="Arial Narrow" w:cs="Times New Roman"/>
          <w:b/>
          <w:bCs/>
          <w:color w:val="000000"/>
          <w:lang w:val="x-none" w:eastAsia="fr-FR"/>
        </w:rPr>
        <w:t>2023</w:t>
      </w:r>
      <w:r w:rsidR="00B00A7E" w:rsidRPr="007D7BF3">
        <w:rPr>
          <w:rFonts w:ascii="Arial Narrow" w:eastAsia="Times New Roman" w:hAnsi="Arial Narrow" w:cs="Times New Roman"/>
          <w:b/>
          <w:bCs/>
          <w:color w:val="000000"/>
          <w:lang w:val="x-none" w:eastAsia="fr-FR"/>
        </w:rPr>
        <w:t xml:space="preserve"> </w:t>
      </w:r>
      <w:r w:rsidR="00B00A7E" w:rsidRPr="007D7BF3">
        <w:rPr>
          <w:rFonts w:ascii="Arial Narrow" w:eastAsia="Times New Roman" w:hAnsi="Arial Narrow" w:cs="Times New Roman"/>
          <w:b/>
          <w:lang w:val="x-none" w:eastAsia="fr-FR"/>
        </w:rPr>
        <w:t xml:space="preserve">PASSEE APRES APPEL D’OFFRES NATIONAL OUVERT </w:t>
      </w:r>
      <w:r w:rsidR="00BF16F9">
        <w:rPr>
          <w:rFonts w:ascii="Arial Narrow" w:eastAsia="Times New Roman" w:hAnsi="Arial Narrow" w:cs="Times New Roman"/>
          <w:b/>
          <w:lang w:eastAsia="fr-FR"/>
        </w:rPr>
        <w:t>N°</w:t>
      </w:r>
      <w:r w:rsidR="00B00A7E" w:rsidRPr="007D7BF3">
        <w:rPr>
          <w:rFonts w:ascii="Arial Narrow" w:eastAsia="Times New Roman" w:hAnsi="Arial Narrow" w:cs="Times New Roman"/>
          <w:b/>
          <w:lang w:val="x-none" w:eastAsia="fr-FR"/>
        </w:rPr>
        <w:t>________________________.</w:t>
      </w:r>
    </w:p>
    <w:p w:rsidR="00B00A7E" w:rsidRPr="007D7BF3" w:rsidRDefault="00B00A7E" w:rsidP="00B00A7E">
      <w:pPr>
        <w:widowControl w:val="0"/>
        <w:spacing w:after="0" w:line="240" w:lineRule="auto"/>
        <w:ind w:left="1418"/>
        <w:jc w:val="both"/>
        <w:rPr>
          <w:rFonts w:ascii="Arial Narrow" w:eastAsia="Times New Roman" w:hAnsi="Arial Narrow" w:cs="Times New Roman"/>
          <w:lang w:eastAsia="fr-FR"/>
        </w:rPr>
      </w:pPr>
    </w:p>
    <w:p w:rsidR="00B00A7E" w:rsidRDefault="00B00A7E" w:rsidP="00B00A7E">
      <w:pPr>
        <w:widowControl w:val="0"/>
        <w:tabs>
          <w:tab w:val="left" w:pos="2835"/>
        </w:tabs>
        <w:spacing w:after="0" w:line="240" w:lineRule="auto"/>
        <w:ind w:left="3402" w:hanging="3402"/>
        <w:jc w:val="both"/>
        <w:rPr>
          <w:rFonts w:ascii="Arial Narrow" w:eastAsia="Times New Roman" w:hAnsi="Arial Narrow" w:cs="Arial"/>
          <w:lang w:eastAsia="fr-FR"/>
        </w:rPr>
      </w:pPr>
      <w:r w:rsidRPr="007D7BF3">
        <w:rPr>
          <w:rFonts w:ascii="Arial Narrow" w:eastAsia="Times New Roman" w:hAnsi="Arial Narrow" w:cs="Times New Roman"/>
          <w:b/>
          <w:lang w:eastAsia="fr-FR"/>
        </w:rPr>
        <w:t>TITULAIRE DU MARCHE </w:t>
      </w:r>
      <w:r w:rsidRPr="007D7BF3">
        <w:rPr>
          <w:rFonts w:ascii="Arial Narrow" w:eastAsia="Times New Roman" w:hAnsi="Arial Narrow" w:cs="Times New Roman"/>
          <w:lang w:eastAsia="fr-FR"/>
        </w:rPr>
        <w:t>:</w:t>
      </w:r>
      <w:r w:rsidRPr="007D7BF3">
        <w:rPr>
          <w:rFonts w:ascii="Arial Narrow" w:eastAsia="Times New Roman" w:hAnsi="Arial Narrow" w:cs="Arial"/>
          <w:lang w:eastAsia="fr-FR"/>
        </w:rPr>
        <w:t xml:space="preserve"> ________________________________________</w:t>
      </w:r>
    </w:p>
    <w:p w:rsidR="00B00A7E" w:rsidRPr="007D7BF3" w:rsidRDefault="00B00A7E" w:rsidP="00B00A7E">
      <w:pPr>
        <w:widowControl w:val="0"/>
        <w:tabs>
          <w:tab w:val="left" w:pos="2835"/>
        </w:tabs>
        <w:spacing w:after="0" w:line="240" w:lineRule="auto"/>
        <w:ind w:left="3402" w:hanging="3402"/>
        <w:jc w:val="both"/>
        <w:rPr>
          <w:rFonts w:ascii="Arial Narrow" w:eastAsia="Times New Roman" w:hAnsi="Arial Narrow" w:cs="Arial"/>
          <w:lang w:eastAsia="fr-FR"/>
        </w:rPr>
      </w:pPr>
    </w:p>
    <w:p w:rsidR="00B00A7E" w:rsidRDefault="00B00A7E" w:rsidP="00B00A7E">
      <w:pPr>
        <w:widowControl w:val="0"/>
        <w:tabs>
          <w:tab w:val="left" w:pos="2835"/>
        </w:tabs>
        <w:spacing w:after="0" w:line="240" w:lineRule="auto"/>
        <w:ind w:left="3402" w:hanging="3402"/>
        <w:jc w:val="both"/>
        <w:rPr>
          <w:rFonts w:ascii="Arial Narrow" w:eastAsia="Times New Roman" w:hAnsi="Arial Narrow" w:cs="Arial"/>
          <w:lang w:eastAsia="fr-FR"/>
        </w:rPr>
      </w:pPr>
      <w:r w:rsidRPr="007D7BF3">
        <w:rPr>
          <w:rFonts w:ascii="Arial Narrow" w:eastAsia="Times New Roman" w:hAnsi="Arial Narrow" w:cs="Arial"/>
          <w:lang w:eastAsia="fr-FR"/>
        </w:rPr>
        <w:t>BP …………………Tél/Fax ……………………….</w:t>
      </w:r>
    </w:p>
    <w:p w:rsidR="00B00A7E" w:rsidRPr="007D7BF3" w:rsidRDefault="00B00A7E" w:rsidP="00B00A7E">
      <w:pPr>
        <w:widowControl w:val="0"/>
        <w:tabs>
          <w:tab w:val="left" w:pos="2835"/>
        </w:tabs>
        <w:spacing w:after="0" w:line="240" w:lineRule="auto"/>
        <w:ind w:left="3402" w:hanging="3402"/>
        <w:jc w:val="both"/>
        <w:rPr>
          <w:rFonts w:ascii="Arial Narrow" w:eastAsia="Times New Roman" w:hAnsi="Arial Narrow" w:cs="Arial"/>
          <w:lang w:eastAsia="fr-FR"/>
        </w:rPr>
      </w:pPr>
    </w:p>
    <w:p w:rsidR="00B00A7E" w:rsidRPr="007D7BF3" w:rsidRDefault="00B00A7E" w:rsidP="00B00A7E">
      <w:pPr>
        <w:spacing w:after="0" w:line="240" w:lineRule="auto"/>
        <w:ind w:firstLine="3544"/>
        <w:jc w:val="both"/>
        <w:rPr>
          <w:rFonts w:ascii="Arial Narrow" w:eastAsia="Times New Roman" w:hAnsi="Arial Narrow" w:cs="Arial"/>
          <w:lang w:eastAsia="fr-FR"/>
        </w:rPr>
      </w:pPr>
      <w:r w:rsidRPr="007D7BF3">
        <w:rPr>
          <w:rFonts w:ascii="Arial Narrow" w:eastAsia="Times New Roman" w:hAnsi="Arial Narrow" w:cs="Arial"/>
          <w:lang w:eastAsia="fr-FR"/>
        </w:rPr>
        <w:t>N° R.C : ____________________________</w:t>
      </w:r>
    </w:p>
    <w:p w:rsidR="00B00A7E" w:rsidRPr="007D7BF3" w:rsidRDefault="00B00A7E" w:rsidP="00B00A7E">
      <w:pPr>
        <w:spacing w:after="0" w:line="240" w:lineRule="auto"/>
        <w:ind w:firstLine="3544"/>
        <w:jc w:val="both"/>
        <w:rPr>
          <w:rFonts w:ascii="Arial Narrow" w:eastAsia="Times New Roman" w:hAnsi="Arial Narrow" w:cs="Arial"/>
          <w:lang w:eastAsia="fr-FR"/>
        </w:rPr>
      </w:pPr>
      <w:r w:rsidRPr="007D7BF3">
        <w:rPr>
          <w:rFonts w:ascii="Arial Narrow" w:eastAsia="Times New Roman" w:hAnsi="Arial Narrow" w:cs="Arial"/>
          <w:lang w:eastAsia="fr-FR"/>
        </w:rPr>
        <w:t>N° CONTRIBUABLE : ________________</w:t>
      </w:r>
    </w:p>
    <w:p w:rsidR="00B00A7E" w:rsidRPr="007D7BF3" w:rsidRDefault="00B00A7E" w:rsidP="00B00A7E">
      <w:pPr>
        <w:widowControl w:val="0"/>
        <w:tabs>
          <w:tab w:val="left" w:pos="2835"/>
        </w:tabs>
        <w:spacing w:after="0" w:line="240" w:lineRule="auto"/>
        <w:ind w:left="3402" w:hanging="3402"/>
        <w:jc w:val="both"/>
        <w:rPr>
          <w:rFonts w:ascii="Arial Narrow" w:eastAsia="Times New Roman" w:hAnsi="Arial Narrow" w:cs="Arial"/>
          <w:lang w:eastAsia="fr-FR"/>
        </w:rPr>
      </w:pPr>
      <w:r w:rsidRPr="007D7BF3">
        <w:rPr>
          <w:rFonts w:ascii="Arial Narrow" w:eastAsia="Times New Roman" w:hAnsi="Arial Narrow" w:cs="Arial"/>
          <w:lang w:eastAsia="fr-FR"/>
        </w:rPr>
        <w:tab/>
      </w:r>
      <w:r w:rsidRPr="007D7BF3">
        <w:rPr>
          <w:rFonts w:ascii="Arial Narrow" w:eastAsia="Times New Roman" w:hAnsi="Arial Narrow" w:cs="Arial"/>
          <w:lang w:eastAsia="fr-FR"/>
        </w:rPr>
        <w:tab/>
        <w:t xml:space="preserve">   N° COMPTE BANCAIRE :___________________</w:t>
      </w:r>
    </w:p>
    <w:p w:rsidR="00B00A7E" w:rsidRDefault="00B00A7E" w:rsidP="00B00A7E">
      <w:pPr>
        <w:widowControl w:val="0"/>
        <w:tabs>
          <w:tab w:val="left" w:pos="2835"/>
        </w:tabs>
        <w:spacing w:after="0" w:line="240" w:lineRule="auto"/>
        <w:ind w:left="3402" w:firstLine="142"/>
        <w:jc w:val="both"/>
        <w:rPr>
          <w:rFonts w:ascii="Arial Narrow" w:eastAsia="Times New Roman" w:hAnsi="Arial Narrow" w:cs="Times New Roman"/>
          <w:lang w:eastAsia="fr-FR"/>
        </w:rPr>
      </w:pPr>
      <w:r w:rsidRPr="007D7BF3">
        <w:rPr>
          <w:rFonts w:ascii="Arial Narrow" w:eastAsia="Times New Roman" w:hAnsi="Arial Narrow" w:cs="Arial"/>
          <w:lang w:eastAsia="fr-FR"/>
        </w:rPr>
        <w:t>BANQUE : ________________________________</w:t>
      </w:r>
      <w:r w:rsidRPr="007D7BF3">
        <w:rPr>
          <w:rFonts w:ascii="Arial Narrow" w:eastAsia="Times New Roman" w:hAnsi="Arial Narrow" w:cs="Times New Roman"/>
          <w:lang w:eastAsia="fr-FR"/>
        </w:rPr>
        <w:tab/>
      </w:r>
    </w:p>
    <w:p w:rsidR="00B00A7E" w:rsidRPr="007D7BF3" w:rsidRDefault="00B00A7E" w:rsidP="00B00A7E">
      <w:pPr>
        <w:widowControl w:val="0"/>
        <w:tabs>
          <w:tab w:val="left" w:pos="2835"/>
        </w:tabs>
        <w:spacing w:after="0" w:line="240" w:lineRule="auto"/>
        <w:ind w:left="3402" w:firstLine="142"/>
        <w:jc w:val="both"/>
        <w:rPr>
          <w:rFonts w:ascii="Arial Narrow" w:eastAsia="Times New Roman" w:hAnsi="Arial Narrow" w:cs="Times New Roman"/>
          <w:lang w:eastAsia="fr-FR"/>
        </w:rPr>
      </w:pPr>
    </w:p>
    <w:p w:rsidR="00B00A7E" w:rsidRPr="007D7BF3" w:rsidRDefault="00B00A7E" w:rsidP="00B00A7E">
      <w:pPr>
        <w:keepNext/>
        <w:spacing w:after="0" w:line="360" w:lineRule="atLeast"/>
        <w:jc w:val="both"/>
        <w:rPr>
          <w:rFonts w:ascii="Arial Narrow" w:eastAsia="Times New Roman" w:hAnsi="Arial Narrow" w:cs="Times New Roman"/>
          <w:b/>
          <w:lang w:val="x-none" w:eastAsia="fr-FR"/>
        </w:rPr>
      </w:pPr>
      <w:r w:rsidRPr="007D7BF3">
        <w:rPr>
          <w:rFonts w:ascii="Arial Narrow" w:eastAsia="Times New Roman" w:hAnsi="Arial Narrow" w:cs="Times New Roman"/>
          <w:b/>
          <w:lang w:val="x-none" w:eastAsia="fr-FR"/>
        </w:rPr>
        <w:t>OBJET DU MARCHE</w:t>
      </w:r>
      <w:r w:rsidRPr="007D7BF3">
        <w:rPr>
          <w:rFonts w:ascii="Arial Narrow" w:eastAsia="Times New Roman" w:hAnsi="Arial Narrow" w:cs="Times New Roman"/>
          <w:lang w:val="x-none" w:eastAsia="fr-FR"/>
        </w:rPr>
        <w:t xml:space="preserve"> :</w:t>
      </w:r>
      <w:r w:rsidRPr="007D7BF3">
        <w:rPr>
          <w:rFonts w:ascii="Arial Narrow" w:eastAsia="Times New Roman" w:hAnsi="Arial Narrow" w:cs="Times New Roman"/>
          <w:b/>
          <w:lang w:val="x-none" w:eastAsia="fr-FR"/>
        </w:rPr>
        <w:t xml:space="preserve"> </w:t>
      </w:r>
      <w:r>
        <w:rPr>
          <w:rFonts w:ascii="Arial Narrow" w:eastAsia="Times New Roman" w:hAnsi="Arial Narrow" w:cs="Times New Roman"/>
          <w:b/>
          <w:lang w:eastAsia="fr-FR"/>
        </w:rPr>
        <w:t xml:space="preserve">TRAVAUX </w:t>
      </w:r>
      <w:r w:rsidR="003736D0" w:rsidRPr="003736D0">
        <w:rPr>
          <w:rFonts w:ascii="Arial Narrow" w:eastAsia="Times New Roman" w:hAnsi="Arial Narrow" w:cs="Times New Roman"/>
          <w:b/>
          <w:bCs/>
          <w:caps/>
          <w:color w:val="000000"/>
          <w:lang w:val="x-none" w:eastAsia="fr-FR"/>
        </w:rPr>
        <w:t>D’ENTRETIEN DE LA ROUTE C0931021 INTER N°12 (MAZANG) – MANORE INTER C0931008 (4 KM)</w:t>
      </w:r>
      <w:r w:rsidRPr="007D7BF3">
        <w:rPr>
          <w:rFonts w:ascii="Arial Narrow" w:eastAsia="Times New Roman" w:hAnsi="Arial Narrow" w:cs="Times New Roman"/>
          <w:b/>
          <w:bCs/>
          <w:caps/>
          <w:color w:val="000000"/>
          <w:lang w:val="x-none" w:eastAsia="fr-FR"/>
        </w:rPr>
        <w:t xml:space="preserve"> dans l’Arrondissement de KAELE</w:t>
      </w:r>
      <w:r w:rsidRPr="007D7BF3">
        <w:rPr>
          <w:rFonts w:ascii="Arial Narrow" w:eastAsia="Times New Roman" w:hAnsi="Arial Narrow" w:cs="Times New Roman"/>
          <w:b/>
          <w:bCs/>
          <w:color w:val="000000"/>
          <w:lang w:val="x-none" w:eastAsia="fr-FR"/>
        </w:rPr>
        <w:t>, DEPARTEMENT DU MAYO-KANI, REGION DE L’EXTREME-NORD</w:t>
      </w:r>
      <w:r w:rsidRPr="007D7BF3">
        <w:rPr>
          <w:rFonts w:ascii="Arial Narrow" w:eastAsia="Times New Roman" w:hAnsi="Arial Narrow" w:cs="Times New Roman"/>
          <w:b/>
          <w:lang w:val="x-none" w:eastAsia="fr-FR"/>
        </w:rPr>
        <w:t>.</w:t>
      </w:r>
    </w:p>
    <w:p w:rsidR="00B00A7E" w:rsidRPr="007D7BF3" w:rsidRDefault="00B00A7E" w:rsidP="00B00A7E">
      <w:pPr>
        <w:keepNext/>
        <w:spacing w:after="0" w:line="360" w:lineRule="atLeast"/>
        <w:jc w:val="both"/>
        <w:rPr>
          <w:rFonts w:ascii="Arial Narrow" w:eastAsia="Times New Roman" w:hAnsi="Arial Narrow" w:cs="Times New Roman"/>
          <w:b/>
          <w:lang w:val="x-none" w:eastAsia="fr-FR"/>
        </w:rPr>
      </w:pPr>
    </w:p>
    <w:p w:rsidR="00B00A7E" w:rsidRPr="007D7BF3" w:rsidRDefault="00B00A7E" w:rsidP="00B00A7E">
      <w:pPr>
        <w:widowControl w:val="0"/>
        <w:tabs>
          <w:tab w:val="left" w:pos="2835"/>
        </w:tabs>
        <w:spacing w:after="0" w:line="240" w:lineRule="auto"/>
        <w:ind w:left="3544" w:hanging="3544"/>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LIEU D’EXECUTION</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w:t>
      </w:r>
      <w:r w:rsidRPr="007D7BF3">
        <w:rPr>
          <w:rFonts w:ascii="Arial Narrow" w:eastAsia="Times New Roman" w:hAnsi="Arial Narrow" w:cs="Times New Roman"/>
          <w:lang w:eastAsia="fr-FR"/>
        </w:rPr>
        <w:tab/>
      </w:r>
      <w:r w:rsidR="0046199C">
        <w:rPr>
          <w:rFonts w:ascii="Arial Narrow" w:eastAsia="Times New Roman" w:hAnsi="Arial Narrow" w:cs="Times New Roman"/>
          <w:lang w:eastAsia="fr-FR"/>
        </w:rPr>
        <w:t xml:space="preserve">tronçon </w:t>
      </w:r>
      <w:r w:rsidR="003736D0" w:rsidRPr="003736D0">
        <w:rPr>
          <w:rFonts w:ascii="Arial Narrow" w:eastAsia="Times New Roman" w:hAnsi="Arial Narrow" w:cs="Times New Roman"/>
          <w:lang w:eastAsia="fr-FR"/>
        </w:rPr>
        <w:t>C0931021 INTER N°12 (MAZANG) – MANORE INTER C0931008</w:t>
      </w:r>
    </w:p>
    <w:p w:rsidR="00B00A7E" w:rsidRPr="007D7BF3" w:rsidRDefault="00B00A7E" w:rsidP="00B00A7E">
      <w:pPr>
        <w:widowControl w:val="0"/>
        <w:tabs>
          <w:tab w:val="left" w:pos="2835"/>
          <w:tab w:val="left" w:pos="3402"/>
        </w:tabs>
        <w:spacing w:after="0" w:line="240" w:lineRule="auto"/>
        <w:ind w:left="3969" w:hanging="3969"/>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 xml:space="preserve">MONTANT </w:t>
      </w:r>
      <w:r w:rsidR="0044670E">
        <w:rPr>
          <w:rFonts w:ascii="Arial Narrow" w:eastAsia="Times New Roman" w:hAnsi="Arial Narrow" w:cs="Times New Roman"/>
          <w:b/>
          <w:lang w:eastAsia="fr-FR"/>
        </w:rPr>
        <w:t xml:space="preserve">DE LA LETTRE-COMMANDE </w:t>
      </w:r>
      <w:r w:rsidRPr="007D7BF3">
        <w:rPr>
          <w:rFonts w:ascii="Arial Narrow" w:eastAsia="Times New Roman" w:hAnsi="Arial Narrow" w:cs="Times New Roman"/>
          <w:lang w:eastAsia="fr-FR"/>
        </w:rPr>
        <w:t>: MONTANT T.T.C en lettres et en chiffres______________________</w:t>
      </w:r>
    </w:p>
    <w:p w:rsidR="00B00A7E" w:rsidRPr="007D7BF3" w:rsidRDefault="00B00A7E" w:rsidP="00B00A7E">
      <w:pPr>
        <w:widowControl w:val="0"/>
        <w:tabs>
          <w:tab w:val="left" w:pos="2835"/>
          <w:tab w:val="left" w:pos="3402"/>
        </w:tabs>
        <w:spacing w:after="0" w:line="240" w:lineRule="auto"/>
        <w:ind w:left="3969" w:hanging="396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004D17D6">
        <w:rPr>
          <w:rFonts w:ascii="Arial Narrow" w:eastAsia="Times New Roman" w:hAnsi="Arial Narrow" w:cs="Times New Roman"/>
          <w:lang w:eastAsia="fr-FR"/>
        </w:rPr>
        <w:t xml:space="preserve">   </w:t>
      </w:r>
      <w:r w:rsidRPr="007D7BF3">
        <w:rPr>
          <w:rFonts w:ascii="Arial Narrow" w:eastAsia="Times New Roman" w:hAnsi="Arial Narrow" w:cs="Times New Roman"/>
          <w:lang w:eastAsia="fr-FR"/>
        </w:rPr>
        <w:t>MONTANT T.V A. en lettres et en chiffres  ____________</w:t>
      </w:r>
    </w:p>
    <w:p w:rsidR="00B00A7E" w:rsidRPr="007D7BF3" w:rsidRDefault="00B00A7E" w:rsidP="00B00A7E">
      <w:pPr>
        <w:widowControl w:val="0"/>
        <w:tabs>
          <w:tab w:val="left" w:pos="2835"/>
          <w:tab w:val="left" w:pos="3402"/>
        </w:tabs>
        <w:spacing w:after="0" w:line="240" w:lineRule="auto"/>
        <w:ind w:left="3969" w:hanging="3969"/>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r w:rsidR="004D17D6">
        <w:rPr>
          <w:rFonts w:ascii="Arial Narrow" w:eastAsia="Times New Roman" w:hAnsi="Arial Narrow" w:cs="Times New Roman"/>
          <w:lang w:eastAsia="fr-FR"/>
        </w:rPr>
        <w:t xml:space="preserve">   </w:t>
      </w:r>
      <w:r w:rsidRPr="007D7BF3">
        <w:rPr>
          <w:rFonts w:ascii="Arial Narrow" w:eastAsia="Times New Roman" w:hAnsi="Arial Narrow" w:cs="Times New Roman"/>
          <w:lang w:eastAsia="fr-FR"/>
        </w:rPr>
        <w:t>MONTANT H.T. en lettres et en chiffres_______________</w:t>
      </w:r>
      <w:r w:rsidRPr="007D7BF3">
        <w:rPr>
          <w:rFonts w:ascii="Arial Narrow" w:eastAsia="Times New Roman" w:hAnsi="Arial Narrow" w:cs="Times New Roman"/>
          <w:lang w:eastAsia="fr-FR"/>
        </w:rPr>
        <w:tab/>
      </w:r>
    </w:p>
    <w:p w:rsidR="00B00A7E" w:rsidRPr="007D7BF3" w:rsidRDefault="00B00A7E" w:rsidP="00B00A7E">
      <w:pPr>
        <w:widowControl w:val="0"/>
        <w:tabs>
          <w:tab w:val="left" w:pos="2835"/>
          <w:tab w:val="left" w:pos="3402"/>
        </w:tabs>
        <w:spacing w:after="0" w:line="240" w:lineRule="auto"/>
        <w:ind w:left="4253" w:hanging="4253"/>
        <w:jc w:val="both"/>
        <w:rPr>
          <w:rFonts w:ascii="Arial Narrow" w:eastAsia="Times New Roman" w:hAnsi="Arial Narrow" w:cs="Times New Roman"/>
          <w:highlight w:val="yellow"/>
          <w:lang w:eastAsia="fr-FR"/>
        </w:rPr>
      </w:pPr>
    </w:p>
    <w:p w:rsidR="00B00A7E" w:rsidRPr="007D7BF3" w:rsidRDefault="00B00A7E" w:rsidP="00B00A7E">
      <w:pPr>
        <w:widowControl w:val="0"/>
        <w:tabs>
          <w:tab w:val="left" w:pos="2835"/>
          <w:tab w:val="left" w:pos="3402"/>
        </w:tabs>
        <w:spacing w:after="0" w:line="240" w:lineRule="auto"/>
        <w:ind w:left="4253" w:hanging="4253"/>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DELAI D’EXECUTION</w:t>
      </w:r>
      <w:r>
        <w:rPr>
          <w:rFonts w:ascii="Arial Narrow" w:eastAsia="Times New Roman" w:hAnsi="Arial Narrow" w:cs="Times New Roman"/>
          <w:lang w:eastAsia="fr-FR"/>
        </w:rPr>
        <w:tab/>
        <w:t>: 03</w:t>
      </w:r>
      <w:r w:rsidRPr="007D7BF3">
        <w:rPr>
          <w:rFonts w:ascii="Arial Narrow" w:eastAsia="Times New Roman" w:hAnsi="Arial Narrow" w:cs="Times New Roman"/>
          <w:lang w:eastAsia="fr-FR"/>
        </w:rPr>
        <w:t xml:space="preserve"> MOIS</w:t>
      </w:r>
    </w:p>
    <w:p w:rsidR="00B00A7E" w:rsidRPr="007D7BF3" w:rsidRDefault="00B00A7E" w:rsidP="00B00A7E">
      <w:pPr>
        <w:widowControl w:val="0"/>
        <w:tabs>
          <w:tab w:val="left" w:pos="2835"/>
          <w:tab w:val="left" w:pos="3402"/>
        </w:tabs>
        <w:spacing w:after="0" w:line="240" w:lineRule="auto"/>
        <w:ind w:left="4253" w:hanging="4253"/>
        <w:jc w:val="both"/>
        <w:rPr>
          <w:rFonts w:ascii="Arial Narrow" w:eastAsia="Times New Roman" w:hAnsi="Arial Narrow" w:cs="Times New Roman"/>
          <w:highlight w:val="yellow"/>
          <w:lang w:eastAsia="fr-FR"/>
        </w:rPr>
      </w:pPr>
    </w:p>
    <w:p w:rsidR="00B00A7E" w:rsidRPr="007D7BF3" w:rsidRDefault="00B00A7E" w:rsidP="00B00A7E">
      <w:pPr>
        <w:widowControl w:val="0"/>
        <w:tabs>
          <w:tab w:val="left" w:pos="2835"/>
          <w:tab w:val="left" w:pos="3402"/>
        </w:tabs>
        <w:spacing w:after="0" w:line="240" w:lineRule="auto"/>
        <w:ind w:left="4253" w:hanging="4253"/>
        <w:jc w:val="both"/>
        <w:rPr>
          <w:rFonts w:ascii="Arial Narrow" w:eastAsia="Times New Roman" w:hAnsi="Arial Narrow" w:cs="Times New Roman"/>
          <w:highlight w:val="yellow"/>
          <w:lang w:eastAsia="fr-FR"/>
        </w:rPr>
      </w:pPr>
    </w:p>
    <w:p w:rsidR="00B00A7E" w:rsidRPr="007D7BF3" w:rsidRDefault="00B00A7E" w:rsidP="00B00A7E">
      <w:pPr>
        <w:widowControl w:val="0"/>
        <w:tabs>
          <w:tab w:val="left" w:pos="2835"/>
          <w:tab w:val="left" w:pos="3600"/>
        </w:tabs>
        <w:spacing w:after="0" w:line="360" w:lineRule="auto"/>
        <w:ind w:left="3600" w:hanging="3600"/>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FINANCEMENT</w:t>
      </w:r>
      <w:r w:rsidRPr="007D7BF3">
        <w:rPr>
          <w:rFonts w:ascii="Arial Narrow" w:eastAsia="Times New Roman" w:hAnsi="Arial Narrow" w:cs="Times New Roman"/>
          <w:b/>
          <w:lang w:eastAsia="fr-FR"/>
        </w:rPr>
        <w:tab/>
      </w:r>
      <w:r w:rsidRPr="007D7BF3">
        <w:rPr>
          <w:rFonts w:ascii="Arial Narrow" w:eastAsia="Times New Roman" w:hAnsi="Arial Narrow" w:cs="Times New Roman"/>
          <w:lang w:eastAsia="fr-FR"/>
        </w:rPr>
        <w:t>: BIP MINTP</w:t>
      </w:r>
    </w:p>
    <w:p w:rsidR="00B00A7E" w:rsidRPr="007D7BF3" w:rsidRDefault="00B00A7E" w:rsidP="00B00A7E">
      <w:pPr>
        <w:spacing w:after="0" w:line="240" w:lineRule="auto"/>
        <w:ind w:left="2160" w:right="-180" w:hanging="2340"/>
        <w:jc w:val="center"/>
        <w:rPr>
          <w:rFonts w:ascii="Arial Narrow" w:eastAsia="Times New Roman" w:hAnsi="Arial Narrow" w:cs="Times New Roman"/>
          <w:snapToGrid w:val="0"/>
          <w:lang w:val="x-none" w:eastAsia="fr-FR"/>
        </w:rPr>
      </w:pPr>
      <w:r w:rsidRPr="007D7BF3">
        <w:rPr>
          <w:rFonts w:ascii="Arial Narrow" w:eastAsia="Times New Roman" w:hAnsi="Arial Narrow" w:cs="Times New Roman"/>
          <w:b/>
          <w:lang w:val="x-none" w:eastAsia="fr-FR"/>
        </w:rPr>
        <w:tab/>
        <w:t xml:space="preserve">               </w:t>
      </w:r>
      <w:r w:rsidR="00BA6610">
        <w:rPr>
          <w:rFonts w:ascii="Arial Narrow" w:eastAsia="Times New Roman" w:hAnsi="Arial Narrow" w:cs="Times New Roman"/>
          <w:lang w:val="x-none" w:eastAsia="fr-FR"/>
        </w:rPr>
        <w:t xml:space="preserve">Exercice </w:t>
      </w:r>
      <w:r w:rsidR="00014347">
        <w:rPr>
          <w:rFonts w:ascii="Arial Narrow" w:eastAsia="Times New Roman" w:hAnsi="Arial Narrow" w:cs="Times New Roman"/>
          <w:lang w:val="x-none" w:eastAsia="fr-FR"/>
        </w:rPr>
        <w:t>2023</w:t>
      </w:r>
      <w:r w:rsidRPr="007D7BF3">
        <w:rPr>
          <w:rFonts w:ascii="Arial Narrow" w:eastAsia="Times New Roman" w:hAnsi="Arial Narrow" w:cs="Times New Roman"/>
          <w:lang w:val="x-none" w:eastAsia="fr-FR"/>
        </w:rPr>
        <w:t xml:space="preserve">, ligne : </w:t>
      </w:r>
      <w:r w:rsidRPr="007D7BF3">
        <w:rPr>
          <w:rFonts w:ascii="Arial Narrow" w:eastAsia="Times New Roman" w:hAnsi="Arial Narrow" w:cs="Calibri"/>
          <w:snapToGrid w:val="0"/>
          <w:lang w:val="x-none" w:eastAsia="fr-FR"/>
        </w:rPr>
        <w:t>______________</w:t>
      </w:r>
    </w:p>
    <w:p w:rsidR="00B00A7E" w:rsidRPr="007D7BF3" w:rsidRDefault="00B00A7E" w:rsidP="00B00A7E">
      <w:pPr>
        <w:widowControl w:val="0"/>
        <w:tabs>
          <w:tab w:val="left" w:pos="2835"/>
          <w:tab w:val="left" w:pos="3600"/>
        </w:tabs>
        <w:spacing w:after="0" w:line="360" w:lineRule="auto"/>
        <w:ind w:left="3600" w:hanging="3600"/>
        <w:jc w:val="both"/>
        <w:rPr>
          <w:rFonts w:ascii="Arial Narrow" w:eastAsia="Times New Roman" w:hAnsi="Arial Narrow" w:cs="Times New Roman"/>
          <w:b/>
          <w:lang w:eastAsia="fr-FR"/>
        </w:rPr>
      </w:pPr>
    </w:p>
    <w:p w:rsidR="00B00A7E" w:rsidRPr="007D7BF3" w:rsidRDefault="00B00A7E" w:rsidP="00B00A7E">
      <w:pPr>
        <w:widowControl w:val="0"/>
        <w:tabs>
          <w:tab w:val="left" w:pos="2835"/>
          <w:tab w:val="left" w:pos="3402"/>
        </w:tabs>
        <w:spacing w:after="0" w:line="360" w:lineRule="auto"/>
        <w:ind w:left="4253" w:hanging="4253"/>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ab/>
      </w:r>
      <w:r w:rsidRPr="007D7BF3">
        <w:rPr>
          <w:rFonts w:ascii="Arial Narrow" w:eastAsia="Times New Roman" w:hAnsi="Arial Narrow" w:cs="Times New Roman"/>
          <w:b/>
          <w:lang w:eastAsia="fr-FR"/>
        </w:rPr>
        <w:tab/>
      </w:r>
      <w:r w:rsidRPr="007D7BF3">
        <w:rPr>
          <w:rFonts w:ascii="Arial Narrow" w:eastAsia="Times New Roman" w:hAnsi="Arial Narrow" w:cs="Times New Roman"/>
          <w:b/>
          <w:lang w:eastAsia="fr-FR"/>
        </w:rPr>
        <w:tab/>
        <w:t>SOUSCRITE LE:__________________</w:t>
      </w:r>
      <w:r w:rsidRPr="007D7BF3">
        <w:rPr>
          <w:rFonts w:ascii="Arial Narrow" w:eastAsia="Times New Roman" w:hAnsi="Arial Narrow" w:cs="Times New Roman"/>
          <w:b/>
          <w:lang w:eastAsia="fr-FR"/>
        </w:rPr>
        <w:tab/>
      </w:r>
    </w:p>
    <w:p w:rsidR="00B00A7E" w:rsidRPr="007D7BF3" w:rsidRDefault="00B00A7E" w:rsidP="00B00A7E">
      <w:pPr>
        <w:widowControl w:val="0"/>
        <w:tabs>
          <w:tab w:val="left" w:pos="2835"/>
          <w:tab w:val="left" w:pos="3402"/>
        </w:tabs>
        <w:spacing w:after="0" w:line="360" w:lineRule="auto"/>
        <w:ind w:left="4253" w:hanging="4253"/>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ab/>
      </w:r>
      <w:r w:rsidRPr="007D7BF3">
        <w:rPr>
          <w:rFonts w:ascii="Arial Narrow" w:eastAsia="Times New Roman" w:hAnsi="Arial Narrow" w:cs="Times New Roman"/>
          <w:b/>
          <w:lang w:eastAsia="fr-FR"/>
        </w:rPr>
        <w:tab/>
      </w:r>
      <w:r w:rsidRPr="007D7BF3">
        <w:rPr>
          <w:rFonts w:ascii="Arial Narrow" w:eastAsia="Times New Roman" w:hAnsi="Arial Narrow" w:cs="Times New Roman"/>
          <w:b/>
          <w:lang w:eastAsia="fr-FR"/>
        </w:rPr>
        <w:tab/>
        <w:t>APPROUVEE LE : _________________</w:t>
      </w:r>
      <w:r w:rsidRPr="007D7BF3">
        <w:rPr>
          <w:rFonts w:ascii="Arial Narrow" w:eastAsia="Times New Roman" w:hAnsi="Arial Narrow" w:cs="Times New Roman"/>
          <w:b/>
          <w:lang w:eastAsia="fr-FR"/>
        </w:rPr>
        <w:tab/>
      </w:r>
      <w:r w:rsidRPr="007D7BF3">
        <w:rPr>
          <w:rFonts w:ascii="Arial Narrow" w:eastAsia="Times New Roman" w:hAnsi="Arial Narrow" w:cs="Times New Roman"/>
          <w:b/>
          <w:lang w:eastAsia="fr-FR"/>
        </w:rPr>
        <w:tab/>
      </w:r>
    </w:p>
    <w:p w:rsidR="00B00A7E" w:rsidRPr="007D7BF3" w:rsidRDefault="00B00A7E" w:rsidP="00B00A7E">
      <w:pPr>
        <w:widowControl w:val="0"/>
        <w:tabs>
          <w:tab w:val="left" w:pos="2835"/>
          <w:tab w:val="left" w:pos="3402"/>
        </w:tabs>
        <w:spacing w:after="0" w:line="360" w:lineRule="auto"/>
        <w:ind w:left="4253" w:right="-158" w:hanging="4253"/>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ab/>
      </w:r>
      <w:r w:rsidRPr="007D7BF3">
        <w:rPr>
          <w:rFonts w:ascii="Arial Narrow" w:eastAsia="Times New Roman" w:hAnsi="Arial Narrow" w:cs="Times New Roman"/>
          <w:b/>
          <w:lang w:eastAsia="fr-FR"/>
        </w:rPr>
        <w:tab/>
      </w:r>
      <w:r w:rsidRPr="007D7BF3">
        <w:rPr>
          <w:rFonts w:ascii="Arial Narrow" w:eastAsia="Times New Roman" w:hAnsi="Arial Narrow" w:cs="Times New Roman"/>
          <w:b/>
          <w:lang w:eastAsia="fr-FR"/>
        </w:rPr>
        <w:tab/>
        <w:t>NOTIFIEE LE : ____________________</w:t>
      </w:r>
    </w:p>
    <w:p w:rsidR="00B00A7E" w:rsidRPr="007D7BF3" w:rsidRDefault="00B00A7E" w:rsidP="00B00A7E">
      <w:pPr>
        <w:widowControl w:val="0"/>
        <w:tabs>
          <w:tab w:val="left" w:pos="2835"/>
          <w:tab w:val="left" w:pos="3402"/>
        </w:tabs>
        <w:spacing w:after="0" w:line="360" w:lineRule="auto"/>
        <w:ind w:left="4253" w:right="-158" w:hanging="4253"/>
        <w:jc w:val="both"/>
        <w:rPr>
          <w:rFonts w:ascii="Arial Narrow" w:eastAsia="Times New Roman" w:hAnsi="Arial Narrow" w:cs="Times New Roman"/>
          <w:lang w:eastAsia="fr-FR"/>
        </w:rPr>
      </w:pPr>
      <w:r w:rsidRPr="007D7BF3">
        <w:rPr>
          <w:rFonts w:ascii="Arial Narrow" w:eastAsia="Times New Roman" w:hAnsi="Arial Narrow" w:cs="Times New Roman"/>
          <w:b/>
          <w:lang w:eastAsia="fr-FR"/>
        </w:rPr>
        <w:tab/>
      </w:r>
      <w:r w:rsidRPr="007D7BF3">
        <w:rPr>
          <w:rFonts w:ascii="Arial Narrow" w:eastAsia="Times New Roman" w:hAnsi="Arial Narrow" w:cs="Times New Roman"/>
          <w:b/>
          <w:lang w:eastAsia="fr-FR"/>
        </w:rPr>
        <w:tab/>
      </w:r>
      <w:r w:rsidRPr="007D7BF3">
        <w:rPr>
          <w:rFonts w:ascii="Arial Narrow" w:eastAsia="Times New Roman" w:hAnsi="Arial Narrow" w:cs="Times New Roman"/>
          <w:b/>
          <w:lang w:eastAsia="fr-FR"/>
        </w:rPr>
        <w:tab/>
        <w:t>ENREGISTREE LE : _______________</w:t>
      </w:r>
      <w:r w:rsidRPr="007D7BF3">
        <w:rPr>
          <w:rFonts w:ascii="Arial Narrow" w:eastAsia="Times New Roman" w:hAnsi="Arial Narrow" w:cs="Times New Roman"/>
          <w:lang w:eastAsia="fr-FR"/>
        </w:rPr>
        <w:tab/>
      </w:r>
      <w:r w:rsidRPr="007D7BF3">
        <w:rPr>
          <w:rFonts w:ascii="Arial Narrow" w:eastAsia="Times New Roman" w:hAnsi="Arial Narrow" w:cs="Times New Roman"/>
          <w:lang w:eastAsia="fr-FR"/>
        </w:rPr>
        <w:tab/>
      </w:r>
    </w:p>
    <w:p w:rsidR="00B00A7E" w:rsidRPr="007D7BF3" w:rsidRDefault="00B00A7E" w:rsidP="00B00A7E">
      <w:pPr>
        <w:autoSpaceDE w:val="0"/>
        <w:autoSpaceDN w:val="0"/>
        <w:adjustRightInd w:val="0"/>
        <w:spacing w:after="0" w:line="292"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92"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92"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92"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92"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92" w:lineRule="exact"/>
        <w:jc w:val="both"/>
        <w:rPr>
          <w:rFonts w:ascii="Arial Narrow" w:eastAsia="Times New Roman" w:hAnsi="Arial Narrow" w:cs="Arial"/>
          <w:sz w:val="28"/>
          <w:szCs w:val="28"/>
          <w:lang w:eastAsia="fr-FR"/>
        </w:rPr>
      </w:pPr>
      <w:r w:rsidRPr="007D7BF3">
        <w:rPr>
          <w:rFonts w:ascii="Arial Narrow" w:eastAsia="Times New Roman" w:hAnsi="Arial Narrow" w:cs="Arial"/>
          <w:sz w:val="28"/>
          <w:szCs w:val="28"/>
          <w:lang w:eastAsia="fr-FR"/>
        </w:rPr>
        <w:t xml:space="preserve">ENTRE : </w:t>
      </w:r>
    </w:p>
    <w:p w:rsidR="00B00A7E" w:rsidRDefault="00B00A7E" w:rsidP="00B00A7E">
      <w:pPr>
        <w:autoSpaceDE w:val="0"/>
        <w:autoSpaceDN w:val="0"/>
        <w:adjustRightInd w:val="0"/>
        <w:spacing w:after="0" w:line="292"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92" w:lineRule="exact"/>
        <w:jc w:val="both"/>
        <w:rPr>
          <w:rFonts w:ascii="Arial Narrow" w:eastAsia="Times New Roman" w:hAnsi="Arial Narrow" w:cs="Arial"/>
          <w:lang w:eastAsia="fr-FR"/>
        </w:rPr>
      </w:pPr>
    </w:p>
    <w:p w:rsidR="00B00A7E" w:rsidRDefault="00B00A7E" w:rsidP="00B00A7E">
      <w:pPr>
        <w:autoSpaceDE w:val="0"/>
        <w:autoSpaceDN w:val="0"/>
        <w:adjustRightInd w:val="0"/>
        <w:spacing w:after="0" w:line="292" w:lineRule="exact"/>
        <w:jc w:val="both"/>
        <w:rPr>
          <w:rFonts w:ascii="Arial Narrow" w:eastAsia="Times New Roman" w:hAnsi="Arial Narrow" w:cs="Arial"/>
          <w:sz w:val="24"/>
          <w:szCs w:val="24"/>
          <w:lang w:eastAsia="fr-FR"/>
        </w:rPr>
      </w:pPr>
    </w:p>
    <w:p w:rsidR="00B00A7E" w:rsidRPr="007D7BF3" w:rsidRDefault="00B00A7E" w:rsidP="00B00A7E">
      <w:pPr>
        <w:autoSpaceDE w:val="0"/>
        <w:autoSpaceDN w:val="0"/>
        <w:adjustRightInd w:val="0"/>
        <w:spacing w:after="0" w:line="292" w:lineRule="exact"/>
        <w:jc w:val="both"/>
        <w:rPr>
          <w:rFonts w:ascii="Arial Narrow" w:eastAsia="Times New Roman" w:hAnsi="Arial Narrow" w:cs="Arial"/>
          <w:sz w:val="24"/>
          <w:szCs w:val="24"/>
          <w:lang w:eastAsia="fr-FR"/>
        </w:rPr>
      </w:pPr>
      <w:r w:rsidRPr="007D7BF3">
        <w:rPr>
          <w:rFonts w:ascii="Arial Narrow" w:eastAsia="Times New Roman" w:hAnsi="Arial Narrow" w:cs="Arial"/>
          <w:sz w:val="24"/>
          <w:szCs w:val="24"/>
          <w:lang w:eastAsia="fr-FR"/>
        </w:rPr>
        <w:lastRenderedPageBreak/>
        <w:t>LE GOUVERNEMENT DE LA REPUBLIQUE DU CAMEROUN REPRESENTE PAR MONSIEUR LE MAIRE DE LA COMMUNE DE KAÉLÉ, Ci-après désigné</w:t>
      </w:r>
    </w:p>
    <w:p w:rsidR="00B00A7E" w:rsidRPr="007D7BF3" w:rsidRDefault="00B00A7E" w:rsidP="00B00A7E">
      <w:pPr>
        <w:autoSpaceDE w:val="0"/>
        <w:autoSpaceDN w:val="0"/>
        <w:adjustRightInd w:val="0"/>
        <w:spacing w:after="0" w:line="292" w:lineRule="exact"/>
        <w:jc w:val="both"/>
        <w:rPr>
          <w:rFonts w:ascii="Arial Narrow" w:eastAsia="Times New Roman" w:hAnsi="Arial Narrow" w:cs="Arial"/>
          <w:sz w:val="24"/>
          <w:szCs w:val="24"/>
          <w:lang w:eastAsia="fr-FR"/>
        </w:rPr>
      </w:pPr>
    </w:p>
    <w:p w:rsidR="00B00A7E" w:rsidRDefault="00B00A7E" w:rsidP="00B00A7E">
      <w:pPr>
        <w:autoSpaceDE w:val="0"/>
        <w:autoSpaceDN w:val="0"/>
        <w:adjustRightInd w:val="0"/>
        <w:spacing w:after="0" w:line="292"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92"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exact"/>
        <w:ind w:left="708" w:firstLine="708"/>
        <w:jc w:val="both"/>
        <w:rPr>
          <w:rFonts w:ascii="Arial Narrow" w:eastAsia="Times New Roman" w:hAnsi="Arial Narrow" w:cs="Arial"/>
          <w:b/>
          <w:bCs/>
          <w:lang w:eastAsia="fr-FR"/>
        </w:rPr>
      </w:pPr>
      <w:r w:rsidRPr="007D7BF3">
        <w:rPr>
          <w:rFonts w:ascii="Arial Narrow" w:eastAsia="Times New Roman" w:hAnsi="Arial Narrow" w:cs="Arial"/>
          <w:b/>
          <w:bCs/>
          <w:lang w:eastAsia="fr-FR"/>
        </w:rPr>
        <w:t>"L’Autorité Contractante "</w:t>
      </w:r>
    </w:p>
    <w:p w:rsidR="00B00A7E" w:rsidRPr="007D7BF3" w:rsidRDefault="00B00A7E" w:rsidP="00B00A7E">
      <w:pPr>
        <w:autoSpaceDE w:val="0"/>
        <w:autoSpaceDN w:val="0"/>
        <w:adjustRightInd w:val="0"/>
        <w:spacing w:after="0" w:line="273"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73" w:lineRule="exact"/>
        <w:ind w:left="3540" w:firstLine="708"/>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73" w:lineRule="exact"/>
        <w:ind w:left="3540" w:firstLine="708"/>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73" w:lineRule="exact"/>
        <w:ind w:left="3540" w:firstLine="708"/>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73" w:lineRule="exact"/>
        <w:ind w:left="3540" w:firstLine="708"/>
        <w:jc w:val="both"/>
        <w:rPr>
          <w:rFonts w:ascii="Arial Narrow" w:eastAsia="Times New Roman" w:hAnsi="Arial Narrow" w:cs="Arial"/>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b/>
          <w:bCs/>
          <w:lang w:eastAsia="fr-FR"/>
        </w:rPr>
        <w:t>D’UNE PART</w:t>
      </w:r>
      <w:r w:rsidRPr="007D7BF3">
        <w:rPr>
          <w:rFonts w:ascii="Arial Narrow" w:eastAsia="Times New Roman" w:hAnsi="Arial Narrow" w:cs="Times New Roman"/>
          <w:lang w:eastAsia="fr-FR"/>
        </w:rPr>
        <w:t>,</w:t>
      </w: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lang w:eastAsia="fr-FR"/>
        </w:rPr>
      </w:pPr>
      <w:r w:rsidRPr="007D7BF3">
        <w:rPr>
          <w:rFonts w:ascii="Arial Narrow" w:eastAsia="Times New Roman" w:hAnsi="Arial Narrow" w:cs="Times New Roman"/>
          <w:lang w:eastAsia="fr-FR"/>
        </w:rPr>
        <w:t>ET :</w:t>
      </w: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autoSpaceDE w:val="0"/>
        <w:autoSpaceDN w:val="0"/>
        <w:adjustRightInd w:val="0"/>
        <w:spacing w:after="0" w:line="307" w:lineRule="exact"/>
        <w:ind w:left="708" w:firstLine="708"/>
        <w:jc w:val="both"/>
        <w:rPr>
          <w:rFonts w:ascii="Arial Narrow" w:eastAsia="Times New Roman" w:hAnsi="Arial Narrow" w:cs="Times New Roman"/>
          <w:lang w:eastAsia="fr-FR"/>
        </w:rPr>
      </w:pPr>
    </w:p>
    <w:p w:rsidR="00B00A7E" w:rsidRPr="007D7BF3" w:rsidRDefault="00B00A7E" w:rsidP="00B00A7E">
      <w:pPr>
        <w:autoSpaceDE w:val="0"/>
        <w:autoSpaceDN w:val="0"/>
        <w:adjustRightInd w:val="0"/>
        <w:spacing w:after="0" w:line="307" w:lineRule="exact"/>
        <w:ind w:left="708" w:firstLine="708"/>
        <w:jc w:val="both"/>
        <w:rPr>
          <w:rFonts w:ascii="Arial Narrow" w:eastAsia="Times New Roman" w:hAnsi="Arial Narrow" w:cs="Arial"/>
          <w:lang w:eastAsia="fr-FR"/>
        </w:rPr>
      </w:pPr>
    </w:p>
    <w:p w:rsidR="00B00A7E" w:rsidRDefault="00B00A7E" w:rsidP="00B00A7E">
      <w:pPr>
        <w:autoSpaceDE w:val="0"/>
        <w:autoSpaceDN w:val="0"/>
        <w:adjustRightInd w:val="0"/>
        <w:spacing w:after="0" w:line="307" w:lineRule="exact"/>
        <w:ind w:left="708" w:hanging="708"/>
        <w:jc w:val="both"/>
        <w:rPr>
          <w:rFonts w:ascii="Arial Narrow" w:eastAsia="Times New Roman" w:hAnsi="Arial Narrow" w:cs="Arial"/>
          <w:lang w:eastAsia="fr-FR"/>
        </w:rPr>
      </w:pPr>
      <w:r w:rsidRPr="007D7BF3">
        <w:rPr>
          <w:rFonts w:ascii="Arial Narrow" w:eastAsia="Times New Roman" w:hAnsi="Arial Narrow" w:cs="Arial"/>
          <w:lang w:eastAsia="fr-FR"/>
        </w:rPr>
        <w:t>L'ENREPRISE………………BP …………………Tél/Fax ……………….</w:t>
      </w:r>
    </w:p>
    <w:p w:rsidR="00B00A7E" w:rsidRPr="007D7BF3" w:rsidRDefault="00B00A7E" w:rsidP="00B00A7E">
      <w:pPr>
        <w:autoSpaceDE w:val="0"/>
        <w:autoSpaceDN w:val="0"/>
        <w:adjustRightInd w:val="0"/>
        <w:spacing w:after="0" w:line="307" w:lineRule="exact"/>
        <w:ind w:left="708" w:hanging="708"/>
        <w:jc w:val="both"/>
        <w:rPr>
          <w:rFonts w:ascii="Arial Narrow" w:eastAsia="Times New Roman" w:hAnsi="Arial Narrow" w:cs="Arial"/>
          <w:lang w:eastAsia="fr-FR"/>
        </w:rPr>
      </w:pPr>
    </w:p>
    <w:p w:rsidR="00B00A7E" w:rsidRPr="007D7BF3" w:rsidRDefault="00B00A7E" w:rsidP="00B00A7E">
      <w:pPr>
        <w:spacing w:after="0" w:line="240" w:lineRule="auto"/>
        <w:ind w:left="708" w:firstLine="708"/>
        <w:jc w:val="both"/>
        <w:rPr>
          <w:rFonts w:ascii="Arial Narrow" w:eastAsia="Times New Roman" w:hAnsi="Arial Narrow" w:cs="Arial"/>
          <w:lang w:eastAsia="fr-FR"/>
        </w:rPr>
      </w:pPr>
      <w:r w:rsidRPr="007D7BF3">
        <w:rPr>
          <w:rFonts w:ascii="Arial Narrow" w:eastAsia="Times New Roman" w:hAnsi="Arial Narrow" w:cs="Arial"/>
          <w:lang w:eastAsia="fr-FR"/>
        </w:rPr>
        <w:t xml:space="preserve">N° R.C : </w:t>
      </w:r>
    </w:p>
    <w:p w:rsidR="00B00A7E" w:rsidRPr="007D7BF3" w:rsidRDefault="00B00A7E" w:rsidP="00B00A7E">
      <w:p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ab/>
      </w:r>
      <w:r w:rsidRPr="007D7BF3">
        <w:rPr>
          <w:rFonts w:ascii="Arial Narrow" w:eastAsia="Times New Roman" w:hAnsi="Arial Narrow" w:cs="Arial"/>
          <w:lang w:eastAsia="fr-FR"/>
        </w:rPr>
        <w:tab/>
        <w:t xml:space="preserve">N° CONTRIBUABLE : </w:t>
      </w: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lang w:eastAsia="fr-FR"/>
        </w:rPr>
      </w:pPr>
      <w:r w:rsidRPr="007D7BF3">
        <w:rPr>
          <w:rFonts w:ascii="Arial Narrow" w:eastAsia="Times New Roman" w:hAnsi="Arial Narrow" w:cs="Arial"/>
          <w:lang w:eastAsia="fr-FR"/>
        </w:rPr>
        <w:tab/>
      </w:r>
      <w:r w:rsidRPr="007D7BF3">
        <w:rPr>
          <w:rFonts w:ascii="Arial Narrow" w:eastAsia="Times New Roman" w:hAnsi="Arial Narrow" w:cs="Arial"/>
          <w:lang w:eastAsia="fr-FR"/>
        </w:rPr>
        <w:tab/>
        <w:t>N° COMPTE BANCAIRE :</w:t>
      </w:r>
      <w:r w:rsidRPr="007D7BF3">
        <w:rPr>
          <w:rFonts w:ascii="Arial Narrow" w:eastAsia="Times New Roman" w:hAnsi="Arial Narrow" w:cs="Arial"/>
          <w:lang w:eastAsia="fr-FR"/>
        </w:rPr>
        <w:tab/>
      </w: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88" w:lineRule="exact"/>
        <w:ind w:left="708" w:firstLine="708"/>
        <w:jc w:val="both"/>
        <w:rPr>
          <w:rFonts w:ascii="Arial Narrow" w:eastAsia="Times New Roman" w:hAnsi="Arial Narrow" w:cs="Arial"/>
          <w:lang w:eastAsia="fr-FR"/>
        </w:rPr>
      </w:pPr>
      <w:r w:rsidRPr="007D7BF3">
        <w:rPr>
          <w:rFonts w:ascii="Arial Narrow" w:eastAsia="Times New Roman" w:hAnsi="Arial Narrow" w:cs="Arial"/>
          <w:lang w:eastAsia="fr-FR"/>
        </w:rPr>
        <w:t>Représentée par………………………………. ci-après désignée</w:t>
      </w: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b/>
          <w:bCs/>
          <w:lang w:eastAsia="fr-FR"/>
        </w:rPr>
      </w:pP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b/>
          <w:bCs/>
          <w:lang w:eastAsia="fr-FR"/>
        </w:rPr>
      </w:pPr>
    </w:p>
    <w:p w:rsidR="00B00A7E" w:rsidRPr="007D7BF3" w:rsidRDefault="00B00A7E" w:rsidP="00B00A7E">
      <w:pPr>
        <w:autoSpaceDE w:val="0"/>
        <w:autoSpaceDN w:val="0"/>
        <w:adjustRightInd w:val="0"/>
        <w:spacing w:after="0" w:line="288" w:lineRule="exact"/>
        <w:ind w:left="708" w:firstLine="708"/>
        <w:jc w:val="both"/>
        <w:rPr>
          <w:rFonts w:ascii="Arial Narrow" w:eastAsia="Times New Roman" w:hAnsi="Arial Narrow" w:cs="Arial"/>
          <w:b/>
          <w:bCs/>
          <w:lang w:eastAsia="fr-FR"/>
        </w:rPr>
      </w:pPr>
      <w:r w:rsidRPr="007D7BF3">
        <w:rPr>
          <w:rFonts w:ascii="Arial Narrow" w:eastAsia="Times New Roman" w:hAnsi="Arial Narrow" w:cs="Arial"/>
          <w:b/>
          <w:bCs/>
          <w:lang w:eastAsia="fr-FR"/>
        </w:rPr>
        <w:t>" L’Entrepreneur "</w:t>
      </w:r>
    </w:p>
    <w:p w:rsidR="00B00A7E" w:rsidRPr="007D7BF3" w:rsidRDefault="00B00A7E" w:rsidP="00B00A7E">
      <w:pPr>
        <w:autoSpaceDE w:val="0"/>
        <w:autoSpaceDN w:val="0"/>
        <w:adjustRightInd w:val="0"/>
        <w:spacing w:after="0" w:line="27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7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7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7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78" w:lineRule="exact"/>
        <w:ind w:left="4248" w:firstLine="708"/>
        <w:jc w:val="both"/>
        <w:rPr>
          <w:rFonts w:ascii="Arial Narrow" w:eastAsia="Times New Roman" w:hAnsi="Arial Narrow" w:cs="Times New Roman"/>
          <w:b/>
          <w:bCs/>
          <w:lang w:eastAsia="fr-FR"/>
        </w:rPr>
      </w:pPr>
      <w:r w:rsidRPr="007D7BF3">
        <w:rPr>
          <w:rFonts w:ascii="Arial Narrow" w:eastAsia="Times New Roman" w:hAnsi="Arial Narrow" w:cs="Times New Roman"/>
          <w:b/>
          <w:bCs/>
          <w:lang w:eastAsia="fr-FR"/>
        </w:rPr>
        <w:t>D’AUTRE PART,</w:t>
      </w: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88" w:lineRule="exact"/>
        <w:jc w:val="both"/>
        <w:rPr>
          <w:rFonts w:ascii="Arial Narrow" w:eastAsia="Times New Roman" w:hAnsi="Arial Narrow" w:cs="Arial"/>
          <w:lang w:eastAsia="fr-FR"/>
        </w:rPr>
      </w:pPr>
    </w:p>
    <w:p w:rsidR="00B00A7E" w:rsidRPr="007D7BF3" w:rsidRDefault="00B00A7E" w:rsidP="00B00A7E">
      <w:pPr>
        <w:keepNext/>
        <w:spacing w:after="0" w:line="240" w:lineRule="auto"/>
        <w:jc w:val="center"/>
        <w:outlineLvl w:val="5"/>
        <w:rPr>
          <w:rFonts w:ascii="Arial Narrow" w:eastAsia="Times New Roman" w:hAnsi="Arial Narrow" w:cs="Times New Roman"/>
          <w:b/>
          <w:bCs/>
          <w:sz w:val="28"/>
          <w:szCs w:val="28"/>
          <w:u w:val="single"/>
          <w:lang w:val="x-none" w:eastAsia="fr-FR"/>
        </w:rPr>
      </w:pPr>
      <w:r w:rsidRPr="007D7BF3">
        <w:rPr>
          <w:rFonts w:ascii="Arial Narrow" w:eastAsia="Times New Roman" w:hAnsi="Arial Narrow" w:cs="Times New Roman"/>
          <w:b/>
          <w:bCs/>
          <w:sz w:val="28"/>
          <w:szCs w:val="28"/>
          <w:u w:val="single"/>
          <w:lang w:val="x-none" w:eastAsia="fr-FR"/>
        </w:rPr>
        <w:t>IL A ETE CONVENU ET ARRETE CE QUI SUIT:</w:t>
      </w: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spacing w:after="0" w:line="240" w:lineRule="auto"/>
        <w:jc w:val="center"/>
        <w:rPr>
          <w:rFonts w:ascii="Arial Narrow" w:eastAsia="Times New Roman" w:hAnsi="Arial Narrow" w:cs="Times New Roman"/>
          <w:lang w:val="x-none" w:eastAsia="fr-FR"/>
        </w:rPr>
      </w:pPr>
    </w:p>
    <w:p w:rsidR="00B00A7E" w:rsidRPr="007D7BF3" w:rsidRDefault="00B00A7E" w:rsidP="00B00A7E">
      <w:pPr>
        <w:spacing w:after="0" w:line="240" w:lineRule="auto"/>
        <w:jc w:val="center"/>
        <w:rPr>
          <w:rFonts w:ascii="Arial Narrow" w:eastAsia="Times New Roman" w:hAnsi="Arial Narrow" w:cs="Times New Roman"/>
          <w:lang w:val="x-none" w:eastAsia="fr-FR"/>
        </w:rPr>
      </w:pPr>
    </w:p>
    <w:p w:rsidR="00B00A7E" w:rsidRPr="007D7BF3" w:rsidRDefault="00B00A7E" w:rsidP="00B00A7E">
      <w:pPr>
        <w:spacing w:after="0" w:line="240" w:lineRule="auto"/>
        <w:jc w:val="center"/>
        <w:rPr>
          <w:rFonts w:ascii="Arial Narrow" w:eastAsia="Times New Roman" w:hAnsi="Arial Narrow" w:cs="Times New Roman"/>
          <w:lang w:val="x-none" w:eastAsia="fr-FR"/>
        </w:rPr>
      </w:pPr>
    </w:p>
    <w:p w:rsidR="00B00A7E" w:rsidRPr="007D7BF3" w:rsidRDefault="00B00A7E" w:rsidP="00B00A7E">
      <w:pPr>
        <w:spacing w:after="0" w:line="240" w:lineRule="auto"/>
        <w:jc w:val="center"/>
        <w:rPr>
          <w:rFonts w:ascii="Arial Narrow" w:eastAsia="Times New Roman" w:hAnsi="Arial Narrow" w:cs="Times New Roman"/>
          <w:lang w:val="x-none" w:eastAsia="fr-FR"/>
        </w:rPr>
      </w:pPr>
    </w:p>
    <w:p w:rsidR="00B00A7E" w:rsidRDefault="00B00A7E" w:rsidP="00B00A7E">
      <w:pPr>
        <w:spacing w:after="0" w:line="240" w:lineRule="auto"/>
        <w:jc w:val="center"/>
        <w:rPr>
          <w:rFonts w:ascii="Arial Narrow" w:eastAsia="Times New Roman" w:hAnsi="Arial Narrow" w:cs="Times New Roman"/>
          <w:lang w:val="x-none" w:eastAsia="fr-FR"/>
        </w:rPr>
      </w:pPr>
    </w:p>
    <w:p w:rsidR="00B00A7E" w:rsidRDefault="00B00A7E" w:rsidP="00B00A7E">
      <w:pPr>
        <w:spacing w:after="0" w:line="240" w:lineRule="auto"/>
        <w:jc w:val="center"/>
        <w:rPr>
          <w:rFonts w:ascii="Arial Narrow" w:eastAsia="Times New Roman" w:hAnsi="Arial Narrow" w:cs="Times New Roman"/>
          <w:lang w:val="x-none" w:eastAsia="fr-FR"/>
        </w:rPr>
      </w:pPr>
    </w:p>
    <w:p w:rsidR="00B00A7E" w:rsidRPr="007D7BF3" w:rsidRDefault="00B00A7E" w:rsidP="00B00A7E">
      <w:pPr>
        <w:spacing w:after="0" w:line="240" w:lineRule="auto"/>
        <w:jc w:val="center"/>
        <w:rPr>
          <w:rFonts w:ascii="Arial Narrow" w:eastAsia="Times New Roman" w:hAnsi="Arial Narrow" w:cs="Times New Roman"/>
          <w:lang w:val="x-none" w:eastAsia="fr-FR"/>
        </w:rPr>
      </w:pPr>
    </w:p>
    <w:p w:rsidR="00B00A7E" w:rsidRPr="007D7BF3" w:rsidRDefault="00B00A7E" w:rsidP="00B00A7E">
      <w:pPr>
        <w:spacing w:after="0" w:line="240" w:lineRule="auto"/>
        <w:jc w:val="center"/>
        <w:rPr>
          <w:rFonts w:ascii="Arial Narrow" w:eastAsia="Times New Roman" w:hAnsi="Arial Narrow" w:cs="Times New Roman"/>
          <w:lang w:val="x-none" w:eastAsia="fr-FR"/>
        </w:rPr>
      </w:pPr>
    </w:p>
    <w:p w:rsidR="00B00A7E" w:rsidRPr="00335E3A" w:rsidRDefault="00B00A7E" w:rsidP="00B00A7E">
      <w:pPr>
        <w:spacing w:after="0" w:line="240" w:lineRule="auto"/>
        <w:jc w:val="center"/>
        <w:rPr>
          <w:rFonts w:ascii="Arial Narrow" w:eastAsia="Times New Roman" w:hAnsi="Arial Narrow" w:cs="Times New Roman"/>
          <w:b/>
          <w:sz w:val="28"/>
          <w:szCs w:val="28"/>
          <w:lang w:val="x-none" w:eastAsia="fr-FR"/>
        </w:rPr>
      </w:pPr>
      <w:r w:rsidRPr="00335E3A">
        <w:rPr>
          <w:rFonts w:ascii="Arial Narrow" w:eastAsia="Times New Roman" w:hAnsi="Arial Narrow" w:cs="Times New Roman"/>
          <w:b/>
          <w:sz w:val="28"/>
          <w:szCs w:val="28"/>
          <w:lang w:val="x-none" w:eastAsia="fr-FR"/>
        </w:rPr>
        <w:t xml:space="preserve">SOMMAIRE DU MARCHE </w:t>
      </w:r>
    </w:p>
    <w:p w:rsidR="00B00A7E" w:rsidRPr="007D7BF3" w:rsidRDefault="00B00A7E" w:rsidP="00B00A7E">
      <w:pPr>
        <w:spacing w:after="0" w:line="240" w:lineRule="auto"/>
        <w:jc w:val="center"/>
        <w:rPr>
          <w:rFonts w:ascii="Arial Narrow" w:eastAsia="Times New Roman" w:hAnsi="Arial Narrow" w:cs="Times New Roman"/>
          <w:b/>
          <w:lang w:val="x-none" w:eastAsia="fr-FR"/>
        </w:rPr>
      </w:pPr>
    </w:p>
    <w:p w:rsidR="00B00A7E" w:rsidRPr="007D7BF3" w:rsidRDefault="00B00A7E" w:rsidP="004D17D6">
      <w:pPr>
        <w:spacing w:after="0" w:line="240" w:lineRule="auto"/>
        <w:ind w:left="2268" w:hanging="1560"/>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 xml:space="preserve">TITRE I : CAHIER DES CLAUSES ADMINISTRATIVES PARTICULIERES </w:t>
      </w:r>
    </w:p>
    <w:p w:rsidR="00B00A7E" w:rsidRPr="007D7BF3" w:rsidRDefault="00B00A7E" w:rsidP="004D17D6">
      <w:pPr>
        <w:spacing w:after="0" w:line="240" w:lineRule="auto"/>
        <w:ind w:left="708"/>
        <w:rPr>
          <w:rFonts w:ascii="Arial Narrow" w:eastAsia="Times New Roman" w:hAnsi="Arial Narrow" w:cs="Times New Roman"/>
          <w:b/>
          <w:lang w:eastAsia="fr-FR"/>
        </w:rPr>
      </w:pPr>
    </w:p>
    <w:p w:rsidR="00B00A7E" w:rsidRPr="007D7BF3" w:rsidRDefault="00B00A7E" w:rsidP="004D17D6">
      <w:pPr>
        <w:spacing w:after="0" w:line="240" w:lineRule="auto"/>
        <w:ind w:left="708"/>
        <w:outlineLvl w:val="0"/>
        <w:rPr>
          <w:rFonts w:ascii="Arial Narrow" w:eastAsia="Times New Roman" w:hAnsi="Arial Narrow" w:cs="Times New Roman"/>
          <w:b/>
          <w:lang w:eastAsia="fr-FR"/>
        </w:rPr>
      </w:pPr>
      <w:r w:rsidRPr="007D7BF3">
        <w:rPr>
          <w:rFonts w:ascii="Arial Narrow" w:eastAsia="Times New Roman" w:hAnsi="Arial Narrow" w:cs="Times New Roman"/>
          <w:b/>
          <w:lang w:eastAsia="fr-FR"/>
        </w:rPr>
        <w:t>CHAPITRE I  - DISPOSITIONS GENERALES</w:t>
      </w: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1 - OBJET DU MARCHÉ</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2 – LOIS ET REGLEMENTATIONS APPLICABLES</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3 – PROCEDURE DE PASSATION DU MARCHÉ</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4 - LANGUE APPLICABLE AU MARCHÉ</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5 – DOCUMENTS CONTRACTUELS</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6 - DEFINITIONS ET ATTRIBUTIONS</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7 - REPRESENTANT DU COCONTRACTANT</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8 - CONSISTANCE DES TRAVAUX</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jc w:val="both"/>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9 - ORDRES DE SERVICE ET CORRESPONDANCES</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10 - DOMICILE DU COCONTRACTANT</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b/>
          <w:lang w:eastAsia="fr-FR"/>
        </w:rPr>
      </w:pPr>
      <w:r w:rsidRPr="007D7BF3">
        <w:rPr>
          <w:rFonts w:ascii="Arial Narrow" w:eastAsia="Times New Roman" w:hAnsi="Arial Narrow" w:cs="Times New Roman"/>
          <w:b/>
          <w:lang w:eastAsia="fr-FR"/>
        </w:rPr>
        <w:t>CHAPITRE II - EXECUTION DES TRAVAUX</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11 - CONNAISSANCE DES LIEUX ET CONDITIONS GENERALES DES TRAVAUX</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12 - ROLE ET RESPONSABILITE DU COCONTRACTANT</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tabs>
          <w:tab w:val="left" w:pos="708"/>
          <w:tab w:val="center" w:pos="4536"/>
          <w:tab w:val="right" w:pos="9072"/>
        </w:tabs>
        <w:spacing w:after="0" w:line="240" w:lineRule="auto"/>
        <w:ind w:left="708"/>
        <w:outlineLvl w:val="0"/>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 xml:space="preserve">ARTICLE  13 - SOUS-TRAITANCE </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14 - TRAVAUX EN REGIE D’ENTREPRISE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ARTICLE  15 - PLANS ET DOCUMENTS D'EXECUTION </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16 - RESEAUX PUBLICS ET PRIVES</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17 - MATERIEL ET PERSONNEL A METTRE EN PLACE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18 - REMPLACEMENT DU PERSONNEL D'ENCADREMENT</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tabs>
          <w:tab w:val="left" w:pos="708"/>
          <w:tab w:val="center" w:pos="4536"/>
          <w:tab w:val="right" w:pos="9072"/>
        </w:tabs>
        <w:spacing w:after="0" w:line="240" w:lineRule="auto"/>
        <w:ind w:left="708"/>
        <w:outlineLvl w:val="0"/>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ARTICLE  19 - PROJET D’EXECUTION DES TRAVAUX</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2274" w:hanging="1566"/>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20 - INTERDICTION DE TRAVAILLER LA NUIT, LES DIMANCHES ET LES JOURS FERIES.</w:t>
      </w:r>
    </w:p>
    <w:p w:rsidR="00B00A7E" w:rsidRPr="007D7BF3" w:rsidRDefault="00B00A7E" w:rsidP="004D17D6">
      <w:pPr>
        <w:tabs>
          <w:tab w:val="left" w:pos="708"/>
          <w:tab w:val="center" w:pos="4536"/>
          <w:tab w:val="right" w:pos="9072"/>
        </w:tabs>
        <w:spacing w:after="0" w:line="240" w:lineRule="auto"/>
        <w:ind w:left="708"/>
        <w:rPr>
          <w:rFonts w:ascii="Arial Narrow" w:eastAsia="Times New Roman" w:hAnsi="Arial Narrow" w:cs="Times New Roman"/>
          <w:b/>
          <w:bCs/>
          <w:lang w:val="x-none" w:eastAsia="fr-FR"/>
        </w:rPr>
      </w:pPr>
    </w:p>
    <w:p w:rsidR="00B00A7E" w:rsidRPr="007D7BF3" w:rsidRDefault="00B00A7E" w:rsidP="004D17D6">
      <w:pPr>
        <w:spacing w:after="0" w:line="240" w:lineRule="auto"/>
        <w:ind w:left="1984" w:hanging="1276"/>
        <w:jc w:val="both"/>
        <w:rPr>
          <w:rFonts w:ascii="Arial Narrow" w:eastAsia="Times New Roman" w:hAnsi="Arial Narrow" w:cs="Times New Roman"/>
          <w:lang w:val="x-none" w:eastAsia="fr-FR"/>
        </w:rPr>
      </w:pPr>
      <w:r w:rsidRPr="007D7BF3">
        <w:rPr>
          <w:rFonts w:ascii="Arial Narrow" w:eastAsia="Times New Roman" w:hAnsi="Arial Narrow" w:cs="Times New Roman"/>
          <w:lang w:val="x-none" w:eastAsia="fr-FR"/>
        </w:rPr>
        <w:t>ARTICLE  21 - DEMOLITION DES OUVRAGES DEFECTUEUX ET ENLEVEMENT DES MATERIAUX REFUSES</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ARTICLE  22 - MODIFICATION DES OUVRAGES </w:t>
      </w:r>
    </w:p>
    <w:p w:rsidR="00B00A7E" w:rsidRPr="007D7BF3" w:rsidRDefault="00B00A7E" w:rsidP="004D17D6">
      <w:pPr>
        <w:tabs>
          <w:tab w:val="left" w:pos="708"/>
          <w:tab w:val="center" w:pos="4536"/>
          <w:tab w:val="right" w:pos="9072"/>
        </w:tabs>
        <w:spacing w:after="0" w:line="240" w:lineRule="auto"/>
        <w:ind w:left="708"/>
        <w:rPr>
          <w:rFonts w:ascii="Arial Narrow" w:eastAsia="Times New Roman" w:hAnsi="Arial Narrow" w:cs="Times New Roman"/>
          <w:b/>
          <w:bCs/>
          <w:lang w:val="x-none"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23 - MATERIAUX</w:t>
      </w: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24 - BREVET D'INVENTION</w:t>
      </w: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ARTICLE  25 - DELAI D'EXECUTION </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26 - PENALITES DE RETARD</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27 - RECEPTION PROVISOIRE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28 – DELAI DE GARANTIE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29 - ENTRETIEN PENDANT LA PERIODE  DE GARANTIE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30 - RECEPTION DEFINITIVE</w:t>
      </w: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ARTICLE  31 - ACCES AU CHANTIER </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ARTICLE  32 - ATTRIBUTIONS DU MAITRE D'ŒUVRE </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33 - REUNIONS DE CHANTIER</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34 - JOURNAL DE CHANTIER</w:t>
      </w: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ARTICLE  35 - MISE A DISPOSITION DES LIEUX </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36 - MAINTIEN DE LA CIRCULATION</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37 - MESURES DE SECURITE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right="-574"/>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38 - DOMMAGES AUX PROPRIETAIRES DANS L'EMPRISE DES TRAVAUX</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39 - SUJETIONS RESULTANT DU VOISINAGE D'AUTRES CHANTIERS</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40 - PROTECTION  DE  L'ENVIRONNEMENT</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41 - REMISE  EN ETAT DES LIEUX</w:t>
      </w:r>
    </w:p>
    <w:p w:rsidR="00B00A7E" w:rsidRPr="007D7BF3" w:rsidRDefault="00B00A7E" w:rsidP="004D17D6">
      <w:pPr>
        <w:spacing w:after="0" w:line="240" w:lineRule="auto"/>
        <w:ind w:left="708"/>
        <w:rPr>
          <w:rFonts w:ascii="Arial Narrow" w:eastAsia="Times New Roman" w:hAnsi="Arial Narrow" w:cs="Times New Roman"/>
          <w:b/>
          <w:lang w:eastAsia="fr-FR"/>
        </w:rPr>
      </w:pPr>
    </w:p>
    <w:p w:rsidR="00B00A7E" w:rsidRPr="007D7BF3" w:rsidRDefault="00B00A7E" w:rsidP="004D17D6">
      <w:pPr>
        <w:spacing w:after="0" w:line="240" w:lineRule="auto"/>
        <w:ind w:left="708"/>
        <w:outlineLvl w:val="0"/>
        <w:rPr>
          <w:rFonts w:ascii="Arial Narrow" w:eastAsia="Times New Roman" w:hAnsi="Arial Narrow" w:cs="Times New Roman"/>
          <w:b/>
          <w:lang w:eastAsia="fr-FR"/>
        </w:rPr>
      </w:pPr>
      <w:r w:rsidRPr="007D7BF3">
        <w:rPr>
          <w:rFonts w:ascii="Arial Narrow" w:eastAsia="Times New Roman" w:hAnsi="Arial Narrow" w:cs="Times New Roman"/>
          <w:b/>
          <w:lang w:eastAsia="fr-FR"/>
        </w:rPr>
        <w:t>CHAPITRE III  -  CLAUSES FINANCIERES</w:t>
      </w: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42 - MONTANT DU MARCHÉ</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43 - CONSISTANCE DES PRIX</w:t>
      </w: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44 - SOUS -DETAIL DES PRIX</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2126" w:right="-291" w:hanging="141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45 - TRAVAUX SUPPLEMENTAIRES - VARIATION DANS LA MASSE DES TRAVAUX ET DANS LA NATURE DES OUVRAGES</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ARTICLE  46 - MODE DE REGLEMENT DES TRAVAUX </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47 - REGLEMENT  DES TRAVAUX EN REGIE D’ENTREPRISE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48 - LIEU ET MODE DE PAIEMENT</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49 - AVANCE DE DEMARRAGE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50 - CAUTIONNEMENT DEFINITIF</w:t>
      </w: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51 - RETENUE DE GARANTIE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52 – NANTISSEMENT</w:t>
      </w: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53 - ASSURANCES</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lastRenderedPageBreak/>
        <w:t>ARTICLE  54 - VARIATION DES PRIX</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55 - TIMBRE ET ENREGISTREMENT</w:t>
      </w:r>
    </w:p>
    <w:p w:rsidR="00B00A7E" w:rsidRPr="007D7BF3" w:rsidRDefault="00B00A7E" w:rsidP="004D17D6">
      <w:pPr>
        <w:tabs>
          <w:tab w:val="left" w:pos="708"/>
          <w:tab w:val="center" w:pos="4536"/>
          <w:tab w:val="right" w:pos="9072"/>
        </w:tabs>
        <w:spacing w:after="0" w:line="240" w:lineRule="auto"/>
        <w:ind w:left="708"/>
        <w:rPr>
          <w:rFonts w:ascii="Arial Narrow" w:eastAsia="Times New Roman" w:hAnsi="Arial Narrow" w:cs="Times New Roman"/>
          <w:b/>
          <w:bCs/>
          <w:lang w:val="x-none"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56 - REGIME FISCAL ET DOUANIER</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b/>
          <w:lang w:eastAsia="fr-FR"/>
        </w:rPr>
      </w:pPr>
      <w:r w:rsidRPr="007D7BF3">
        <w:rPr>
          <w:rFonts w:ascii="Arial Narrow" w:eastAsia="Times New Roman" w:hAnsi="Arial Narrow" w:cs="Times New Roman"/>
          <w:b/>
          <w:lang w:eastAsia="fr-FR"/>
        </w:rPr>
        <w:t>CHAPITRE IV - CLAUSES DIVERSES</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57 - RISQUES, RESERVES ET CAS DE FORCE MAJEURE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58 - LEGISLATION CONCERNANT LA MAIN D'OEUVRE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 xml:space="preserve">ARTICLE  59 - REGLEMENT DES LITIGES </w:t>
      </w:r>
    </w:p>
    <w:p w:rsidR="00B00A7E" w:rsidRPr="007D7BF3" w:rsidRDefault="00B00A7E" w:rsidP="004D17D6">
      <w:pPr>
        <w:tabs>
          <w:tab w:val="left" w:pos="708"/>
          <w:tab w:val="center" w:pos="4536"/>
          <w:tab w:val="right" w:pos="9072"/>
        </w:tabs>
        <w:spacing w:after="0" w:line="240" w:lineRule="auto"/>
        <w:ind w:left="708"/>
        <w:rPr>
          <w:rFonts w:ascii="Arial Narrow" w:eastAsia="Times New Roman" w:hAnsi="Arial Narrow" w:cs="Times New Roman"/>
          <w:b/>
          <w:bCs/>
          <w:lang w:val="x-none"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60 - MISE EN FORME ET REPRODUCTION DU MARCHE</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outlineLvl w:val="0"/>
        <w:rPr>
          <w:rFonts w:ascii="Arial Narrow" w:eastAsia="Times New Roman" w:hAnsi="Arial Narrow" w:cs="Times New Roman"/>
          <w:lang w:eastAsia="fr-FR"/>
        </w:rPr>
      </w:pPr>
      <w:r w:rsidRPr="007D7BF3">
        <w:rPr>
          <w:rFonts w:ascii="Arial Narrow" w:eastAsia="Times New Roman" w:hAnsi="Arial Narrow" w:cs="Times New Roman"/>
          <w:lang w:eastAsia="fr-FR"/>
        </w:rPr>
        <w:t>ARTICLE  61 - RESILIATION DU MARCHÉ</w:t>
      </w:r>
    </w:p>
    <w:p w:rsidR="00B00A7E" w:rsidRPr="007D7BF3" w:rsidRDefault="00B00A7E" w:rsidP="004D17D6">
      <w:pPr>
        <w:spacing w:after="0" w:line="240" w:lineRule="auto"/>
        <w:ind w:left="708"/>
        <w:rPr>
          <w:rFonts w:ascii="Arial Narrow" w:eastAsia="Times New Roman" w:hAnsi="Arial Narrow" w:cs="Times New Roman"/>
          <w:lang w:eastAsia="fr-FR"/>
        </w:rPr>
      </w:pPr>
    </w:p>
    <w:p w:rsidR="00B00A7E" w:rsidRPr="007D7BF3" w:rsidRDefault="00B00A7E" w:rsidP="004D17D6">
      <w:pPr>
        <w:spacing w:after="0" w:line="240" w:lineRule="auto"/>
        <w:ind w:left="708"/>
        <w:rPr>
          <w:rFonts w:ascii="Arial Narrow" w:eastAsia="Times New Roman" w:hAnsi="Arial Narrow" w:cs="Times New Roman"/>
          <w:lang w:eastAsia="fr-FR"/>
        </w:rPr>
      </w:pPr>
      <w:r w:rsidRPr="007D7BF3">
        <w:rPr>
          <w:rFonts w:ascii="Arial Narrow" w:eastAsia="Times New Roman" w:hAnsi="Arial Narrow" w:cs="Times New Roman"/>
          <w:lang w:eastAsia="fr-FR"/>
        </w:rPr>
        <w:t>ARTICLE  62 ET DERNIER - VALIDITE DU MARCHÉ</w:t>
      </w:r>
    </w:p>
    <w:p w:rsidR="00B00A7E" w:rsidRPr="007D7BF3" w:rsidRDefault="00B00A7E" w:rsidP="004D17D6">
      <w:pPr>
        <w:spacing w:after="0" w:line="240" w:lineRule="auto"/>
        <w:ind w:left="708"/>
        <w:jc w:val="center"/>
        <w:outlineLvl w:val="0"/>
        <w:rPr>
          <w:rFonts w:ascii="Arial Narrow" w:eastAsia="Times New Roman" w:hAnsi="Arial Narrow" w:cs="Times New Roman"/>
          <w:b/>
          <w:lang w:eastAsia="fr-FR"/>
        </w:rPr>
      </w:pPr>
    </w:p>
    <w:p w:rsidR="00B00A7E" w:rsidRPr="007D7BF3" w:rsidRDefault="00B00A7E" w:rsidP="004D17D6">
      <w:pPr>
        <w:spacing w:after="0" w:line="240" w:lineRule="auto"/>
        <w:ind w:left="708"/>
        <w:outlineLvl w:val="0"/>
        <w:rPr>
          <w:rFonts w:ascii="Arial Narrow" w:eastAsia="Times New Roman" w:hAnsi="Arial Narrow" w:cs="Times New Roman"/>
          <w:b/>
          <w:lang w:eastAsia="fr-FR"/>
        </w:rPr>
      </w:pPr>
      <w:r w:rsidRPr="007D7BF3">
        <w:rPr>
          <w:rFonts w:ascii="Arial Narrow" w:eastAsia="Times New Roman" w:hAnsi="Arial Narrow" w:cs="Times New Roman"/>
          <w:b/>
          <w:lang w:eastAsia="fr-FR"/>
        </w:rPr>
        <w:t>TITRE II : CAHIER DES CLAUSES TECHNIQUES PARTICULIERES (CCTP)</w:t>
      </w:r>
    </w:p>
    <w:p w:rsidR="00B00A7E" w:rsidRPr="007D7BF3" w:rsidRDefault="00B00A7E" w:rsidP="004D17D6">
      <w:pPr>
        <w:spacing w:after="0" w:line="240" w:lineRule="auto"/>
        <w:ind w:left="708"/>
        <w:outlineLvl w:val="0"/>
        <w:rPr>
          <w:rFonts w:ascii="Arial Narrow" w:eastAsia="Times New Roman" w:hAnsi="Arial Narrow" w:cs="Times New Roman"/>
          <w:b/>
          <w:lang w:eastAsia="fr-FR"/>
        </w:rPr>
      </w:pPr>
    </w:p>
    <w:p w:rsidR="00B00A7E" w:rsidRPr="007D7BF3" w:rsidRDefault="00B00A7E" w:rsidP="004D17D6">
      <w:pPr>
        <w:spacing w:after="0" w:line="240" w:lineRule="auto"/>
        <w:ind w:left="708"/>
        <w:outlineLvl w:val="0"/>
        <w:rPr>
          <w:rFonts w:ascii="Arial Narrow" w:eastAsia="Times New Roman" w:hAnsi="Arial Narrow" w:cs="Times New Roman"/>
          <w:b/>
          <w:lang w:eastAsia="fr-FR"/>
        </w:rPr>
      </w:pPr>
      <w:r w:rsidRPr="007D7BF3">
        <w:rPr>
          <w:rFonts w:ascii="Arial Narrow" w:eastAsia="Times New Roman" w:hAnsi="Arial Narrow" w:cs="Times New Roman"/>
          <w:b/>
          <w:lang w:eastAsia="fr-FR"/>
        </w:rPr>
        <w:t>TITRE III : BORDEREAU DES PRIX (BP)</w:t>
      </w:r>
    </w:p>
    <w:p w:rsidR="00B00A7E" w:rsidRPr="007D7BF3" w:rsidRDefault="00B00A7E" w:rsidP="004D17D6">
      <w:pPr>
        <w:spacing w:after="0" w:line="240" w:lineRule="auto"/>
        <w:ind w:left="708"/>
        <w:outlineLvl w:val="0"/>
        <w:rPr>
          <w:rFonts w:ascii="Arial Narrow" w:eastAsia="Times New Roman" w:hAnsi="Arial Narrow" w:cs="Times New Roman"/>
          <w:b/>
          <w:lang w:eastAsia="fr-FR"/>
        </w:rPr>
      </w:pPr>
    </w:p>
    <w:p w:rsidR="00B00A7E" w:rsidRPr="007D7BF3" w:rsidRDefault="00B00A7E" w:rsidP="004D17D6">
      <w:pPr>
        <w:spacing w:after="0" w:line="240" w:lineRule="auto"/>
        <w:ind w:left="708"/>
        <w:outlineLvl w:val="0"/>
        <w:rPr>
          <w:rFonts w:ascii="Arial Narrow" w:eastAsia="Times New Roman" w:hAnsi="Arial Narrow" w:cs="Times New Roman"/>
          <w:b/>
          <w:lang w:eastAsia="fr-FR"/>
        </w:rPr>
      </w:pPr>
      <w:r w:rsidRPr="007D7BF3">
        <w:rPr>
          <w:rFonts w:ascii="Arial Narrow" w:eastAsia="Times New Roman" w:hAnsi="Arial Narrow" w:cs="Times New Roman"/>
          <w:b/>
          <w:lang w:eastAsia="fr-FR"/>
        </w:rPr>
        <w:t>TITRE IV : DETAIL QUANTITATIF ET ESTIMATIF (DQE)</w:t>
      </w:r>
    </w:p>
    <w:p w:rsidR="00B00A7E" w:rsidRPr="007D7BF3" w:rsidRDefault="00B00A7E" w:rsidP="004D17D6">
      <w:pPr>
        <w:spacing w:after="0" w:line="240" w:lineRule="auto"/>
        <w:ind w:left="708"/>
        <w:rPr>
          <w:rFonts w:ascii="Arial Narrow" w:eastAsia="Times New Roman" w:hAnsi="Arial Narrow" w:cs="Times New Roman"/>
          <w:b/>
          <w:lang w:val="x-none" w:eastAsia="fr-FR"/>
        </w:rPr>
      </w:pPr>
    </w:p>
    <w:p w:rsidR="00B00A7E" w:rsidRPr="007D7BF3" w:rsidRDefault="00B00A7E" w:rsidP="004D17D6">
      <w:pPr>
        <w:spacing w:after="0" w:line="240" w:lineRule="auto"/>
        <w:ind w:left="708"/>
        <w:rPr>
          <w:rFonts w:ascii="Arial Narrow" w:eastAsia="Times New Roman" w:hAnsi="Arial Narrow" w:cs="Times New Roman"/>
          <w:u w:val="single"/>
          <w:lang w:val="x-none" w:eastAsia="fr-FR"/>
        </w:rPr>
      </w:pPr>
    </w:p>
    <w:p w:rsidR="00B00A7E" w:rsidRPr="007D7BF3" w:rsidRDefault="00B00A7E" w:rsidP="004D17D6">
      <w:pPr>
        <w:keepNext/>
        <w:keepLines/>
        <w:spacing w:before="480" w:after="0" w:line="240" w:lineRule="auto"/>
        <w:ind w:left="708"/>
        <w:outlineLvl w:val="0"/>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DOCUMENTS A INSERER (avant la  page de signature):</w:t>
      </w:r>
    </w:p>
    <w:p w:rsidR="00B00A7E" w:rsidRPr="007D7BF3" w:rsidRDefault="00B00A7E" w:rsidP="004D17D6">
      <w:pPr>
        <w:keepNext/>
        <w:spacing w:after="0" w:line="240" w:lineRule="auto"/>
        <w:ind w:left="922" w:firstLine="142"/>
        <w:jc w:val="both"/>
        <w:outlineLvl w:val="7"/>
        <w:rPr>
          <w:rFonts w:ascii="Arial Narrow" w:eastAsia="Times New Roman" w:hAnsi="Arial Narrow" w:cs="Times New Roman"/>
          <w:b/>
          <w:bCs/>
          <w:lang w:val="x-none" w:eastAsia="fr-FR"/>
        </w:rPr>
      </w:pPr>
    </w:p>
    <w:p w:rsidR="00B00A7E" w:rsidRPr="007D7BF3" w:rsidRDefault="00B00A7E" w:rsidP="004D17D6">
      <w:pPr>
        <w:keepNext/>
        <w:spacing w:after="0" w:line="240" w:lineRule="auto"/>
        <w:ind w:left="922" w:firstLine="142"/>
        <w:jc w:val="center"/>
        <w:outlineLvl w:val="7"/>
        <w:rPr>
          <w:rFonts w:ascii="Arial Narrow" w:eastAsia="Times New Roman" w:hAnsi="Arial Narrow" w:cs="Times New Roman"/>
          <w:b/>
          <w:bCs/>
          <w:lang w:val="x-none" w:eastAsia="fr-FR"/>
        </w:rPr>
      </w:pPr>
      <w:r w:rsidRPr="007D7BF3">
        <w:rPr>
          <w:rFonts w:ascii="Arial Narrow" w:eastAsia="Times New Roman" w:hAnsi="Arial Narrow" w:cs="Times New Roman"/>
          <w:b/>
          <w:bCs/>
          <w:lang w:val="x-none" w:eastAsia="fr-FR"/>
        </w:rPr>
        <w:t>CCAP</w:t>
      </w:r>
    </w:p>
    <w:p w:rsidR="00B00A7E" w:rsidRPr="007D7BF3" w:rsidRDefault="00B00A7E" w:rsidP="004D17D6">
      <w:pPr>
        <w:spacing w:after="0" w:line="240" w:lineRule="auto"/>
        <w:ind w:left="708"/>
        <w:jc w:val="center"/>
        <w:rPr>
          <w:rFonts w:ascii="Arial Narrow" w:eastAsia="Times New Roman" w:hAnsi="Arial Narrow" w:cs="Times New Roman"/>
          <w:b/>
          <w:lang w:eastAsia="fr-FR"/>
        </w:rPr>
      </w:pPr>
    </w:p>
    <w:p w:rsidR="00B00A7E" w:rsidRPr="007D7BF3" w:rsidRDefault="00B00A7E" w:rsidP="004D17D6">
      <w:pPr>
        <w:spacing w:after="0" w:line="240" w:lineRule="auto"/>
        <w:ind w:left="708"/>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 xml:space="preserve">      CCTP</w:t>
      </w:r>
    </w:p>
    <w:p w:rsidR="00B00A7E" w:rsidRPr="007D7BF3" w:rsidRDefault="00B00A7E" w:rsidP="004D17D6">
      <w:pPr>
        <w:spacing w:after="0" w:line="240" w:lineRule="auto"/>
        <w:ind w:left="708"/>
        <w:jc w:val="center"/>
        <w:rPr>
          <w:rFonts w:ascii="Arial Narrow" w:eastAsia="Times New Roman" w:hAnsi="Arial Narrow" w:cs="Times New Roman"/>
          <w:b/>
          <w:lang w:eastAsia="fr-FR"/>
        </w:rPr>
      </w:pPr>
    </w:p>
    <w:p w:rsidR="00B00A7E" w:rsidRPr="007D7BF3" w:rsidRDefault="00B00A7E" w:rsidP="004D17D6">
      <w:pPr>
        <w:spacing w:after="0" w:line="240" w:lineRule="auto"/>
        <w:ind w:left="708"/>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 xml:space="preserve">BP </w:t>
      </w:r>
    </w:p>
    <w:p w:rsidR="00B00A7E" w:rsidRPr="007D7BF3" w:rsidRDefault="00B00A7E" w:rsidP="004D17D6">
      <w:pPr>
        <w:spacing w:after="0" w:line="240" w:lineRule="auto"/>
        <w:ind w:left="708"/>
        <w:jc w:val="center"/>
        <w:rPr>
          <w:rFonts w:ascii="Arial Narrow" w:eastAsia="Times New Roman" w:hAnsi="Arial Narrow" w:cs="Times New Roman"/>
          <w:b/>
          <w:lang w:eastAsia="fr-FR"/>
        </w:rPr>
      </w:pPr>
    </w:p>
    <w:p w:rsidR="00B00A7E" w:rsidRPr="007D7BF3" w:rsidRDefault="00B00A7E" w:rsidP="004D17D6">
      <w:pPr>
        <w:spacing w:after="0" w:line="240" w:lineRule="auto"/>
        <w:ind w:left="708"/>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DE</w:t>
      </w:r>
    </w:p>
    <w:p w:rsidR="00B00A7E" w:rsidRPr="007D7BF3" w:rsidRDefault="00B00A7E" w:rsidP="004D17D6">
      <w:pPr>
        <w:spacing w:after="0" w:line="240" w:lineRule="auto"/>
        <w:ind w:left="708"/>
        <w:jc w:val="center"/>
        <w:rPr>
          <w:rFonts w:ascii="Arial Narrow" w:eastAsia="Times New Roman" w:hAnsi="Arial Narrow" w:cs="Times New Roman"/>
          <w:b/>
          <w:lang w:eastAsia="fr-FR"/>
        </w:rPr>
      </w:pPr>
    </w:p>
    <w:p w:rsidR="00B00A7E" w:rsidRPr="00335E3A" w:rsidRDefault="00B00A7E" w:rsidP="00B00A7E">
      <w:pPr>
        <w:autoSpaceDE w:val="0"/>
        <w:autoSpaceDN w:val="0"/>
        <w:adjustRightInd w:val="0"/>
        <w:spacing w:after="0" w:line="316" w:lineRule="exact"/>
        <w:jc w:val="center"/>
        <w:rPr>
          <w:rFonts w:ascii="Arial Narrow" w:eastAsia="Times New Roman" w:hAnsi="Arial Narrow" w:cs="Arial"/>
          <w:b/>
          <w:sz w:val="28"/>
          <w:szCs w:val="28"/>
          <w:lang w:eastAsia="fr-FR"/>
        </w:rPr>
      </w:pPr>
      <w:r w:rsidRPr="007D7BF3">
        <w:rPr>
          <w:rFonts w:ascii="Arial Narrow" w:eastAsia="Times New Roman" w:hAnsi="Arial Narrow" w:cs="Times New Roman"/>
          <w:lang w:eastAsia="fr-FR"/>
        </w:rPr>
        <w:br w:type="page"/>
      </w:r>
      <w:r w:rsidRPr="00335E3A">
        <w:rPr>
          <w:rFonts w:ascii="Arial Narrow" w:eastAsia="Times New Roman" w:hAnsi="Arial Narrow" w:cs="Arial"/>
          <w:b/>
          <w:sz w:val="28"/>
          <w:szCs w:val="28"/>
          <w:lang w:eastAsia="fr-FR"/>
        </w:rPr>
        <w:lastRenderedPageBreak/>
        <w:t xml:space="preserve">PAGE_______ ET DERNIERE </w:t>
      </w:r>
      <w:r w:rsidR="0046199C" w:rsidRPr="00335E3A">
        <w:rPr>
          <w:rFonts w:ascii="Arial Narrow" w:eastAsia="Times New Roman" w:hAnsi="Arial Narrow" w:cs="Arial"/>
          <w:b/>
          <w:sz w:val="28"/>
          <w:szCs w:val="28"/>
          <w:lang w:eastAsia="fr-FR"/>
        </w:rPr>
        <w:t>DE LA LETTRE-COMMANDE</w:t>
      </w:r>
      <w:r w:rsidRPr="00335E3A">
        <w:rPr>
          <w:rFonts w:ascii="Arial Narrow" w:eastAsia="Times New Roman" w:hAnsi="Arial Narrow" w:cs="Arial"/>
          <w:b/>
          <w:sz w:val="28"/>
          <w:szCs w:val="28"/>
          <w:lang w:eastAsia="fr-FR"/>
        </w:rPr>
        <w:t> :</w:t>
      </w:r>
    </w:p>
    <w:p w:rsidR="00B00A7E" w:rsidRPr="007D7BF3" w:rsidRDefault="00B00A7E" w:rsidP="00B00A7E">
      <w:pPr>
        <w:keepNext/>
        <w:spacing w:after="0" w:line="360" w:lineRule="atLeast"/>
        <w:jc w:val="both"/>
        <w:rPr>
          <w:rFonts w:ascii="Arial Narrow" w:eastAsia="Times New Roman" w:hAnsi="Arial Narrow" w:cs="Times New Roman"/>
          <w:color w:val="000000"/>
          <w:lang w:val="x-none" w:eastAsia="fr-FR"/>
        </w:rPr>
      </w:pPr>
      <w:r w:rsidRPr="007D7BF3">
        <w:rPr>
          <w:rFonts w:ascii="Arial Narrow" w:eastAsia="Times New Roman" w:hAnsi="Arial Narrow" w:cs="Arial"/>
          <w:b/>
          <w:color w:val="000000"/>
          <w:lang w:val="x-none" w:eastAsia="fr-FR"/>
        </w:rPr>
        <w:t xml:space="preserve"> </w:t>
      </w:r>
      <w:r w:rsidR="0046199C">
        <w:rPr>
          <w:rFonts w:ascii="Arial Narrow" w:eastAsia="Times New Roman" w:hAnsi="Arial Narrow" w:cs="Times New Roman"/>
          <w:b/>
          <w:bCs/>
          <w:color w:val="000000"/>
          <w:lang w:val="x-none" w:eastAsia="fr-FR"/>
        </w:rPr>
        <w:t>N°_______/LC</w:t>
      </w:r>
      <w:r w:rsidRPr="007D7BF3">
        <w:rPr>
          <w:rFonts w:ascii="Arial Narrow" w:eastAsia="Times New Roman" w:hAnsi="Arial Narrow" w:cs="Times New Roman"/>
          <w:b/>
          <w:bCs/>
          <w:color w:val="000000"/>
          <w:lang w:val="x-none" w:eastAsia="fr-FR"/>
        </w:rPr>
        <w:t>/CMNE-KLE/</w:t>
      </w:r>
      <w:r w:rsidR="003736D0">
        <w:rPr>
          <w:rFonts w:ascii="Arial Narrow" w:eastAsia="Times New Roman" w:hAnsi="Arial Narrow" w:cs="Times New Roman"/>
          <w:b/>
          <w:bCs/>
          <w:color w:val="000000"/>
          <w:lang w:eastAsia="fr-FR"/>
        </w:rPr>
        <w:t>SIGAMP</w:t>
      </w:r>
      <w:r>
        <w:rPr>
          <w:rFonts w:ascii="Arial Narrow" w:eastAsia="Times New Roman" w:hAnsi="Arial Narrow" w:cs="Times New Roman"/>
          <w:b/>
          <w:bCs/>
          <w:color w:val="000000"/>
          <w:lang w:eastAsia="fr-FR"/>
        </w:rPr>
        <w:t>/</w:t>
      </w:r>
      <w:r w:rsidR="0046199C">
        <w:rPr>
          <w:rFonts w:ascii="Arial Narrow" w:eastAsia="Times New Roman" w:hAnsi="Arial Narrow" w:cs="Times New Roman"/>
          <w:b/>
          <w:bCs/>
          <w:color w:val="000000"/>
          <w:lang w:val="x-none" w:eastAsia="fr-FR"/>
        </w:rPr>
        <w:t>ROUTE/</w:t>
      </w:r>
      <w:r w:rsidR="00014347">
        <w:rPr>
          <w:rFonts w:ascii="Arial Narrow" w:eastAsia="Times New Roman" w:hAnsi="Arial Narrow" w:cs="Times New Roman"/>
          <w:b/>
          <w:bCs/>
          <w:color w:val="000000"/>
          <w:lang w:val="x-none" w:eastAsia="fr-FR"/>
        </w:rPr>
        <w:t>2023</w:t>
      </w:r>
      <w:r w:rsidRPr="007D7BF3">
        <w:rPr>
          <w:rFonts w:ascii="Arial Narrow" w:eastAsia="Times New Roman" w:hAnsi="Arial Narrow" w:cs="Times New Roman"/>
          <w:b/>
          <w:bCs/>
          <w:color w:val="000000"/>
          <w:lang w:val="x-none" w:eastAsia="fr-FR"/>
        </w:rPr>
        <w:t xml:space="preserve"> </w:t>
      </w:r>
      <w:r w:rsidRPr="007D7BF3">
        <w:rPr>
          <w:rFonts w:ascii="Arial Narrow" w:eastAsia="Times New Roman" w:hAnsi="Arial Narrow" w:cs="Arial"/>
          <w:b/>
          <w:color w:val="000000"/>
          <w:lang w:val="x-none" w:eastAsia="fr-FR"/>
        </w:rPr>
        <w:t>PASSEE APRES APPEL D'OFFRES NATIONAL</w:t>
      </w:r>
      <w:r w:rsidR="00E61A88">
        <w:rPr>
          <w:rFonts w:ascii="Arial Narrow" w:eastAsia="Times New Roman" w:hAnsi="Arial Narrow" w:cs="Arial"/>
          <w:b/>
          <w:color w:val="000000"/>
          <w:lang w:eastAsia="fr-FR"/>
        </w:rPr>
        <w:t xml:space="preserve"> OUVERT </w:t>
      </w:r>
      <w:r w:rsidRPr="007D7BF3">
        <w:rPr>
          <w:rFonts w:ascii="Arial Narrow" w:eastAsia="Times New Roman" w:hAnsi="Arial Narrow" w:cs="Arial"/>
          <w:b/>
          <w:color w:val="000000"/>
          <w:lang w:val="x-none" w:eastAsia="fr-FR"/>
        </w:rPr>
        <w:t>AVEC L’ENTREPRISE ___________________</w:t>
      </w:r>
      <w:r w:rsidR="0046199C">
        <w:rPr>
          <w:rFonts w:ascii="Arial Narrow" w:eastAsia="Times New Roman" w:hAnsi="Arial Narrow" w:cs="Arial"/>
          <w:b/>
          <w:color w:val="000000"/>
          <w:lang w:eastAsia="fr-FR"/>
        </w:rPr>
        <w:t xml:space="preserve"> </w:t>
      </w:r>
      <w:r w:rsidRPr="007D7BF3">
        <w:rPr>
          <w:rFonts w:ascii="Arial Narrow" w:eastAsia="Times New Roman" w:hAnsi="Arial Narrow" w:cs="Arial"/>
          <w:b/>
          <w:color w:val="000000"/>
          <w:lang w:val="x-none" w:eastAsia="fr-FR"/>
        </w:rPr>
        <w:t xml:space="preserve">POUR L’EXECUTION DES </w:t>
      </w:r>
      <w:r w:rsidRPr="007D7BF3">
        <w:rPr>
          <w:rFonts w:ascii="Arial Narrow" w:eastAsia="Times New Roman" w:hAnsi="Arial Narrow" w:cs="Times New Roman"/>
          <w:b/>
          <w:bCs/>
          <w:caps/>
          <w:color w:val="000000"/>
          <w:lang w:val="x-none" w:eastAsia="fr-FR"/>
        </w:rPr>
        <w:t xml:space="preserve">travaux </w:t>
      </w:r>
      <w:r w:rsidR="003736D0" w:rsidRPr="003736D0">
        <w:rPr>
          <w:rFonts w:ascii="Arial Narrow" w:eastAsia="Times New Roman" w:hAnsi="Arial Narrow" w:cs="Times New Roman"/>
          <w:b/>
          <w:bCs/>
          <w:caps/>
          <w:color w:val="000000"/>
          <w:lang w:val="x-none" w:eastAsia="fr-FR"/>
        </w:rPr>
        <w:t>D’ENTRETIEN DE LA ROUTE C0931021 INTER N°12 (MAZANG) – MANORE INTER C0931008</w:t>
      </w:r>
      <w:r>
        <w:rPr>
          <w:rFonts w:ascii="Arial Narrow" w:eastAsia="Times New Roman" w:hAnsi="Arial Narrow" w:cs="Times New Roman"/>
          <w:b/>
          <w:bCs/>
          <w:caps/>
          <w:color w:val="000000"/>
          <w:lang w:eastAsia="fr-FR"/>
        </w:rPr>
        <w:t xml:space="preserve">, </w:t>
      </w:r>
      <w:r w:rsidRPr="007D7BF3">
        <w:rPr>
          <w:rFonts w:ascii="Arial Narrow" w:eastAsia="Times New Roman" w:hAnsi="Arial Narrow" w:cs="Times New Roman"/>
          <w:b/>
          <w:bCs/>
          <w:caps/>
          <w:color w:val="000000"/>
          <w:lang w:val="x-none" w:eastAsia="fr-FR"/>
        </w:rPr>
        <w:t>dans l’Arrondissement de KAELE</w:t>
      </w:r>
      <w:r w:rsidRPr="007D7BF3">
        <w:rPr>
          <w:rFonts w:ascii="Arial Narrow" w:eastAsia="Times New Roman" w:hAnsi="Arial Narrow" w:cs="Times New Roman"/>
          <w:b/>
          <w:bCs/>
          <w:color w:val="000000"/>
          <w:lang w:val="x-none" w:eastAsia="fr-FR"/>
        </w:rPr>
        <w:t>, DEPARTEMENT DU MAYO-KANI, REGION DE L’EXTREME-NORD</w:t>
      </w:r>
      <w:r w:rsidRPr="007D7BF3">
        <w:rPr>
          <w:rFonts w:ascii="Arial Narrow" w:eastAsia="Times New Roman" w:hAnsi="Arial Narrow" w:cs="Times New Roman"/>
          <w:b/>
          <w:lang w:val="x-none" w:eastAsia="fr-FR"/>
        </w:rPr>
        <w:t>.</w:t>
      </w:r>
    </w:p>
    <w:p w:rsidR="00B00A7E" w:rsidRPr="007D7BF3" w:rsidRDefault="00B00A7E" w:rsidP="00B00A7E">
      <w:pPr>
        <w:keepNext/>
        <w:spacing w:after="0" w:line="360" w:lineRule="atLeast"/>
        <w:jc w:val="both"/>
        <w:rPr>
          <w:rFonts w:ascii="Arial Narrow" w:eastAsia="Times New Roman" w:hAnsi="Arial Narrow" w:cs="Times New Roman"/>
          <w:color w:val="000000"/>
          <w:lang w:val="x-none" w:eastAsia="fr-FR"/>
        </w:rPr>
      </w:pPr>
    </w:p>
    <w:p w:rsidR="00B00A7E" w:rsidRPr="007D7BF3" w:rsidRDefault="00B00A7E" w:rsidP="00B00A7E">
      <w:pPr>
        <w:keepNext/>
        <w:spacing w:after="0" w:line="360" w:lineRule="atLeast"/>
        <w:jc w:val="both"/>
        <w:rPr>
          <w:rFonts w:ascii="Arial Narrow" w:eastAsia="Times New Roman" w:hAnsi="Arial Narrow" w:cs="Arial"/>
          <w:b/>
          <w:color w:val="000000"/>
          <w:lang w:val="x-none" w:eastAsia="fr-FR"/>
        </w:rPr>
      </w:pPr>
      <w:r>
        <w:rPr>
          <w:rFonts w:ascii="Arial Narrow" w:eastAsia="Times New Roman" w:hAnsi="Arial Narrow" w:cs="Arial"/>
          <w:b/>
          <w:color w:val="000000"/>
          <w:lang w:val="x-none" w:eastAsia="fr-FR"/>
        </w:rPr>
        <w:t xml:space="preserve"> DELAI D’EXECUTION: </w:t>
      </w:r>
      <w:r w:rsidR="003736D0">
        <w:rPr>
          <w:rFonts w:ascii="Arial Narrow" w:eastAsia="Times New Roman" w:hAnsi="Arial Narrow" w:cs="Arial"/>
          <w:b/>
          <w:color w:val="000000"/>
          <w:lang w:eastAsia="fr-FR"/>
        </w:rPr>
        <w:t>Trois</w:t>
      </w:r>
      <w:r>
        <w:rPr>
          <w:rFonts w:ascii="Arial Narrow" w:eastAsia="Times New Roman" w:hAnsi="Arial Narrow" w:cs="Arial"/>
          <w:b/>
          <w:color w:val="000000"/>
          <w:lang w:val="x-none" w:eastAsia="fr-FR"/>
        </w:rPr>
        <w:t xml:space="preserve"> (03</w:t>
      </w:r>
      <w:r w:rsidRPr="007D7BF3">
        <w:rPr>
          <w:rFonts w:ascii="Arial Narrow" w:eastAsia="Times New Roman" w:hAnsi="Arial Narrow" w:cs="Arial"/>
          <w:b/>
          <w:color w:val="000000"/>
          <w:lang w:val="x-none" w:eastAsia="fr-FR"/>
        </w:rPr>
        <w:t>) Mois</w:t>
      </w:r>
    </w:p>
    <w:p w:rsidR="00B00A7E" w:rsidRPr="007D7BF3" w:rsidRDefault="00B00A7E" w:rsidP="00B00A7E">
      <w:pPr>
        <w:spacing w:after="0" w:line="240" w:lineRule="auto"/>
        <w:jc w:val="both"/>
        <w:rPr>
          <w:rFonts w:ascii="Arial Narrow" w:eastAsia="Times New Roman" w:hAnsi="Arial Narrow" w:cs="Arial"/>
          <w:b/>
          <w:lang w:eastAsia="fr-FR"/>
        </w:rPr>
      </w:pPr>
    </w:p>
    <w:p w:rsidR="00B00A7E" w:rsidRPr="007D7BF3" w:rsidRDefault="00B00A7E" w:rsidP="00B00A7E">
      <w:pPr>
        <w:spacing w:after="0" w:line="240" w:lineRule="auto"/>
        <w:jc w:val="both"/>
        <w:rPr>
          <w:rFonts w:ascii="Arial Narrow" w:eastAsia="Times New Roman" w:hAnsi="Arial Narrow" w:cs="Arial"/>
          <w:b/>
          <w:lang w:eastAsia="fr-FR"/>
        </w:rPr>
      </w:pPr>
      <w:r w:rsidRPr="007D7BF3">
        <w:rPr>
          <w:rFonts w:ascii="Arial Narrow" w:eastAsia="Times New Roman" w:hAnsi="Arial Narrow" w:cs="Arial"/>
          <w:b/>
          <w:lang w:eastAsia="fr-FR"/>
        </w:rPr>
        <w:t xml:space="preserve">MONTANT : </w:t>
      </w:r>
    </w:p>
    <w:p w:rsidR="00B00A7E" w:rsidRPr="007D7BF3" w:rsidRDefault="00B00A7E" w:rsidP="00B00A7E">
      <w:pPr>
        <w:spacing w:after="0" w:line="240" w:lineRule="auto"/>
        <w:jc w:val="both"/>
        <w:rPr>
          <w:rFonts w:ascii="Arial Narrow" w:eastAsia="Times New Roman" w:hAnsi="Arial Narrow" w:cs="Arial"/>
          <w:b/>
          <w:lang w:eastAsia="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00A7E" w:rsidRPr="007D7BF3" w:rsidTr="005E19F0">
        <w:tc>
          <w:tcPr>
            <w:tcW w:w="7644" w:type="dxa"/>
            <w:gridSpan w:val="2"/>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spacing w:after="0" w:line="240" w:lineRule="auto"/>
              <w:jc w:val="center"/>
              <w:rPr>
                <w:rFonts w:ascii="Arial Narrow" w:eastAsia="Times New Roman" w:hAnsi="Arial Narrow" w:cs="Arial"/>
                <w:b/>
                <w:lang w:eastAsia="fr-FR"/>
              </w:rPr>
            </w:pPr>
            <w:r w:rsidRPr="007D7BF3">
              <w:rPr>
                <w:rFonts w:ascii="Arial Narrow" w:eastAsia="Times New Roman" w:hAnsi="Arial Narrow" w:cs="Arial"/>
                <w:b/>
                <w:lang w:eastAsia="fr-FR"/>
              </w:rPr>
              <w:t>MONTANT FCFA</w:t>
            </w:r>
          </w:p>
        </w:tc>
      </w:tr>
      <w:tr w:rsidR="00B00A7E" w:rsidRPr="007D7BF3" w:rsidTr="005E19F0">
        <w:tc>
          <w:tcPr>
            <w:tcW w:w="3958"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spacing w:after="0" w:line="240" w:lineRule="auto"/>
              <w:jc w:val="both"/>
              <w:rPr>
                <w:rFonts w:ascii="Arial Narrow" w:eastAsia="Times New Roman" w:hAnsi="Arial Narrow" w:cs="Arial"/>
                <w:b/>
                <w:lang w:eastAsia="fr-FR"/>
              </w:rPr>
            </w:pPr>
            <w:r w:rsidRPr="007D7BF3">
              <w:rPr>
                <w:rFonts w:ascii="Arial Narrow" w:eastAsia="Times New Roman" w:hAnsi="Arial Narrow" w:cs="Arial"/>
                <w:b/>
                <w:lang w:eastAsia="fr-FR"/>
              </w:rPr>
              <w:t>TTC</w:t>
            </w:r>
          </w:p>
        </w:tc>
        <w:tc>
          <w:tcPr>
            <w:tcW w:w="368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jc w:val="right"/>
              <w:rPr>
                <w:rFonts w:ascii="Arial Narrow" w:eastAsia="Times New Roman" w:hAnsi="Arial Narrow" w:cs="Arial"/>
                <w:b/>
                <w:lang w:eastAsia="fr-FR"/>
              </w:rPr>
            </w:pPr>
          </w:p>
        </w:tc>
      </w:tr>
      <w:tr w:rsidR="00B00A7E" w:rsidRPr="007D7BF3" w:rsidTr="005E19F0">
        <w:tc>
          <w:tcPr>
            <w:tcW w:w="3958"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spacing w:after="0" w:line="240" w:lineRule="auto"/>
              <w:jc w:val="both"/>
              <w:rPr>
                <w:rFonts w:ascii="Arial Narrow" w:eastAsia="Times New Roman" w:hAnsi="Arial Narrow" w:cs="Arial"/>
                <w:b/>
                <w:lang w:eastAsia="fr-FR"/>
              </w:rPr>
            </w:pPr>
            <w:r w:rsidRPr="007D7BF3">
              <w:rPr>
                <w:rFonts w:ascii="Arial Narrow" w:eastAsia="Times New Roman" w:hAnsi="Arial Narrow" w:cs="Arial"/>
                <w:b/>
                <w:lang w:eastAsia="fr-FR"/>
              </w:rPr>
              <w:t>HTVA</w:t>
            </w:r>
          </w:p>
        </w:tc>
        <w:tc>
          <w:tcPr>
            <w:tcW w:w="368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jc w:val="right"/>
              <w:rPr>
                <w:rFonts w:ascii="Arial Narrow" w:eastAsia="Times New Roman" w:hAnsi="Arial Narrow" w:cs="Arial"/>
                <w:b/>
                <w:lang w:eastAsia="fr-FR"/>
              </w:rPr>
            </w:pPr>
          </w:p>
        </w:tc>
      </w:tr>
      <w:tr w:rsidR="00B00A7E" w:rsidRPr="007D7BF3" w:rsidTr="005E19F0">
        <w:tc>
          <w:tcPr>
            <w:tcW w:w="3958"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spacing w:after="0" w:line="240" w:lineRule="auto"/>
              <w:jc w:val="both"/>
              <w:rPr>
                <w:rFonts w:ascii="Arial Narrow" w:eastAsia="Times New Roman" w:hAnsi="Arial Narrow" w:cs="Arial"/>
                <w:b/>
                <w:lang w:eastAsia="fr-FR"/>
              </w:rPr>
            </w:pPr>
            <w:r w:rsidRPr="007D7BF3">
              <w:rPr>
                <w:rFonts w:ascii="Arial Narrow" w:eastAsia="Times New Roman" w:hAnsi="Arial Narrow" w:cs="Arial"/>
                <w:b/>
                <w:lang w:eastAsia="fr-FR"/>
              </w:rPr>
              <w:t>TVA (19,25%)</w:t>
            </w:r>
          </w:p>
        </w:tc>
        <w:tc>
          <w:tcPr>
            <w:tcW w:w="368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jc w:val="right"/>
              <w:rPr>
                <w:rFonts w:ascii="Arial Narrow" w:eastAsia="Times New Roman" w:hAnsi="Arial Narrow" w:cs="Arial"/>
                <w:b/>
                <w:lang w:eastAsia="fr-FR"/>
              </w:rPr>
            </w:pPr>
          </w:p>
        </w:tc>
      </w:tr>
      <w:tr w:rsidR="00B00A7E" w:rsidRPr="007D7BF3" w:rsidTr="005E19F0">
        <w:tc>
          <w:tcPr>
            <w:tcW w:w="3958"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spacing w:after="0" w:line="240" w:lineRule="auto"/>
              <w:jc w:val="both"/>
              <w:rPr>
                <w:rFonts w:ascii="Arial Narrow" w:eastAsia="Times New Roman" w:hAnsi="Arial Narrow" w:cs="Arial"/>
                <w:b/>
                <w:lang w:eastAsia="fr-FR"/>
              </w:rPr>
            </w:pPr>
            <w:r w:rsidRPr="007D7BF3">
              <w:rPr>
                <w:rFonts w:ascii="Arial Narrow" w:eastAsia="Times New Roman" w:hAnsi="Arial Narrow" w:cs="Arial"/>
                <w:b/>
                <w:lang w:eastAsia="fr-FR"/>
              </w:rPr>
              <w:t>I.R (2,2</w:t>
            </w:r>
            <w:r>
              <w:rPr>
                <w:rFonts w:ascii="Arial Narrow" w:eastAsia="Times New Roman" w:hAnsi="Arial Narrow" w:cs="Arial"/>
                <w:b/>
                <w:lang w:eastAsia="fr-FR"/>
              </w:rPr>
              <w:t xml:space="preserve"> ou 5.5</w:t>
            </w:r>
            <w:r w:rsidRPr="007D7BF3">
              <w:rPr>
                <w:rFonts w:ascii="Arial Narrow" w:eastAsia="Times New Roman" w:hAnsi="Arial Narrow" w:cs="Arial"/>
                <w:b/>
                <w:lang w:eastAsia="fr-FR"/>
              </w:rPr>
              <w:t xml:space="preserve"> %)</w:t>
            </w:r>
          </w:p>
        </w:tc>
        <w:tc>
          <w:tcPr>
            <w:tcW w:w="368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jc w:val="right"/>
              <w:rPr>
                <w:rFonts w:ascii="Arial Narrow" w:eastAsia="Times New Roman" w:hAnsi="Arial Narrow" w:cs="Arial"/>
                <w:b/>
                <w:lang w:eastAsia="fr-FR"/>
              </w:rPr>
            </w:pPr>
          </w:p>
        </w:tc>
      </w:tr>
      <w:tr w:rsidR="00B00A7E" w:rsidRPr="007D7BF3" w:rsidTr="005E19F0">
        <w:tc>
          <w:tcPr>
            <w:tcW w:w="3958"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spacing w:after="0" w:line="240" w:lineRule="auto"/>
              <w:jc w:val="both"/>
              <w:rPr>
                <w:rFonts w:ascii="Arial Narrow" w:eastAsia="Times New Roman" w:hAnsi="Arial Narrow" w:cs="Arial"/>
                <w:b/>
                <w:lang w:eastAsia="fr-FR"/>
              </w:rPr>
            </w:pPr>
            <w:r w:rsidRPr="007D7BF3">
              <w:rPr>
                <w:rFonts w:ascii="Arial Narrow" w:eastAsia="Times New Roman" w:hAnsi="Arial Narrow" w:cs="Arial"/>
                <w:b/>
                <w:lang w:eastAsia="fr-FR"/>
              </w:rPr>
              <w:t>Net à Mandater</w:t>
            </w:r>
          </w:p>
        </w:tc>
        <w:tc>
          <w:tcPr>
            <w:tcW w:w="368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jc w:val="right"/>
              <w:rPr>
                <w:rFonts w:ascii="Arial Narrow" w:eastAsia="Times New Roman" w:hAnsi="Arial Narrow" w:cs="Arial"/>
                <w:b/>
                <w:lang w:eastAsia="fr-FR"/>
              </w:rPr>
            </w:pPr>
          </w:p>
        </w:tc>
      </w:tr>
    </w:tbl>
    <w:p w:rsidR="00B00A7E" w:rsidRPr="007D7BF3" w:rsidRDefault="00B00A7E" w:rsidP="00B00A7E">
      <w:pPr>
        <w:spacing w:after="0" w:line="240" w:lineRule="auto"/>
        <w:jc w:val="both"/>
        <w:rPr>
          <w:rFonts w:ascii="Arial Narrow" w:eastAsia="Times New Roman" w:hAnsi="Arial Narrow" w:cs="Arial"/>
          <w:b/>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B00A7E" w:rsidRPr="007D7BF3" w:rsidTr="005E19F0">
        <w:tc>
          <w:tcPr>
            <w:tcW w:w="10138"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jc w:val="center"/>
              <w:rPr>
                <w:rFonts w:ascii="Arial Narrow" w:eastAsia="Times New Roman" w:hAnsi="Arial Narrow" w:cs="Arial"/>
                <w:b/>
                <w:lang w:eastAsia="fr-FR"/>
              </w:rPr>
            </w:pPr>
            <w:r w:rsidRPr="007D7BF3">
              <w:rPr>
                <w:rFonts w:ascii="Arial Narrow" w:eastAsia="Times New Roman" w:hAnsi="Arial Narrow" w:cs="Arial"/>
                <w:b/>
                <w:lang w:eastAsia="fr-FR"/>
              </w:rPr>
              <w:t>Lue et acceptée par le Cocontractant</w:t>
            </w:r>
          </w:p>
          <w:p w:rsidR="00B00A7E" w:rsidRPr="007D7BF3" w:rsidRDefault="00B00A7E" w:rsidP="005E19F0">
            <w:pPr>
              <w:spacing w:after="0" w:line="240" w:lineRule="auto"/>
              <w:jc w:val="center"/>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Times New Roman"/>
                <w:b/>
                <w:bCs/>
                <w:lang w:eastAsia="fr-FR"/>
              </w:rPr>
            </w:pPr>
            <w:r w:rsidRPr="007D7BF3">
              <w:rPr>
                <w:rFonts w:ascii="Arial Narrow" w:eastAsia="Times New Roman" w:hAnsi="Arial Narrow" w:cs="Arial"/>
                <w:b/>
                <w:lang w:eastAsia="fr-FR"/>
              </w:rPr>
              <w:t>Kaélé, le _______________</w:t>
            </w:r>
          </w:p>
        </w:tc>
      </w:tr>
      <w:tr w:rsidR="00B00A7E" w:rsidRPr="007D7BF3" w:rsidTr="005E19F0">
        <w:tc>
          <w:tcPr>
            <w:tcW w:w="10138"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autoSpaceDE w:val="0"/>
              <w:autoSpaceDN w:val="0"/>
              <w:adjustRightInd w:val="0"/>
              <w:spacing w:after="0" w:line="264" w:lineRule="exact"/>
              <w:jc w:val="center"/>
              <w:rPr>
                <w:rFonts w:ascii="Arial Narrow" w:eastAsia="Times New Roman" w:hAnsi="Arial Narrow" w:cs="Arial"/>
                <w:b/>
                <w:lang w:eastAsia="fr-FR"/>
              </w:rPr>
            </w:pPr>
            <w:r w:rsidRPr="007D7BF3">
              <w:rPr>
                <w:rFonts w:ascii="Arial Narrow" w:eastAsia="Times New Roman" w:hAnsi="Arial Narrow" w:cs="Arial"/>
                <w:b/>
                <w:lang w:eastAsia="fr-FR"/>
              </w:rPr>
              <w:t>Signée par le Maire de la Commune de Kaélé</w:t>
            </w:r>
          </w:p>
          <w:p w:rsidR="00B00A7E" w:rsidRPr="007D7BF3" w:rsidRDefault="00B00A7E" w:rsidP="005E19F0">
            <w:pPr>
              <w:autoSpaceDE w:val="0"/>
              <w:autoSpaceDN w:val="0"/>
              <w:adjustRightInd w:val="0"/>
              <w:spacing w:after="0" w:line="264" w:lineRule="exact"/>
              <w:ind w:left="4956" w:hanging="1270"/>
              <w:jc w:val="both"/>
              <w:rPr>
                <w:rFonts w:ascii="Arial Narrow" w:eastAsia="Times New Roman" w:hAnsi="Arial Narrow" w:cs="Arial"/>
                <w:b/>
                <w:lang w:eastAsia="fr-FR"/>
              </w:rPr>
            </w:pPr>
            <w:r w:rsidRPr="007D7BF3">
              <w:rPr>
                <w:rFonts w:ascii="Arial Narrow" w:eastAsia="Times New Roman" w:hAnsi="Arial Narrow" w:cs="Arial"/>
                <w:b/>
                <w:lang w:eastAsia="fr-FR"/>
              </w:rPr>
              <w:t>(Autorité Contractante)</w:t>
            </w:r>
          </w:p>
          <w:p w:rsidR="00B00A7E" w:rsidRPr="007D7BF3" w:rsidRDefault="00B00A7E" w:rsidP="005E19F0">
            <w:pPr>
              <w:autoSpaceDE w:val="0"/>
              <w:autoSpaceDN w:val="0"/>
              <w:adjustRightInd w:val="0"/>
              <w:spacing w:after="0" w:line="264" w:lineRule="exact"/>
              <w:ind w:left="4956"/>
              <w:jc w:val="both"/>
              <w:rPr>
                <w:rFonts w:ascii="Arial Narrow" w:eastAsia="Times New Roman" w:hAnsi="Arial Narrow" w:cs="Arial"/>
                <w:b/>
                <w:lang w:eastAsia="fr-FR"/>
              </w:rPr>
            </w:pPr>
          </w:p>
          <w:p w:rsidR="00B00A7E" w:rsidRPr="007D7BF3" w:rsidRDefault="00B00A7E" w:rsidP="005E19F0">
            <w:pPr>
              <w:autoSpaceDE w:val="0"/>
              <w:autoSpaceDN w:val="0"/>
              <w:adjustRightInd w:val="0"/>
              <w:spacing w:after="0" w:line="264" w:lineRule="exact"/>
              <w:ind w:left="4956"/>
              <w:jc w:val="both"/>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Arial"/>
                <w:b/>
                <w:lang w:eastAsia="fr-FR"/>
              </w:rPr>
            </w:pPr>
          </w:p>
          <w:p w:rsidR="00B00A7E" w:rsidRPr="007D7BF3" w:rsidRDefault="00B00A7E" w:rsidP="005E19F0">
            <w:pPr>
              <w:spacing w:after="0" w:line="240" w:lineRule="auto"/>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Arial"/>
                <w:b/>
                <w:lang w:eastAsia="fr-FR"/>
              </w:rPr>
            </w:pPr>
            <w:r w:rsidRPr="007D7BF3">
              <w:rPr>
                <w:rFonts w:ascii="Arial Narrow" w:eastAsia="Times New Roman" w:hAnsi="Arial Narrow" w:cs="Arial"/>
                <w:b/>
                <w:lang w:eastAsia="fr-FR"/>
              </w:rPr>
              <w:t xml:space="preserve">Kaélé, le _______________ </w:t>
            </w:r>
          </w:p>
        </w:tc>
      </w:tr>
      <w:tr w:rsidR="00B00A7E" w:rsidRPr="007D7BF3" w:rsidTr="005E19F0">
        <w:trPr>
          <w:trHeight w:val="2334"/>
        </w:trPr>
        <w:tc>
          <w:tcPr>
            <w:tcW w:w="10138"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jc w:val="center"/>
              <w:rPr>
                <w:rFonts w:ascii="Arial Narrow" w:eastAsia="Times New Roman" w:hAnsi="Arial Narrow" w:cs="Arial"/>
                <w:b/>
                <w:lang w:eastAsia="fr-FR"/>
              </w:rPr>
            </w:pPr>
            <w:r w:rsidRPr="007D7BF3">
              <w:rPr>
                <w:rFonts w:ascii="Arial Narrow" w:eastAsia="Times New Roman" w:hAnsi="Arial Narrow" w:cs="Arial"/>
                <w:b/>
                <w:lang w:eastAsia="fr-FR"/>
              </w:rPr>
              <w:t>ENREGISTREMENT</w:t>
            </w:r>
          </w:p>
          <w:p w:rsidR="00B00A7E" w:rsidRPr="007D7BF3" w:rsidRDefault="00B00A7E" w:rsidP="005E19F0">
            <w:pPr>
              <w:spacing w:after="0" w:line="240" w:lineRule="auto"/>
              <w:jc w:val="center"/>
              <w:rPr>
                <w:rFonts w:ascii="Arial Narrow" w:eastAsia="Times New Roman" w:hAnsi="Arial Narrow" w:cs="Arial"/>
                <w:b/>
                <w:lang w:eastAsia="fr-FR"/>
              </w:rPr>
            </w:pPr>
          </w:p>
          <w:p w:rsidR="00B00A7E" w:rsidRPr="007D7BF3" w:rsidRDefault="00B00A7E" w:rsidP="005E19F0">
            <w:pPr>
              <w:spacing w:after="0" w:line="240" w:lineRule="auto"/>
              <w:jc w:val="center"/>
              <w:rPr>
                <w:rFonts w:ascii="Arial Narrow" w:eastAsia="Times New Roman" w:hAnsi="Arial Narrow" w:cs="Times New Roman"/>
                <w:b/>
                <w:bCs/>
                <w:lang w:eastAsia="fr-FR"/>
              </w:rPr>
            </w:pPr>
          </w:p>
          <w:p w:rsidR="00B00A7E" w:rsidRPr="007D7BF3" w:rsidRDefault="00B00A7E" w:rsidP="005E19F0">
            <w:pPr>
              <w:spacing w:after="0" w:line="240" w:lineRule="auto"/>
              <w:jc w:val="center"/>
              <w:rPr>
                <w:rFonts w:ascii="Arial Narrow" w:eastAsia="Times New Roman" w:hAnsi="Arial Narrow" w:cs="Times New Roman"/>
                <w:b/>
                <w:bCs/>
                <w:lang w:eastAsia="fr-FR"/>
              </w:rPr>
            </w:pPr>
          </w:p>
          <w:p w:rsidR="00B00A7E" w:rsidRPr="007D7BF3" w:rsidRDefault="00B00A7E" w:rsidP="005E19F0">
            <w:pPr>
              <w:spacing w:after="0" w:line="240" w:lineRule="auto"/>
              <w:rPr>
                <w:rFonts w:ascii="Arial Narrow" w:eastAsia="Times New Roman" w:hAnsi="Arial Narrow" w:cs="Times New Roman"/>
                <w:b/>
                <w:bCs/>
                <w:lang w:eastAsia="fr-FR"/>
              </w:rPr>
            </w:pPr>
          </w:p>
          <w:p w:rsidR="00B00A7E" w:rsidRPr="007D7BF3" w:rsidRDefault="00B00A7E" w:rsidP="005E19F0">
            <w:pPr>
              <w:spacing w:after="0" w:line="240" w:lineRule="auto"/>
              <w:jc w:val="center"/>
              <w:rPr>
                <w:rFonts w:ascii="Arial Narrow" w:eastAsia="Times New Roman" w:hAnsi="Arial Narrow" w:cs="Times New Roman"/>
                <w:b/>
                <w:bCs/>
                <w:lang w:eastAsia="fr-FR"/>
              </w:rPr>
            </w:pPr>
          </w:p>
          <w:p w:rsidR="00B00A7E" w:rsidRPr="007D7BF3" w:rsidRDefault="00B00A7E" w:rsidP="005E19F0">
            <w:pPr>
              <w:spacing w:after="0" w:line="240" w:lineRule="auto"/>
              <w:jc w:val="center"/>
              <w:rPr>
                <w:rFonts w:ascii="Arial Narrow" w:eastAsia="Times New Roman" w:hAnsi="Arial Narrow" w:cs="Times New Roman"/>
                <w:b/>
                <w:bCs/>
                <w:lang w:eastAsia="fr-FR"/>
              </w:rPr>
            </w:pPr>
          </w:p>
        </w:tc>
      </w:tr>
    </w:tbl>
    <w:p w:rsidR="00B00A7E" w:rsidRPr="007D7BF3" w:rsidRDefault="00B00A7E" w:rsidP="00B00A7E">
      <w:pPr>
        <w:tabs>
          <w:tab w:val="left" w:pos="859"/>
          <w:tab w:val="left" w:leader="hyphen" w:pos="6628"/>
        </w:tabs>
        <w:autoSpaceDE w:val="0"/>
        <w:autoSpaceDN w:val="0"/>
        <w:adjustRightInd w:val="0"/>
        <w:spacing w:after="0" w:line="273" w:lineRule="exact"/>
        <w:jc w:val="both"/>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rPr>
          <w:rFonts w:ascii="Arial Narrow" w:eastAsia="Times New Roman" w:hAnsi="Arial Narrow" w:cs="Times New Roman"/>
          <w:sz w:val="36"/>
          <w:szCs w:val="36"/>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335E3A" w:rsidRDefault="00335E3A" w:rsidP="00B00A7E">
      <w:pPr>
        <w:spacing w:after="0" w:line="240" w:lineRule="auto"/>
        <w:rPr>
          <w:rFonts w:ascii="Arial Narrow" w:eastAsia="Times New Roman" w:hAnsi="Arial Narrow" w:cs="Times New Roman"/>
          <w:sz w:val="36"/>
          <w:szCs w:val="36"/>
          <w:lang w:eastAsia="fr-FR"/>
        </w:rPr>
      </w:pPr>
    </w:p>
    <w:p w:rsidR="00335E3A" w:rsidRPr="007D7BF3" w:rsidRDefault="00335E3A"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jc w:val="center"/>
        <w:rPr>
          <w:rFonts w:ascii="Arial Narrow" w:eastAsia="Times New Roman" w:hAnsi="Arial Narrow" w:cs="Times New Roman"/>
          <w:b/>
          <w:sz w:val="36"/>
          <w:szCs w:val="36"/>
          <w:u w:val="single"/>
          <w:lang w:eastAsia="fr-FR"/>
        </w:rPr>
      </w:pPr>
      <w:r w:rsidRPr="007D7BF3">
        <w:rPr>
          <w:rFonts w:ascii="Arial Narrow" w:eastAsia="Times New Roman" w:hAnsi="Arial Narrow" w:cs="Times New Roman"/>
          <w:b/>
          <w:sz w:val="36"/>
          <w:szCs w:val="36"/>
          <w:u w:val="single"/>
          <w:lang w:eastAsia="fr-FR"/>
        </w:rPr>
        <w:t>Pièce 10</w:t>
      </w: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B00A7E" w:rsidRPr="007D7BF3" w:rsidTr="005E19F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r w:rsidRPr="007D7BF3">
              <w:rPr>
                <w:rFonts w:ascii="Arial Narrow" w:eastAsia="Times New Roman" w:hAnsi="Arial Narrow" w:cs="Times New Roman"/>
                <w:b/>
                <w:sz w:val="36"/>
                <w:szCs w:val="36"/>
                <w:lang w:eastAsia="fr-FR"/>
              </w:rPr>
              <w:t>FORMULAIRES ET MODÈLES</w:t>
            </w: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tc>
      </w:tr>
    </w:tbl>
    <w:p w:rsidR="00B00A7E" w:rsidRPr="007D7BF3" w:rsidRDefault="00B00A7E"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Times New Roman"/>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sz w:val="24"/>
          <w:szCs w:val="24"/>
          <w:lang w:eastAsia="fr-FR"/>
        </w:rPr>
      </w:pPr>
      <w:r w:rsidRPr="007D7BF3">
        <w:rPr>
          <w:rFonts w:ascii="Arial Narrow" w:eastAsia="Times New Roman" w:hAnsi="Arial Narrow" w:cs="Arial"/>
          <w:b/>
          <w:sz w:val="24"/>
          <w:szCs w:val="24"/>
          <w:lang w:eastAsia="fr-FR"/>
        </w:rPr>
        <w:t>Pièce n° 10 : Les formulaires et modèles à utiliser par les soumissionnaires</w:t>
      </w: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u w:val="single"/>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u w:val="single"/>
          <w:lang w:eastAsia="fr-FR"/>
        </w:rPr>
      </w:pPr>
      <w:r w:rsidRPr="007D7BF3">
        <w:rPr>
          <w:rFonts w:ascii="Arial Narrow" w:eastAsia="Times New Roman" w:hAnsi="Arial Narrow" w:cs="Arial"/>
          <w:b/>
          <w:u w:val="single"/>
          <w:lang w:eastAsia="fr-FR"/>
        </w:rPr>
        <w:t>Sommaire</w:t>
      </w:r>
    </w:p>
    <w:tbl>
      <w:tblPr>
        <w:tblW w:w="10080" w:type="dxa"/>
        <w:tblLayout w:type="fixed"/>
        <w:tblCellMar>
          <w:left w:w="0" w:type="dxa"/>
          <w:right w:w="0" w:type="dxa"/>
        </w:tblCellMar>
        <w:tblLook w:val="04A0" w:firstRow="1" w:lastRow="0" w:firstColumn="1" w:lastColumn="0" w:noHBand="0" w:noVBand="1"/>
      </w:tblPr>
      <w:tblGrid>
        <w:gridCol w:w="2882"/>
        <w:gridCol w:w="450"/>
        <w:gridCol w:w="5938"/>
        <w:gridCol w:w="810"/>
      </w:tblGrid>
      <w:tr w:rsidR="00B00A7E" w:rsidRPr="007D7BF3" w:rsidTr="005E19F0">
        <w:trPr>
          <w:trHeight w:hRule="exact" w:val="545"/>
        </w:trPr>
        <w:tc>
          <w:tcPr>
            <w:tcW w:w="2883" w:type="dxa"/>
            <w:hideMark/>
          </w:tcPr>
          <w:p w:rsidR="00B00A7E" w:rsidRPr="007D7BF3" w:rsidRDefault="00B00A7E" w:rsidP="005E19F0">
            <w:pPr>
              <w:widowControl w:val="0"/>
              <w:autoSpaceDE w:val="0"/>
              <w:autoSpaceDN w:val="0"/>
              <w:adjustRightInd w:val="0"/>
              <w:spacing w:after="0" w:line="240" w:lineRule="exact"/>
              <w:ind w:right="-20"/>
              <w:rPr>
                <w:rFonts w:ascii="Arial Narrow" w:eastAsia="Times New Roman" w:hAnsi="Arial Narrow" w:cs="Times New Roman"/>
                <w:lang w:eastAsia="fr-FR"/>
              </w:rPr>
            </w:pPr>
            <w:r w:rsidRPr="007D7BF3">
              <w:rPr>
                <w:rFonts w:ascii="Arial Narrow" w:eastAsia="Times New Roman" w:hAnsi="Arial Narrow" w:cs="Arial"/>
                <w:lang w:eastAsia="fr-FR"/>
              </w:rPr>
              <w:t>Formulaire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1</w:t>
            </w:r>
          </w:p>
        </w:tc>
        <w:tc>
          <w:tcPr>
            <w:tcW w:w="450" w:type="dxa"/>
            <w:hideMark/>
          </w:tcPr>
          <w:p w:rsidR="00B00A7E" w:rsidRPr="007D7BF3" w:rsidRDefault="00B00A7E" w:rsidP="005E19F0">
            <w:pPr>
              <w:widowControl w:val="0"/>
              <w:autoSpaceDE w:val="0"/>
              <w:autoSpaceDN w:val="0"/>
              <w:adjustRightInd w:val="0"/>
              <w:spacing w:after="0" w:line="240" w:lineRule="exact"/>
              <w:ind w:left="117" w:right="96"/>
              <w:jc w:val="center"/>
              <w:rPr>
                <w:rFonts w:ascii="Arial Narrow" w:eastAsia="Times New Roman" w:hAnsi="Arial Narrow" w:cs="Times New Roman"/>
                <w:lang w:eastAsia="fr-FR"/>
              </w:rPr>
            </w:pPr>
            <w:r w:rsidRPr="007D7BF3">
              <w:rPr>
                <w:rFonts w:ascii="Arial Narrow" w:eastAsia="Times New Roman" w:hAnsi="Arial Narrow" w:cs="Arial"/>
                <w:lang w:eastAsia="fr-FR"/>
              </w:rPr>
              <w:t>:</w:t>
            </w:r>
          </w:p>
        </w:tc>
        <w:tc>
          <w:tcPr>
            <w:tcW w:w="5940" w:type="dxa"/>
            <w:hideMark/>
          </w:tcPr>
          <w:p w:rsidR="00B00A7E" w:rsidRPr="007D7BF3" w:rsidRDefault="00B00A7E" w:rsidP="005E19F0">
            <w:pPr>
              <w:widowControl w:val="0"/>
              <w:autoSpaceDE w:val="0"/>
              <w:autoSpaceDN w:val="0"/>
              <w:adjustRightInd w:val="0"/>
              <w:spacing w:after="0" w:line="240" w:lineRule="exact"/>
              <w:ind w:left="117" w:right="-123"/>
              <w:rPr>
                <w:rFonts w:ascii="Arial Narrow" w:eastAsia="Times New Roman" w:hAnsi="Arial Narrow" w:cs="Times New Roman"/>
                <w:lang w:eastAsia="fr-FR"/>
              </w:rPr>
            </w:pPr>
            <w:r w:rsidRPr="007D7BF3">
              <w:rPr>
                <w:rFonts w:ascii="Arial Narrow" w:eastAsia="Times New Roman" w:hAnsi="Arial Narrow" w:cs="Arial"/>
                <w:lang w:eastAsia="fr-FR"/>
              </w:rPr>
              <w:t>Modèle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 xml:space="preserve">déclaration d’intention de soumissionner </w:t>
            </w:r>
          </w:p>
        </w:tc>
        <w:tc>
          <w:tcPr>
            <w:tcW w:w="810" w:type="dxa"/>
          </w:tcPr>
          <w:p w:rsidR="00B00A7E" w:rsidRPr="007D7BF3" w:rsidRDefault="00B00A7E" w:rsidP="005E19F0">
            <w:pPr>
              <w:widowControl w:val="0"/>
              <w:autoSpaceDE w:val="0"/>
              <w:autoSpaceDN w:val="0"/>
              <w:adjustRightInd w:val="0"/>
              <w:spacing w:after="0" w:line="240" w:lineRule="exact"/>
              <w:ind w:right="-31"/>
              <w:rPr>
                <w:rFonts w:ascii="Arial Narrow" w:eastAsia="Times New Roman" w:hAnsi="Arial Narrow" w:cs="Times New Roman"/>
                <w:lang w:eastAsia="fr-FR"/>
              </w:rPr>
            </w:pPr>
          </w:p>
        </w:tc>
      </w:tr>
      <w:tr w:rsidR="00B00A7E" w:rsidRPr="007D7BF3" w:rsidTr="005E19F0">
        <w:trPr>
          <w:trHeight w:hRule="exact" w:val="446"/>
        </w:trPr>
        <w:tc>
          <w:tcPr>
            <w:tcW w:w="2883" w:type="dxa"/>
            <w:hideMark/>
          </w:tcPr>
          <w:p w:rsidR="00B00A7E" w:rsidRPr="007D7BF3" w:rsidRDefault="00B00A7E" w:rsidP="005E19F0">
            <w:pPr>
              <w:widowControl w:val="0"/>
              <w:autoSpaceDE w:val="0"/>
              <w:autoSpaceDN w:val="0"/>
              <w:adjustRightInd w:val="0"/>
              <w:spacing w:after="0" w:line="240" w:lineRule="exact"/>
              <w:ind w:right="-20"/>
              <w:rPr>
                <w:rFonts w:ascii="Arial Narrow" w:eastAsia="Times New Roman" w:hAnsi="Arial Narrow" w:cs="Times New Roman"/>
                <w:lang w:eastAsia="fr-FR"/>
              </w:rPr>
            </w:pPr>
            <w:r w:rsidRPr="007D7BF3">
              <w:rPr>
                <w:rFonts w:ascii="Arial Narrow" w:eastAsia="Times New Roman" w:hAnsi="Arial Narrow" w:cs="Arial"/>
                <w:lang w:eastAsia="fr-FR"/>
              </w:rPr>
              <w:t>Formulaire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2</w:t>
            </w:r>
          </w:p>
        </w:tc>
        <w:tc>
          <w:tcPr>
            <w:tcW w:w="450" w:type="dxa"/>
            <w:hideMark/>
          </w:tcPr>
          <w:p w:rsidR="00B00A7E" w:rsidRPr="007D7BF3" w:rsidRDefault="00B00A7E" w:rsidP="005E19F0">
            <w:pPr>
              <w:widowControl w:val="0"/>
              <w:autoSpaceDE w:val="0"/>
              <w:autoSpaceDN w:val="0"/>
              <w:adjustRightInd w:val="0"/>
              <w:spacing w:after="0" w:line="240" w:lineRule="exact"/>
              <w:ind w:left="117" w:right="96"/>
              <w:jc w:val="center"/>
              <w:rPr>
                <w:rFonts w:ascii="Arial Narrow" w:eastAsia="Times New Roman" w:hAnsi="Arial Narrow" w:cs="Times New Roman"/>
                <w:lang w:eastAsia="fr-FR"/>
              </w:rPr>
            </w:pPr>
            <w:r w:rsidRPr="007D7BF3">
              <w:rPr>
                <w:rFonts w:ascii="Arial Narrow" w:eastAsia="Times New Roman" w:hAnsi="Arial Narrow" w:cs="Arial"/>
                <w:lang w:eastAsia="fr-FR"/>
              </w:rPr>
              <w:t>:</w:t>
            </w:r>
          </w:p>
        </w:tc>
        <w:tc>
          <w:tcPr>
            <w:tcW w:w="5940" w:type="dxa"/>
            <w:hideMark/>
          </w:tcPr>
          <w:p w:rsidR="00B00A7E" w:rsidRPr="007D7BF3" w:rsidRDefault="00B00A7E" w:rsidP="005E19F0">
            <w:pPr>
              <w:widowControl w:val="0"/>
              <w:autoSpaceDE w:val="0"/>
              <w:autoSpaceDN w:val="0"/>
              <w:adjustRightInd w:val="0"/>
              <w:spacing w:after="0" w:line="240" w:lineRule="exact"/>
              <w:ind w:left="117" w:right="-123"/>
              <w:rPr>
                <w:rFonts w:ascii="Arial Narrow" w:eastAsia="Times New Roman" w:hAnsi="Arial Narrow" w:cs="Times New Roman"/>
                <w:lang w:eastAsia="fr-FR"/>
              </w:rPr>
            </w:pPr>
            <w:r w:rsidRPr="007D7BF3">
              <w:rPr>
                <w:rFonts w:ascii="Arial Narrow" w:eastAsia="Times New Roman" w:hAnsi="Arial Narrow" w:cs="Arial"/>
                <w:lang w:eastAsia="fr-FR"/>
              </w:rPr>
              <w:t>Modèle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soumission</w:t>
            </w:r>
            <w:r w:rsidRPr="007D7BF3">
              <w:rPr>
                <w:rFonts w:ascii="Arial Narrow" w:eastAsia="Times New Roman" w:hAnsi="Arial Narrow" w:cs="Arial"/>
                <w:spacing w:val="-17"/>
                <w:lang w:eastAsia="fr-FR"/>
              </w:rPr>
              <w:t xml:space="preserve"> </w:t>
            </w:r>
          </w:p>
        </w:tc>
        <w:tc>
          <w:tcPr>
            <w:tcW w:w="810" w:type="dxa"/>
          </w:tcPr>
          <w:p w:rsidR="00B00A7E" w:rsidRPr="007D7BF3" w:rsidRDefault="00B00A7E" w:rsidP="005E19F0">
            <w:pPr>
              <w:widowControl w:val="0"/>
              <w:autoSpaceDE w:val="0"/>
              <w:autoSpaceDN w:val="0"/>
              <w:adjustRightInd w:val="0"/>
              <w:spacing w:after="0" w:line="240" w:lineRule="exact"/>
              <w:ind w:left="121" w:right="-31"/>
              <w:rPr>
                <w:rFonts w:ascii="Arial Narrow" w:eastAsia="Times New Roman" w:hAnsi="Arial Narrow" w:cs="Arial"/>
                <w:lang w:eastAsia="fr-FR"/>
              </w:rPr>
            </w:pPr>
          </w:p>
        </w:tc>
      </w:tr>
      <w:tr w:rsidR="00B00A7E" w:rsidRPr="007D7BF3" w:rsidTr="005E19F0">
        <w:trPr>
          <w:trHeight w:hRule="exact" w:val="628"/>
        </w:trPr>
        <w:tc>
          <w:tcPr>
            <w:tcW w:w="2883"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Arial"/>
                <w:lang w:eastAsia="fr-FR"/>
              </w:rPr>
              <w:t>Formulaire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3</w:t>
            </w:r>
          </w:p>
        </w:tc>
        <w:tc>
          <w:tcPr>
            <w:tcW w:w="45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left="117" w:right="96"/>
              <w:jc w:val="center"/>
              <w:rPr>
                <w:rFonts w:ascii="Arial Narrow" w:eastAsia="Times New Roman" w:hAnsi="Arial Narrow" w:cs="Times New Roman"/>
                <w:lang w:eastAsia="fr-FR"/>
              </w:rPr>
            </w:pPr>
            <w:r w:rsidRPr="007D7BF3">
              <w:rPr>
                <w:rFonts w:ascii="Arial Narrow" w:eastAsia="Times New Roman" w:hAnsi="Arial Narrow" w:cs="Arial"/>
                <w:lang w:eastAsia="fr-FR"/>
              </w:rPr>
              <w:t>:</w:t>
            </w:r>
          </w:p>
        </w:tc>
        <w:tc>
          <w:tcPr>
            <w:tcW w:w="594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Times New Roman"/>
                <w:lang w:eastAsia="fr-FR"/>
              </w:rPr>
            </w:pPr>
            <w:r w:rsidRPr="007D7BF3">
              <w:rPr>
                <w:rFonts w:ascii="Arial Narrow" w:eastAsia="Times New Roman" w:hAnsi="Arial Narrow" w:cs="Arial"/>
                <w:lang w:eastAsia="fr-FR"/>
              </w:rPr>
              <w:t>Modèle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caution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soumission</w:t>
            </w:r>
            <w:r w:rsidRPr="007D7BF3">
              <w:rPr>
                <w:rFonts w:ascii="Arial Narrow" w:eastAsia="Times New Roman" w:hAnsi="Arial Narrow" w:cs="Arial"/>
                <w:spacing w:val="-4"/>
                <w:lang w:eastAsia="fr-FR"/>
              </w:rPr>
              <w:t xml:space="preserve"> </w:t>
            </w:r>
          </w:p>
        </w:tc>
        <w:tc>
          <w:tcPr>
            <w:tcW w:w="810" w:type="dxa"/>
          </w:tcPr>
          <w:p w:rsidR="00B00A7E" w:rsidRPr="007D7BF3" w:rsidRDefault="00B00A7E" w:rsidP="005E19F0">
            <w:pPr>
              <w:widowControl w:val="0"/>
              <w:autoSpaceDE w:val="0"/>
              <w:autoSpaceDN w:val="0"/>
              <w:adjustRightInd w:val="0"/>
              <w:spacing w:after="0" w:line="240" w:lineRule="auto"/>
              <w:ind w:left="121" w:right="-31"/>
              <w:rPr>
                <w:rFonts w:ascii="Arial Narrow" w:eastAsia="Times New Roman" w:hAnsi="Arial Narrow" w:cs="Times New Roman"/>
                <w:lang w:eastAsia="fr-FR"/>
              </w:rPr>
            </w:pPr>
          </w:p>
        </w:tc>
      </w:tr>
      <w:tr w:rsidR="00B00A7E" w:rsidRPr="007D7BF3" w:rsidTr="005E19F0">
        <w:trPr>
          <w:trHeight w:hRule="exact" w:val="628"/>
        </w:trPr>
        <w:tc>
          <w:tcPr>
            <w:tcW w:w="2883"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Arial"/>
                <w:lang w:eastAsia="fr-FR"/>
              </w:rPr>
              <w:t>Formulaire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4</w:t>
            </w:r>
          </w:p>
        </w:tc>
        <w:tc>
          <w:tcPr>
            <w:tcW w:w="45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left="117" w:right="96"/>
              <w:jc w:val="center"/>
              <w:rPr>
                <w:rFonts w:ascii="Arial Narrow" w:eastAsia="Times New Roman" w:hAnsi="Arial Narrow" w:cs="Times New Roman"/>
                <w:lang w:eastAsia="fr-FR"/>
              </w:rPr>
            </w:pPr>
            <w:r w:rsidRPr="007D7BF3">
              <w:rPr>
                <w:rFonts w:ascii="Arial Narrow" w:eastAsia="Times New Roman" w:hAnsi="Arial Narrow" w:cs="Arial"/>
                <w:lang w:eastAsia="fr-FR"/>
              </w:rPr>
              <w:t>:</w:t>
            </w:r>
          </w:p>
        </w:tc>
        <w:tc>
          <w:tcPr>
            <w:tcW w:w="594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Times New Roman"/>
                <w:lang w:eastAsia="fr-FR"/>
              </w:rPr>
            </w:pPr>
            <w:r w:rsidRPr="007D7BF3">
              <w:rPr>
                <w:rFonts w:ascii="Arial Narrow" w:eastAsia="Times New Roman" w:hAnsi="Arial Narrow" w:cs="Arial"/>
                <w:lang w:eastAsia="fr-FR"/>
              </w:rPr>
              <w:t>Modèle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cautionnement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définitif</w:t>
            </w:r>
            <w:r w:rsidRPr="007D7BF3">
              <w:rPr>
                <w:rFonts w:ascii="Arial Narrow" w:eastAsia="Times New Roman" w:hAnsi="Arial Narrow" w:cs="Arial"/>
                <w:spacing w:val="-24"/>
                <w:lang w:eastAsia="fr-FR"/>
              </w:rPr>
              <w:t xml:space="preserve"> </w:t>
            </w:r>
          </w:p>
        </w:tc>
        <w:tc>
          <w:tcPr>
            <w:tcW w:w="810" w:type="dxa"/>
          </w:tcPr>
          <w:p w:rsidR="00B00A7E" w:rsidRPr="007D7BF3" w:rsidRDefault="00B00A7E" w:rsidP="005E19F0">
            <w:pPr>
              <w:widowControl w:val="0"/>
              <w:autoSpaceDE w:val="0"/>
              <w:autoSpaceDN w:val="0"/>
              <w:adjustRightInd w:val="0"/>
              <w:spacing w:after="0" w:line="240" w:lineRule="auto"/>
              <w:ind w:left="121" w:right="-31"/>
              <w:rPr>
                <w:rFonts w:ascii="Arial Narrow" w:eastAsia="Times New Roman" w:hAnsi="Arial Narrow" w:cs="Times New Roman"/>
                <w:lang w:eastAsia="fr-FR"/>
              </w:rPr>
            </w:pPr>
          </w:p>
        </w:tc>
      </w:tr>
      <w:tr w:rsidR="00B00A7E" w:rsidRPr="007D7BF3" w:rsidTr="005E19F0">
        <w:trPr>
          <w:trHeight w:hRule="exact" w:val="628"/>
        </w:trPr>
        <w:tc>
          <w:tcPr>
            <w:tcW w:w="2883"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Arial"/>
                <w:lang w:eastAsia="fr-FR"/>
              </w:rPr>
              <w:t>Formulaire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5</w:t>
            </w:r>
          </w:p>
        </w:tc>
        <w:tc>
          <w:tcPr>
            <w:tcW w:w="45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left="117" w:right="96"/>
              <w:jc w:val="center"/>
              <w:rPr>
                <w:rFonts w:ascii="Arial Narrow" w:eastAsia="Times New Roman" w:hAnsi="Arial Narrow" w:cs="Times New Roman"/>
                <w:lang w:eastAsia="fr-FR"/>
              </w:rPr>
            </w:pPr>
            <w:r w:rsidRPr="007D7BF3">
              <w:rPr>
                <w:rFonts w:ascii="Arial Narrow" w:eastAsia="Times New Roman" w:hAnsi="Arial Narrow" w:cs="Arial"/>
                <w:lang w:eastAsia="fr-FR"/>
              </w:rPr>
              <w:t>:</w:t>
            </w:r>
          </w:p>
        </w:tc>
        <w:tc>
          <w:tcPr>
            <w:tcW w:w="594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Times New Roman"/>
                <w:lang w:eastAsia="fr-FR"/>
              </w:rPr>
            </w:pPr>
            <w:r w:rsidRPr="007D7BF3">
              <w:rPr>
                <w:rFonts w:ascii="Arial Narrow" w:eastAsia="Times New Roman" w:hAnsi="Arial Narrow" w:cs="Arial"/>
                <w:lang w:eastAsia="fr-FR"/>
              </w:rPr>
              <w:t>Modèle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caution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d'avance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démarrage</w:t>
            </w:r>
            <w:r w:rsidRPr="007D7BF3">
              <w:rPr>
                <w:rFonts w:ascii="Arial Narrow" w:eastAsia="Times New Roman" w:hAnsi="Arial Narrow" w:cs="Arial"/>
                <w:spacing w:val="-13"/>
                <w:lang w:eastAsia="fr-FR"/>
              </w:rPr>
              <w:t xml:space="preserve"> </w:t>
            </w:r>
          </w:p>
        </w:tc>
        <w:tc>
          <w:tcPr>
            <w:tcW w:w="810" w:type="dxa"/>
          </w:tcPr>
          <w:p w:rsidR="00B00A7E" w:rsidRPr="007D7BF3" w:rsidRDefault="00B00A7E" w:rsidP="005E19F0">
            <w:pPr>
              <w:widowControl w:val="0"/>
              <w:autoSpaceDE w:val="0"/>
              <w:autoSpaceDN w:val="0"/>
              <w:adjustRightInd w:val="0"/>
              <w:spacing w:after="0" w:line="240" w:lineRule="auto"/>
              <w:ind w:left="121" w:right="-31"/>
              <w:rPr>
                <w:rFonts w:ascii="Arial Narrow" w:eastAsia="Times New Roman" w:hAnsi="Arial Narrow" w:cs="Times New Roman"/>
                <w:lang w:eastAsia="fr-FR"/>
              </w:rPr>
            </w:pPr>
          </w:p>
        </w:tc>
      </w:tr>
      <w:tr w:rsidR="00B00A7E" w:rsidRPr="007D7BF3" w:rsidTr="005E19F0">
        <w:trPr>
          <w:trHeight w:hRule="exact" w:val="628"/>
        </w:trPr>
        <w:tc>
          <w:tcPr>
            <w:tcW w:w="2883"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Arial"/>
                <w:lang w:eastAsia="fr-FR"/>
              </w:rPr>
              <w:t>Formulaire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6</w:t>
            </w:r>
          </w:p>
        </w:tc>
        <w:tc>
          <w:tcPr>
            <w:tcW w:w="45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left="117" w:right="96"/>
              <w:jc w:val="center"/>
              <w:rPr>
                <w:rFonts w:ascii="Arial Narrow" w:eastAsia="Times New Roman" w:hAnsi="Arial Narrow" w:cs="Times New Roman"/>
                <w:lang w:eastAsia="fr-FR"/>
              </w:rPr>
            </w:pPr>
            <w:r w:rsidRPr="007D7BF3">
              <w:rPr>
                <w:rFonts w:ascii="Arial Narrow" w:eastAsia="Times New Roman" w:hAnsi="Arial Narrow" w:cs="Arial"/>
                <w:lang w:eastAsia="fr-FR"/>
              </w:rPr>
              <w:t>:</w:t>
            </w:r>
          </w:p>
        </w:tc>
        <w:tc>
          <w:tcPr>
            <w:tcW w:w="594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Times New Roman"/>
                <w:lang w:eastAsia="fr-FR"/>
              </w:rPr>
            </w:pPr>
            <w:r w:rsidRPr="007D7BF3">
              <w:rPr>
                <w:rFonts w:ascii="Arial Narrow" w:eastAsia="Times New Roman" w:hAnsi="Arial Narrow" w:cs="Arial"/>
                <w:lang w:eastAsia="fr-FR"/>
              </w:rPr>
              <w:t>Modèle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caution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retenue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garantie</w:t>
            </w:r>
            <w:r w:rsidRPr="007D7BF3">
              <w:rPr>
                <w:rFonts w:ascii="Arial Narrow" w:eastAsia="Times New Roman" w:hAnsi="Arial Narrow" w:cs="Arial"/>
                <w:spacing w:val="-10"/>
                <w:lang w:eastAsia="fr-FR"/>
              </w:rPr>
              <w:t xml:space="preserve"> </w:t>
            </w:r>
          </w:p>
        </w:tc>
        <w:tc>
          <w:tcPr>
            <w:tcW w:w="810" w:type="dxa"/>
          </w:tcPr>
          <w:p w:rsidR="00B00A7E" w:rsidRPr="007D7BF3" w:rsidRDefault="00B00A7E" w:rsidP="005E19F0">
            <w:pPr>
              <w:widowControl w:val="0"/>
              <w:autoSpaceDE w:val="0"/>
              <w:autoSpaceDN w:val="0"/>
              <w:adjustRightInd w:val="0"/>
              <w:spacing w:after="0" w:line="240" w:lineRule="auto"/>
              <w:ind w:left="121" w:right="-31"/>
              <w:rPr>
                <w:rFonts w:ascii="Arial Narrow" w:eastAsia="Times New Roman" w:hAnsi="Arial Narrow" w:cs="Times New Roman"/>
                <w:lang w:eastAsia="fr-FR"/>
              </w:rPr>
            </w:pPr>
          </w:p>
        </w:tc>
      </w:tr>
      <w:tr w:rsidR="00B00A7E" w:rsidRPr="007D7BF3" w:rsidTr="005E19F0">
        <w:trPr>
          <w:trHeight w:hRule="exact" w:val="628"/>
        </w:trPr>
        <w:tc>
          <w:tcPr>
            <w:tcW w:w="2883" w:type="dxa"/>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Arial"/>
                <w:lang w:eastAsia="fr-FR"/>
              </w:rPr>
              <w:t>Formulaire n° 7</w:t>
            </w:r>
          </w:p>
        </w:tc>
        <w:tc>
          <w:tcPr>
            <w:tcW w:w="45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tc>
        <w:tc>
          <w:tcPr>
            <w:tcW w:w="5940" w:type="dxa"/>
            <w:vAlign w:val="center"/>
            <w:hideMark/>
          </w:tcPr>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Times New Roman"/>
                <w:lang w:eastAsia="fr-FR"/>
              </w:rPr>
            </w:pPr>
            <w:r w:rsidRPr="007D7BF3">
              <w:rPr>
                <w:rFonts w:ascii="Arial Narrow" w:eastAsia="Times New Roman" w:hAnsi="Arial Narrow" w:cs="Arial"/>
                <w:lang w:eastAsia="fr-FR"/>
              </w:rPr>
              <w:t>Modèle d’Attestation de visite de site</w:t>
            </w:r>
          </w:p>
        </w:tc>
        <w:tc>
          <w:tcPr>
            <w:tcW w:w="810" w:type="dxa"/>
          </w:tcPr>
          <w:p w:rsidR="00B00A7E" w:rsidRPr="007D7BF3" w:rsidRDefault="00B00A7E" w:rsidP="005E19F0">
            <w:pPr>
              <w:widowControl w:val="0"/>
              <w:autoSpaceDE w:val="0"/>
              <w:autoSpaceDN w:val="0"/>
              <w:adjustRightInd w:val="0"/>
              <w:spacing w:after="0" w:line="240" w:lineRule="auto"/>
              <w:ind w:left="121" w:right="-31"/>
              <w:rPr>
                <w:rFonts w:ascii="Arial Narrow" w:eastAsia="Times New Roman" w:hAnsi="Arial Narrow" w:cs="Times New Roman"/>
                <w:lang w:eastAsia="fr-FR"/>
              </w:rPr>
            </w:pPr>
          </w:p>
        </w:tc>
      </w:tr>
      <w:tr w:rsidR="00B00A7E" w:rsidRPr="007D7BF3" w:rsidTr="005E19F0">
        <w:trPr>
          <w:trHeight w:hRule="exact" w:val="628"/>
        </w:trPr>
        <w:tc>
          <w:tcPr>
            <w:tcW w:w="2883"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Formulaire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8</w:t>
            </w:r>
          </w:p>
        </w:tc>
        <w:tc>
          <w:tcPr>
            <w:tcW w:w="45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r w:rsidRPr="007D7BF3">
              <w:rPr>
                <w:rFonts w:ascii="Arial Narrow" w:eastAsia="Times New Roman" w:hAnsi="Arial Narrow" w:cs="Arial"/>
                <w:lang w:eastAsia="fr-FR"/>
              </w:rPr>
              <w:t xml:space="preserve">  :</w:t>
            </w:r>
          </w:p>
        </w:tc>
        <w:tc>
          <w:tcPr>
            <w:tcW w:w="594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r w:rsidRPr="007D7BF3">
              <w:rPr>
                <w:rFonts w:ascii="Arial Narrow" w:eastAsia="Times New Roman" w:hAnsi="Arial Narrow" w:cs="Arial"/>
                <w:lang w:eastAsia="fr-FR"/>
              </w:rPr>
              <w:t>Modèle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 xml:space="preserve">présentation des moyens en personnel </w:t>
            </w:r>
          </w:p>
        </w:tc>
        <w:tc>
          <w:tcPr>
            <w:tcW w:w="810" w:type="dxa"/>
          </w:tcPr>
          <w:p w:rsidR="00B00A7E" w:rsidRPr="007D7BF3" w:rsidRDefault="00B00A7E" w:rsidP="005E19F0">
            <w:pPr>
              <w:widowControl w:val="0"/>
              <w:autoSpaceDE w:val="0"/>
              <w:autoSpaceDN w:val="0"/>
              <w:adjustRightInd w:val="0"/>
              <w:spacing w:after="0" w:line="240" w:lineRule="auto"/>
              <w:ind w:left="121" w:right="-31"/>
              <w:rPr>
                <w:rFonts w:ascii="Arial Narrow" w:eastAsia="Times New Roman" w:hAnsi="Arial Narrow" w:cs="Times New Roman"/>
                <w:lang w:eastAsia="fr-FR"/>
              </w:rPr>
            </w:pPr>
          </w:p>
        </w:tc>
      </w:tr>
      <w:tr w:rsidR="00B00A7E" w:rsidRPr="007D7BF3" w:rsidTr="005E19F0">
        <w:trPr>
          <w:trHeight w:hRule="exact" w:val="628"/>
        </w:trPr>
        <w:tc>
          <w:tcPr>
            <w:tcW w:w="2883" w:type="dxa"/>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Formulaire n° 9</w:t>
            </w:r>
          </w:p>
        </w:tc>
        <w:tc>
          <w:tcPr>
            <w:tcW w:w="450" w:type="dxa"/>
            <w:vAlign w:val="center"/>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 xml:space="preserve">  :</w:t>
            </w:r>
          </w:p>
        </w:tc>
        <w:tc>
          <w:tcPr>
            <w:tcW w:w="5940" w:type="dxa"/>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 xml:space="preserve">  Modèle du curriculum vitae</w:t>
            </w:r>
          </w:p>
        </w:tc>
        <w:tc>
          <w:tcPr>
            <w:tcW w:w="810" w:type="dxa"/>
          </w:tcPr>
          <w:p w:rsidR="00B00A7E" w:rsidRPr="007D7BF3" w:rsidRDefault="00B00A7E" w:rsidP="005E19F0">
            <w:pPr>
              <w:widowControl w:val="0"/>
              <w:autoSpaceDE w:val="0"/>
              <w:autoSpaceDN w:val="0"/>
              <w:adjustRightInd w:val="0"/>
              <w:spacing w:after="0" w:line="240" w:lineRule="auto"/>
              <w:ind w:left="121" w:right="-31"/>
              <w:rPr>
                <w:rFonts w:ascii="Arial Narrow" w:eastAsia="Times New Roman" w:hAnsi="Arial Narrow" w:cs="Times New Roman"/>
                <w:lang w:eastAsia="fr-FR"/>
              </w:rPr>
            </w:pPr>
          </w:p>
        </w:tc>
      </w:tr>
      <w:tr w:rsidR="00B00A7E" w:rsidRPr="007D7BF3" w:rsidTr="005E19F0">
        <w:trPr>
          <w:trHeight w:hRule="exact" w:val="628"/>
        </w:trPr>
        <w:tc>
          <w:tcPr>
            <w:tcW w:w="2883"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Formulaire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10</w:t>
            </w:r>
          </w:p>
        </w:tc>
        <w:tc>
          <w:tcPr>
            <w:tcW w:w="45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 xml:space="preserve">  :</w:t>
            </w:r>
          </w:p>
        </w:tc>
        <w:tc>
          <w:tcPr>
            <w:tcW w:w="594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 xml:space="preserve">  Modèle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présentation du matériel</w:t>
            </w:r>
          </w:p>
        </w:tc>
        <w:tc>
          <w:tcPr>
            <w:tcW w:w="810" w:type="dxa"/>
          </w:tcPr>
          <w:p w:rsidR="00B00A7E" w:rsidRPr="007D7BF3" w:rsidRDefault="00B00A7E" w:rsidP="005E19F0">
            <w:pPr>
              <w:widowControl w:val="0"/>
              <w:autoSpaceDE w:val="0"/>
              <w:autoSpaceDN w:val="0"/>
              <w:adjustRightInd w:val="0"/>
              <w:spacing w:after="0" w:line="240" w:lineRule="auto"/>
              <w:ind w:left="121" w:right="-31"/>
              <w:rPr>
                <w:rFonts w:ascii="Arial Narrow" w:eastAsia="Times New Roman" w:hAnsi="Arial Narrow" w:cs="Times New Roman"/>
                <w:lang w:eastAsia="fr-FR"/>
              </w:rPr>
            </w:pPr>
          </w:p>
        </w:tc>
      </w:tr>
      <w:tr w:rsidR="00B00A7E" w:rsidRPr="007D7BF3" w:rsidTr="005E19F0">
        <w:trPr>
          <w:trHeight w:hRule="exact" w:val="628"/>
        </w:trPr>
        <w:tc>
          <w:tcPr>
            <w:tcW w:w="2883" w:type="dxa"/>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Formulaire n° 11</w:t>
            </w:r>
          </w:p>
        </w:tc>
        <w:tc>
          <w:tcPr>
            <w:tcW w:w="450" w:type="dxa"/>
            <w:vAlign w:val="center"/>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 xml:space="preserve">  :</w:t>
            </w:r>
          </w:p>
        </w:tc>
        <w:tc>
          <w:tcPr>
            <w:tcW w:w="5940" w:type="dxa"/>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 xml:space="preserve">  Modèles de fiches des références de l’Entreprise</w:t>
            </w:r>
          </w:p>
        </w:tc>
        <w:tc>
          <w:tcPr>
            <w:tcW w:w="810" w:type="dxa"/>
          </w:tcPr>
          <w:p w:rsidR="00B00A7E" w:rsidRPr="007D7BF3" w:rsidRDefault="00B00A7E" w:rsidP="005E19F0">
            <w:pPr>
              <w:widowControl w:val="0"/>
              <w:autoSpaceDE w:val="0"/>
              <w:autoSpaceDN w:val="0"/>
              <w:adjustRightInd w:val="0"/>
              <w:spacing w:after="0" w:line="240" w:lineRule="auto"/>
              <w:ind w:left="121" w:right="-31"/>
              <w:rPr>
                <w:rFonts w:ascii="Arial Narrow" w:eastAsia="Times New Roman" w:hAnsi="Arial Narrow" w:cs="Times New Roman"/>
                <w:lang w:eastAsia="fr-FR"/>
              </w:rPr>
            </w:pPr>
          </w:p>
        </w:tc>
      </w:tr>
      <w:tr w:rsidR="00B00A7E" w:rsidRPr="007D7BF3" w:rsidTr="005E19F0">
        <w:trPr>
          <w:trHeight w:hRule="exact" w:val="680"/>
        </w:trPr>
        <w:tc>
          <w:tcPr>
            <w:tcW w:w="2883" w:type="dxa"/>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Times New Roman"/>
                <w:lang w:eastAsia="fr-FR"/>
              </w:rPr>
            </w:pPr>
            <w:r w:rsidRPr="007D7BF3">
              <w:rPr>
                <w:rFonts w:ascii="Arial Narrow" w:eastAsia="Times New Roman" w:hAnsi="Arial Narrow" w:cs="Arial"/>
                <w:lang w:eastAsia="fr-FR"/>
              </w:rPr>
              <w:t>Formulaire n° 11.1</w:t>
            </w:r>
          </w:p>
        </w:tc>
        <w:tc>
          <w:tcPr>
            <w:tcW w:w="450" w:type="dxa"/>
            <w:vAlign w:val="center"/>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17" w:right="96"/>
              <w:jc w:val="center"/>
              <w:rPr>
                <w:rFonts w:ascii="Arial Narrow" w:eastAsia="Times New Roman" w:hAnsi="Arial Narrow" w:cs="Times New Roman"/>
                <w:lang w:eastAsia="fr-FR"/>
              </w:rPr>
            </w:pPr>
          </w:p>
        </w:tc>
        <w:tc>
          <w:tcPr>
            <w:tcW w:w="5940" w:type="dxa"/>
            <w:vAlign w:val="center"/>
            <w:hideMark/>
          </w:tcPr>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Times New Roman"/>
                <w:lang w:eastAsia="fr-FR"/>
              </w:rPr>
            </w:pPr>
            <w:r w:rsidRPr="007D7BF3">
              <w:rPr>
                <w:rFonts w:ascii="Arial Narrow" w:eastAsia="Times New Roman" w:hAnsi="Arial Narrow" w:cs="Arial"/>
                <w:lang w:eastAsia="fr-FR"/>
              </w:rPr>
              <w:t>Fiche récapitulative des références de l’Entreprise</w:t>
            </w:r>
          </w:p>
        </w:tc>
        <w:tc>
          <w:tcPr>
            <w:tcW w:w="81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left="121" w:right="-31"/>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21" w:right="-31"/>
              <w:rPr>
                <w:rFonts w:ascii="Arial Narrow" w:eastAsia="Times New Roman" w:hAnsi="Arial Narrow" w:cs="Times New Roman"/>
                <w:lang w:eastAsia="fr-FR"/>
              </w:rPr>
            </w:pPr>
          </w:p>
        </w:tc>
      </w:tr>
      <w:tr w:rsidR="00B00A7E" w:rsidRPr="007D7BF3" w:rsidTr="005E19F0">
        <w:trPr>
          <w:trHeight w:hRule="exact" w:val="680"/>
        </w:trPr>
        <w:tc>
          <w:tcPr>
            <w:tcW w:w="2883" w:type="dxa"/>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Formulaire n° 11.2</w:t>
            </w:r>
          </w:p>
        </w:tc>
        <w:tc>
          <w:tcPr>
            <w:tcW w:w="450" w:type="dxa"/>
            <w:vAlign w:val="center"/>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tc>
        <w:tc>
          <w:tcPr>
            <w:tcW w:w="5940" w:type="dxa"/>
            <w:vAlign w:val="center"/>
          </w:tcPr>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r w:rsidRPr="007D7BF3">
              <w:rPr>
                <w:rFonts w:ascii="Arial Narrow" w:eastAsia="Times New Roman" w:hAnsi="Arial Narrow" w:cs="Arial"/>
                <w:lang w:eastAsia="fr-FR"/>
              </w:rPr>
              <w:t xml:space="preserve"> Fiche d’identification des projets (joindre justificatifs des projets)</w:t>
            </w: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r w:rsidRPr="007D7BF3">
              <w:rPr>
                <w:rFonts w:ascii="Arial Narrow" w:eastAsia="Times New Roman" w:hAnsi="Arial Narrow" w:cs="Arial"/>
                <w:lang w:eastAsia="fr-FR"/>
              </w:rPr>
              <w:t>Modèles de fiches des références de l’Entreprise</w:t>
            </w:r>
          </w:p>
        </w:tc>
        <w:tc>
          <w:tcPr>
            <w:tcW w:w="81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tc>
      </w:tr>
      <w:tr w:rsidR="00B00A7E" w:rsidRPr="007D7BF3" w:rsidTr="005E19F0">
        <w:trPr>
          <w:trHeight w:hRule="exact" w:val="680"/>
        </w:trPr>
        <w:tc>
          <w:tcPr>
            <w:tcW w:w="2883" w:type="dxa"/>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Formulaire n° 11.3</w:t>
            </w:r>
          </w:p>
        </w:tc>
        <w:tc>
          <w:tcPr>
            <w:tcW w:w="450" w:type="dxa"/>
            <w:vAlign w:val="center"/>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tc>
        <w:tc>
          <w:tcPr>
            <w:tcW w:w="5940" w:type="dxa"/>
            <w:vAlign w:val="center"/>
            <w:hideMark/>
          </w:tcPr>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r w:rsidRPr="007D7BF3">
              <w:rPr>
                <w:rFonts w:ascii="Arial Narrow" w:eastAsia="Times New Roman" w:hAnsi="Arial Narrow" w:cs="Arial"/>
                <w:lang w:eastAsia="fr-FR"/>
              </w:rPr>
              <w:t xml:space="preserve">  Fiche des contrats en cours (Plan de charge de l’Entreprise)</w:t>
            </w:r>
          </w:p>
        </w:tc>
        <w:tc>
          <w:tcPr>
            <w:tcW w:w="81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tc>
      </w:tr>
      <w:tr w:rsidR="00B00A7E" w:rsidRPr="007D7BF3" w:rsidTr="005E19F0">
        <w:trPr>
          <w:trHeight w:hRule="exact" w:val="680"/>
        </w:trPr>
        <w:tc>
          <w:tcPr>
            <w:tcW w:w="2883"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Formulaire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12</w:t>
            </w:r>
          </w:p>
        </w:tc>
        <w:tc>
          <w:tcPr>
            <w:tcW w:w="45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w:t>
            </w:r>
          </w:p>
        </w:tc>
        <w:tc>
          <w:tcPr>
            <w:tcW w:w="594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p w:rsidR="00B00A7E" w:rsidRPr="007D7BF3" w:rsidRDefault="00B00A7E" w:rsidP="005E19F0">
            <w:pPr>
              <w:widowControl w:val="0"/>
              <w:autoSpaceDE w:val="0"/>
              <w:autoSpaceDN w:val="0"/>
              <w:adjustRightInd w:val="0"/>
              <w:spacing w:after="0" w:line="240" w:lineRule="auto"/>
              <w:ind w:left="117" w:right="-124"/>
              <w:rPr>
                <w:rFonts w:ascii="Arial Narrow" w:eastAsia="Times New Roman" w:hAnsi="Arial Narrow" w:cs="Arial"/>
                <w:lang w:eastAsia="fr-FR"/>
              </w:rPr>
            </w:pPr>
            <w:r w:rsidRPr="007D7BF3">
              <w:rPr>
                <w:rFonts w:ascii="Arial Narrow" w:eastAsia="Times New Roman" w:hAnsi="Arial Narrow" w:cs="Arial"/>
                <w:lang w:eastAsia="fr-FR"/>
              </w:rPr>
              <w:t>Modèle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fiche de planning et d’organisation des travaux</w:t>
            </w:r>
          </w:p>
        </w:tc>
        <w:tc>
          <w:tcPr>
            <w:tcW w:w="81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tc>
      </w:tr>
      <w:tr w:rsidR="00B00A7E" w:rsidRPr="007D7BF3" w:rsidTr="005E19F0">
        <w:trPr>
          <w:trHeight w:hRule="exact" w:val="680"/>
        </w:trPr>
        <w:tc>
          <w:tcPr>
            <w:tcW w:w="2883" w:type="dxa"/>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Formulaire n° 13</w:t>
            </w:r>
          </w:p>
        </w:tc>
        <w:tc>
          <w:tcPr>
            <w:tcW w:w="450" w:type="dxa"/>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w:t>
            </w:r>
          </w:p>
        </w:tc>
        <w:tc>
          <w:tcPr>
            <w:tcW w:w="5940" w:type="dxa"/>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 xml:space="preserve">  Modèle des pouvoirs au mandataire (en cas de</w:t>
            </w: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 xml:space="preserve">  groupement d’entreprises)</w:t>
            </w:r>
          </w:p>
        </w:tc>
        <w:tc>
          <w:tcPr>
            <w:tcW w:w="81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tc>
      </w:tr>
      <w:tr w:rsidR="00B00A7E" w:rsidRPr="007D7BF3" w:rsidTr="005E19F0">
        <w:trPr>
          <w:trHeight w:hRule="exact" w:val="818"/>
        </w:trPr>
        <w:tc>
          <w:tcPr>
            <w:tcW w:w="2883" w:type="dxa"/>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Formulaire n° 14</w:t>
            </w:r>
          </w:p>
        </w:tc>
        <w:tc>
          <w:tcPr>
            <w:tcW w:w="450" w:type="dxa"/>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w:t>
            </w:r>
          </w:p>
        </w:tc>
        <w:tc>
          <w:tcPr>
            <w:tcW w:w="5940" w:type="dxa"/>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 xml:space="preserve">  Modèle de cadre d’Accord de groupement</w:t>
            </w:r>
          </w:p>
        </w:tc>
        <w:tc>
          <w:tcPr>
            <w:tcW w:w="810" w:type="dxa"/>
          </w:tcPr>
          <w:p w:rsidR="00B00A7E" w:rsidRPr="007D7BF3" w:rsidRDefault="00B00A7E" w:rsidP="005E19F0">
            <w:pPr>
              <w:widowControl w:val="0"/>
              <w:autoSpaceDE w:val="0"/>
              <w:autoSpaceDN w:val="0"/>
              <w:adjustRightInd w:val="0"/>
              <w:spacing w:before="17" w:after="0" w:line="140" w:lineRule="exact"/>
              <w:rPr>
                <w:rFonts w:ascii="Arial Narrow" w:eastAsia="Times New Roman" w:hAnsi="Arial Narrow" w:cs="Times New Roman"/>
                <w:lang w:eastAsia="fr-FR"/>
              </w:rPr>
            </w:pPr>
          </w:p>
        </w:tc>
      </w:tr>
    </w:tbl>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spacing w:after="0" w:line="240" w:lineRule="auto"/>
        <w:rPr>
          <w:rFonts w:ascii="Arial Narrow" w:eastAsia="Times New Roman" w:hAnsi="Arial Narrow" w:cs="Arial"/>
          <w:b/>
          <w:sz w:val="24"/>
          <w:szCs w:val="24"/>
          <w:lang w:eastAsia="fr-FR"/>
        </w:rPr>
      </w:pPr>
      <w:r w:rsidRPr="007D7BF3">
        <w:rPr>
          <w:rFonts w:ascii="Arial Narrow" w:eastAsia="Times New Roman" w:hAnsi="Arial Narrow" w:cs="Arial"/>
          <w:b/>
          <w:bCs/>
          <w:sz w:val="24"/>
          <w:szCs w:val="24"/>
          <w:u w:val="single"/>
          <w:lang w:eastAsia="fr-FR"/>
        </w:rPr>
        <w:t xml:space="preserve">FORMULAIRE </w:t>
      </w:r>
      <w:r w:rsidRPr="007D7BF3">
        <w:rPr>
          <w:rFonts w:ascii="Arial Narrow" w:eastAsia="Times New Roman" w:hAnsi="Arial Narrow" w:cs="Arial"/>
          <w:b/>
          <w:bCs/>
          <w:sz w:val="24"/>
          <w:szCs w:val="24"/>
          <w:lang w:eastAsia="fr-FR"/>
        </w:rPr>
        <w:t xml:space="preserve">1 :   MODELE </w:t>
      </w:r>
      <w:r w:rsidRPr="007D7BF3">
        <w:rPr>
          <w:rFonts w:ascii="Arial Narrow" w:eastAsia="Times New Roman" w:hAnsi="Arial Narrow" w:cs="Arial"/>
          <w:b/>
          <w:sz w:val="24"/>
          <w:szCs w:val="24"/>
          <w:lang w:eastAsia="fr-FR"/>
        </w:rPr>
        <w:t>DECLARATION D’INTENTION DE SOUMISSIONNE</w:t>
      </w:r>
      <w:r>
        <w:rPr>
          <w:rFonts w:ascii="Arial Narrow" w:eastAsia="Times New Roman" w:hAnsi="Arial Narrow" w:cs="Arial"/>
          <w:b/>
          <w:sz w:val="24"/>
          <w:szCs w:val="24"/>
          <w:lang w:eastAsia="fr-FR"/>
        </w:rPr>
        <w:t>U</w:t>
      </w:r>
      <w:r w:rsidRPr="007D7BF3">
        <w:rPr>
          <w:rFonts w:ascii="Arial Narrow" w:eastAsia="Times New Roman" w:hAnsi="Arial Narrow" w:cs="Arial"/>
          <w:b/>
          <w:sz w:val="24"/>
          <w:szCs w:val="24"/>
          <w:lang w:eastAsia="fr-FR"/>
        </w:rPr>
        <w:t>R</w:t>
      </w:r>
    </w:p>
    <w:p w:rsidR="00B00A7E" w:rsidRPr="007D7BF3" w:rsidRDefault="00B00A7E" w:rsidP="00B00A7E">
      <w:pPr>
        <w:spacing w:after="0" w:line="240" w:lineRule="auto"/>
        <w:jc w:val="both"/>
        <w:rPr>
          <w:rFonts w:ascii="Arial Narrow" w:eastAsia="Times New Roman" w:hAnsi="Arial Narrow" w:cs="Arial"/>
          <w:lang w:eastAsia="fr-FR"/>
        </w:rPr>
      </w:pPr>
    </w:p>
    <w:p w:rsidR="00B00A7E" w:rsidRPr="007D7BF3" w:rsidRDefault="00B00A7E" w:rsidP="00B00A7E">
      <w:pPr>
        <w:spacing w:after="0" w:line="240" w:lineRule="auto"/>
        <w:jc w:val="both"/>
        <w:rPr>
          <w:rFonts w:ascii="Arial Narrow" w:eastAsia="Times New Roman" w:hAnsi="Arial Narrow" w:cs="Arial"/>
          <w:lang w:eastAsia="fr-FR"/>
        </w:rPr>
      </w:pPr>
    </w:p>
    <w:p w:rsidR="00B00A7E" w:rsidRPr="007D7BF3" w:rsidRDefault="00B00A7E" w:rsidP="00B00A7E">
      <w:pPr>
        <w:spacing w:after="0" w:line="240" w:lineRule="auto"/>
        <w:jc w:val="both"/>
        <w:rPr>
          <w:rFonts w:ascii="Arial Narrow" w:eastAsia="Times New Roman" w:hAnsi="Arial Narrow" w:cs="Arial"/>
          <w:b/>
          <w:bCs/>
          <w:lang w:eastAsia="fr-FR"/>
        </w:rPr>
      </w:pPr>
      <w:r w:rsidRPr="007D7BF3">
        <w:rPr>
          <w:rFonts w:ascii="Arial Narrow" w:eastAsia="Times New Roman" w:hAnsi="Arial Narrow" w:cs="Arial"/>
          <w:lang w:eastAsia="fr-FR"/>
        </w:rPr>
        <w:t xml:space="preserve">Je soussigné, </w:t>
      </w:r>
      <w:r w:rsidRPr="007D7BF3">
        <w:rPr>
          <w:rFonts w:ascii="Arial Narrow" w:eastAsia="Times New Roman" w:hAnsi="Arial Narrow" w:cs="Arial"/>
          <w:b/>
          <w:bCs/>
          <w:lang w:eastAsia="fr-FR"/>
        </w:rPr>
        <w:t xml:space="preserve">…………………………………………….…… (Nom et prénoms du mandataire) </w:t>
      </w:r>
    </w:p>
    <w:p w:rsidR="00B00A7E" w:rsidRPr="007D7BF3" w:rsidRDefault="00B00A7E" w:rsidP="00B00A7E">
      <w:pPr>
        <w:spacing w:after="0" w:line="240" w:lineRule="auto"/>
        <w:jc w:val="both"/>
        <w:rPr>
          <w:rFonts w:ascii="Arial Narrow" w:eastAsia="Times New Roman" w:hAnsi="Arial Narrow" w:cs="Arial"/>
          <w:b/>
          <w:bCs/>
          <w:lang w:eastAsia="fr-FR"/>
        </w:rPr>
      </w:pPr>
    </w:p>
    <w:p w:rsidR="00B00A7E" w:rsidRPr="007D7BF3" w:rsidRDefault="00B00A7E" w:rsidP="00B00A7E">
      <w:pPr>
        <w:spacing w:after="0" w:line="240" w:lineRule="auto"/>
        <w:jc w:val="both"/>
        <w:rPr>
          <w:rFonts w:ascii="Arial Narrow" w:eastAsia="Times New Roman" w:hAnsi="Arial Narrow" w:cs="Arial"/>
          <w:b/>
          <w:bCs/>
          <w:lang w:eastAsia="fr-FR"/>
        </w:rPr>
      </w:pPr>
      <w:r w:rsidRPr="007D7BF3">
        <w:rPr>
          <w:rFonts w:ascii="Arial Narrow" w:eastAsia="Times New Roman" w:hAnsi="Arial Narrow" w:cs="Arial"/>
          <w:b/>
          <w:bCs/>
          <w:lang w:eastAsia="fr-FR"/>
        </w:rPr>
        <w:t>A</w:t>
      </w:r>
      <w:r w:rsidRPr="007D7BF3">
        <w:rPr>
          <w:rFonts w:ascii="Arial Narrow" w:eastAsia="Times New Roman" w:hAnsi="Arial Narrow" w:cs="Arial"/>
          <w:lang w:eastAsia="fr-FR"/>
        </w:rPr>
        <w:t>gissant au nom et pour le compte</w:t>
      </w:r>
      <w:r w:rsidRPr="007D7BF3">
        <w:rPr>
          <w:rFonts w:ascii="Arial Narrow" w:eastAsia="Times New Roman" w:hAnsi="Arial Narrow" w:cs="Arial"/>
          <w:b/>
          <w:bCs/>
          <w:lang w:eastAsia="fr-FR"/>
        </w:rPr>
        <w:t xml:space="preserve"> ……………………………………… (Entreprises ou Groupement d’entreprises),</w:t>
      </w:r>
    </w:p>
    <w:p w:rsidR="00B00A7E" w:rsidRPr="007D7BF3" w:rsidRDefault="00B00A7E" w:rsidP="00B00A7E">
      <w:pPr>
        <w:spacing w:after="0" w:line="240" w:lineRule="auto"/>
        <w:jc w:val="both"/>
        <w:rPr>
          <w:rFonts w:ascii="Arial Narrow" w:eastAsia="Times New Roman" w:hAnsi="Arial Narrow" w:cs="Arial"/>
          <w:b/>
          <w:bCs/>
          <w:lang w:eastAsia="fr-FR"/>
        </w:rPr>
      </w:pPr>
    </w:p>
    <w:p w:rsidR="00B00A7E" w:rsidRPr="007D7BF3" w:rsidRDefault="00B00A7E" w:rsidP="00B00A7E">
      <w:p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En vertu de ma qualité</w:t>
      </w:r>
      <w:r w:rsidRPr="007D7BF3">
        <w:rPr>
          <w:rFonts w:ascii="Arial Narrow" w:eastAsia="Times New Roman" w:hAnsi="Arial Narrow" w:cs="Arial"/>
          <w:b/>
          <w:bCs/>
          <w:lang w:eastAsia="fr-FR"/>
        </w:rPr>
        <w:t xml:space="preserve"> ……………………………………………….. (Fonction du signataire), </w:t>
      </w:r>
    </w:p>
    <w:p w:rsidR="00B00A7E" w:rsidRPr="007D7BF3" w:rsidRDefault="00B00A7E" w:rsidP="00B00A7E">
      <w:pPr>
        <w:spacing w:after="0" w:line="240" w:lineRule="auto"/>
        <w:jc w:val="both"/>
        <w:rPr>
          <w:rFonts w:ascii="Arial Narrow" w:eastAsia="Times New Roman" w:hAnsi="Arial Narrow" w:cs="Arial"/>
          <w:lang w:eastAsia="fr-FR"/>
        </w:rPr>
      </w:pPr>
    </w:p>
    <w:p w:rsidR="00B00A7E" w:rsidRPr="007D7BF3" w:rsidRDefault="00B00A7E" w:rsidP="00B00A7E">
      <w:p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Déclare sous peine de sanctions édictées par l’article 2 du décret n°54/596 du 11 juin 1945 :</w:t>
      </w:r>
    </w:p>
    <w:p w:rsidR="00B00A7E" w:rsidRPr="007D7BF3" w:rsidRDefault="00B00A7E" w:rsidP="00B00A7E">
      <w:pPr>
        <w:spacing w:after="0" w:line="240" w:lineRule="auto"/>
        <w:jc w:val="both"/>
        <w:rPr>
          <w:rFonts w:ascii="Arial Narrow" w:eastAsia="Times New Roman" w:hAnsi="Arial Narrow" w:cs="Arial"/>
          <w:lang w:eastAsia="fr-FR"/>
        </w:rPr>
      </w:pPr>
    </w:p>
    <w:p w:rsidR="00B00A7E" w:rsidRPr="007D7BF3" w:rsidRDefault="00B00A7E" w:rsidP="00B00A7E">
      <w:pPr>
        <w:numPr>
          <w:ilvl w:val="0"/>
          <w:numId w:val="206"/>
        </w:num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Que le soumissionnaire en question est inscrit sous le n° RC ………… du registre du commerce.</w:t>
      </w:r>
    </w:p>
    <w:p w:rsidR="00B00A7E" w:rsidRPr="007D7BF3" w:rsidRDefault="00B00A7E" w:rsidP="00B00A7E">
      <w:pPr>
        <w:spacing w:after="0" w:line="240" w:lineRule="auto"/>
        <w:jc w:val="both"/>
        <w:rPr>
          <w:rFonts w:ascii="Arial Narrow" w:eastAsia="Times New Roman" w:hAnsi="Arial Narrow" w:cs="Arial"/>
          <w:lang w:eastAsia="fr-FR"/>
        </w:rPr>
      </w:pPr>
    </w:p>
    <w:p w:rsidR="00B00A7E" w:rsidRPr="007D7BF3" w:rsidRDefault="00B00A7E" w:rsidP="00B00A7E">
      <w:pPr>
        <w:numPr>
          <w:ilvl w:val="0"/>
          <w:numId w:val="206"/>
        </w:num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Qu’il n’est pas en état de faillite ou de liquidation judiciaire</w:t>
      </w:r>
    </w:p>
    <w:p w:rsidR="00B00A7E" w:rsidRPr="007D7BF3" w:rsidRDefault="00B00A7E" w:rsidP="00B00A7E">
      <w:pPr>
        <w:spacing w:after="0" w:line="240" w:lineRule="auto"/>
        <w:jc w:val="both"/>
        <w:rPr>
          <w:rFonts w:ascii="Arial Narrow" w:eastAsia="Times New Roman" w:hAnsi="Arial Narrow" w:cs="Arial"/>
          <w:lang w:eastAsia="fr-FR"/>
        </w:rPr>
      </w:pPr>
    </w:p>
    <w:p w:rsidR="00B00A7E" w:rsidRPr="007D7BF3" w:rsidRDefault="00B00A7E" w:rsidP="00B00A7E">
      <w:pPr>
        <w:numPr>
          <w:ilvl w:val="0"/>
          <w:numId w:val="206"/>
        </w:num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Qu’aucun des gérants, administrateurs ou directeurs de l’entreprise ne tombe sous le coup des condamnations, déchéances ou sanctions prévues par la loi n°47/1635 du 30 août 1947 relative à l’assainissement des professions commerciales et industrielles ;</w:t>
      </w:r>
    </w:p>
    <w:p w:rsidR="00B00A7E" w:rsidRPr="007D7BF3" w:rsidRDefault="00B00A7E" w:rsidP="00B00A7E">
      <w:pPr>
        <w:spacing w:after="0" w:line="240" w:lineRule="auto"/>
        <w:jc w:val="both"/>
        <w:rPr>
          <w:rFonts w:ascii="Arial Narrow" w:eastAsia="Times New Roman" w:hAnsi="Arial Narrow" w:cs="Arial"/>
          <w:lang w:eastAsia="fr-FR"/>
        </w:rPr>
      </w:pPr>
    </w:p>
    <w:p w:rsidR="00B00A7E" w:rsidRPr="007D7BF3" w:rsidRDefault="00B00A7E" w:rsidP="00B00A7E">
      <w:pPr>
        <w:numPr>
          <w:ilvl w:val="0"/>
          <w:numId w:val="206"/>
        </w:num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Que le soumissionnaire en question ne tombe pas sous le coup de l’exclusion prévue par le dernier alinéa de l’article 37 de l’Ordonnance n°53/704 du 29 août 1953 relatif au maintien ou rétablissement de la libre concurrence industrielle et commerciale.</w:t>
      </w:r>
    </w:p>
    <w:p w:rsidR="00B00A7E" w:rsidRPr="007D7BF3" w:rsidRDefault="00B00A7E" w:rsidP="00B00A7E">
      <w:pPr>
        <w:spacing w:after="0" w:line="240" w:lineRule="auto"/>
        <w:jc w:val="both"/>
        <w:rPr>
          <w:rFonts w:ascii="Arial Narrow" w:eastAsia="Times New Roman" w:hAnsi="Arial Narrow" w:cs="Arial"/>
          <w:lang w:eastAsia="fr-FR"/>
        </w:rPr>
      </w:pPr>
    </w:p>
    <w:p w:rsidR="00B00A7E" w:rsidRPr="007D7BF3" w:rsidRDefault="00B00A7E" w:rsidP="00B00A7E">
      <w:p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ab/>
        <w:t xml:space="preserve">En vertu de quoi, j’ai (nous avons)  l’honneur de soumissionner pour le soumissionnaire dans le cadre du Présent </w:t>
      </w:r>
      <w:r w:rsidRPr="007D7BF3">
        <w:rPr>
          <w:rFonts w:ascii="Arial Narrow" w:eastAsia="Times New Roman" w:hAnsi="Arial Narrow" w:cs="Times New Roman"/>
          <w:lang w:eastAsia="fr-FR"/>
        </w:rPr>
        <w:t xml:space="preserve"> Appel d’Offres </w:t>
      </w:r>
      <w:r w:rsidRPr="007D7BF3">
        <w:rPr>
          <w:rFonts w:ascii="Arial Narrow" w:eastAsia="Times New Roman" w:hAnsi="Arial Narrow" w:cs="Arial"/>
          <w:lang w:eastAsia="fr-FR"/>
        </w:rPr>
        <w:t>National Ouvert, en vue de l’exécution des travaux de ___________________________________________________________</w:t>
      </w:r>
    </w:p>
    <w:p w:rsidR="00B00A7E" w:rsidRPr="007D7BF3" w:rsidRDefault="00B00A7E" w:rsidP="00B00A7E">
      <w:p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ab/>
      </w:r>
      <w:r w:rsidRPr="007D7BF3">
        <w:rPr>
          <w:rFonts w:ascii="Arial Narrow" w:eastAsia="Times New Roman" w:hAnsi="Arial Narrow" w:cs="Arial"/>
          <w:lang w:eastAsia="fr-FR"/>
        </w:rPr>
        <w:tab/>
      </w:r>
      <w:r w:rsidRPr="007D7BF3">
        <w:rPr>
          <w:rFonts w:ascii="Arial Narrow" w:eastAsia="Times New Roman" w:hAnsi="Arial Narrow" w:cs="Arial"/>
          <w:lang w:eastAsia="fr-FR"/>
        </w:rPr>
        <w:tab/>
      </w:r>
      <w:r w:rsidRPr="007D7BF3">
        <w:rPr>
          <w:rFonts w:ascii="Arial Narrow" w:eastAsia="Times New Roman" w:hAnsi="Arial Narrow" w:cs="Arial"/>
          <w:lang w:eastAsia="fr-FR"/>
        </w:rPr>
        <w:tab/>
      </w:r>
      <w:r w:rsidRPr="007D7BF3">
        <w:rPr>
          <w:rFonts w:ascii="Arial Narrow" w:eastAsia="Times New Roman" w:hAnsi="Arial Narrow" w:cs="Arial"/>
          <w:lang w:eastAsia="fr-FR"/>
        </w:rPr>
        <w:tab/>
      </w:r>
      <w:r w:rsidRPr="007D7BF3">
        <w:rPr>
          <w:rFonts w:ascii="Arial Narrow" w:eastAsia="Times New Roman" w:hAnsi="Arial Narrow" w:cs="Arial"/>
          <w:lang w:eastAsia="fr-FR"/>
        </w:rPr>
        <w:tab/>
      </w:r>
    </w:p>
    <w:p w:rsidR="00B00A7E" w:rsidRPr="007D7BF3" w:rsidRDefault="00B00A7E" w:rsidP="00B00A7E">
      <w:pPr>
        <w:spacing w:after="0" w:line="240" w:lineRule="auto"/>
        <w:ind w:left="3540" w:firstLine="708"/>
        <w:jc w:val="both"/>
        <w:rPr>
          <w:rFonts w:ascii="Arial Narrow" w:eastAsia="Times New Roman" w:hAnsi="Arial Narrow" w:cs="Arial"/>
          <w:bCs/>
          <w:lang w:eastAsia="fr-FR"/>
        </w:rPr>
      </w:pPr>
      <w:r w:rsidRPr="007D7BF3">
        <w:rPr>
          <w:rFonts w:ascii="Arial Narrow" w:eastAsia="Times New Roman" w:hAnsi="Arial Narrow" w:cs="Arial"/>
          <w:lang w:eastAsia="fr-FR"/>
        </w:rPr>
        <w:t>Fait à………………., le………………………..</w:t>
      </w:r>
    </w:p>
    <w:p w:rsidR="00B00A7E" w:rsidRPr="007D7BF3" w:rsidRDefault="00B00A7E" w:rsidP="00B00A7E">
      <w:pPr>
        <w:spacing w:after="0" w:line="240" w:lineRule="auto"/>
        <w:jc w:val="both"/>
        <w:rPr>
          <w:rFonts w:ascii="Arial Narrow" w:eastAsia="Times New Roman" w:hAnsi="Arial Narrow" w:cs="Arial"/>
          <w:bCs/>
          <w:lang w:eastAsia="fr-FR"/>
        </w:rPr>
      </w:pP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p>
    <w:p w:rsidR="00B00A7E" w:rsidRPr="007D7BF3" w:rsidRDefault="00B00A7E" w:rsidP="00B00A7E">
      <w:pPr>
        <w:spacing w:after="0" w:line="240" w:lineRule="auto"/>
        <w:jc w:val="both"/>
        <w:rPr>
          <w:rFonts w:ascii="Arial Narrow" w:eastAsia="Times New Roman" w:hAnsi="Arial Narrow" w:cs="Arial"/>
          <w:bCs/>
          <w:lang w:eastAsia="fr-FR"/>
        </w:rPr>
      </w:pP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t>Nom et prénoms du signataire</w:t>
      </w:r>
    </w:p>
    <w:p w:rsidR="00B00A7E" w:rsidRPr="007D7BF3" w:rsidRDefault="00B00A7E" w:rsidP="00B00A7E">
      <w:pPr>
        <w:spacing w:after="0" w:line="240" w:lineRule="auto"/>
        <w:jc w:val="both"/>
        <w:rPr>
          <w:rFonts w:ascii="Arial Narrow" w:eastAsia="Times New Roman" w:hAnsi="Arial Narrow" w:cs="Arial"/>
          <w:bCs/>
          <w:lang w:eastAsia="fr-FR"/>
        </w:rPr>
      </w:pPr>
    </w:p>
    <w:p w:rsidR="00B00A7E" w:rsidRPr="007D7BF3" w:rsidRDefault="00B00A7E" w:rsidP="00B00A7E">
      <w:pPr>
        <w:spacing w:after="0" w:line="240" w:lineRule="auto"/>
        <w:jc w:val="both"/>
        <w:rPr>
          <w:rFonts w:ascii="Arial Narrow" w:eastAsia="Times New Roman" w:hAnsi="Arial Narrow" w:cs="Arial"/>
          <w:bCs/>
          <w:lang w:eastAsia="fr-FR"/>
        </w:rPr>
      </w:pPr>
      <w:r w:rsidRPr="007D7BF3">
        <w:rPr>
          <w:rFonts w:ascii="Arial Narrow" w:eastAsia="Times New Roman" w:hAnsi="Arial Narrow" w:cs="Arial"/>
          <w:bCs/>
          <w:lang w:eastAsia="fr-FR"/>
        </w:rPr>
        <w:tab/>
      </w:r>
    </w:p>
    <w:p w:rsidR="00B00A7E" w:rsidRPr="007D7BF3" w:rsidRDefault="00B00A7E" w:rsidP="00B00A7E">
      <w:pPr>
        <w:spacing w:after="0" w:line="240" w:lineRule="auto"/>
        <w:jc w:val="both"/>
        <w:rPr>
          <w:rFonts w:ascii="Arial Narrow" w:eastAsia="Times New Roman" w:hAnsi="Arial Narrow" w:cs="Arial"/>
          <w:bCs/>
          <w:u w:val="single"/>
          <w:lang w:eastAsia="fr-FR"/>
        </w:rPr>
      </w:pP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r>
      <w:r w:rsidRPr="007D7BF3">
        <w:rPr>
          <w:rFonts w:ascii="Arial Narrow" w:eastAsia="Times New Roman" w:hAnsi="Arial Narrow" w:cs="Arial"/>
          <w:bCs/>
          <w:lang w:eastAsia="fr-FR"/>
        </w:rPr>
        <w:tab/>
        <w:t>Fonction</w:t>
      </w: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auto"/>
        <w:jc w:val="both"/>
        <w:rPr>
          <w:rFonts w:ascii="Arial Narrow" w:eastAsia="Times New Roman" w:hAnsi="Arial Narrow" w:cs="Arial"/>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B00A7E" w:rsidRDefault="00B00A7E" w:rsidP="00B00A7E">
      <w:pPr>
        <w:autoSpaceDE w:val="0"/>
        <w:autoSpaceDN w:val="0"/>
        <w:adjustRightInd w:val="0"/>
        <w:spacing w:after="0" w:line="211" w:lineRule="exact"/>
        <w:rPr>
          <w:rFonts w:ascii="Arial Narrow" w:eastAsia="Times New Roman" w:hAnsi="Arial Narrow" w:cs="Arial"/>
          <w:b/>
          <w:bCs/>
          <w:u w:val="single"/>
          <w:lang w:eastAsia="fr-FR"/>
        </w:rPr>
      </w:pPr>
    </w:p>
    <w:p w:rsidR="0046199C" w:rsidRDefault="0046199C" w:rsidP="00B00A7E">
      <w:pPr>
        <w:autoSpaceDE w:val="0"/>
        <w:autoSpaceDN w:val="0"/>
        <w:adjustRightInd w:val="0"/>
        <w:spacing w:before="120" w:after="120" w:line="211" w:lineRule="exact"/>
        <w:rPr>
          <w:rFonts w:ascii="Arial Narrow" w:eastAsia="Times New Roman" w:hAnsi="Arial Narrow" w:cs="Arial"/>
          <w:b/>
          <w:bCs/>
          <w:sz w:val="24"/>
          <w:szCs w:val="24"/>
          <w:u w:val="single"/>
          <w:lang w:eastAsia="fr-FR"/>
        </w:rPr>
      </w:pPr>
    </w:p>
    <w:p w:rsidR="00B00A7E" w:rsidRPr="007D7BF3" w:rsidRDefault="00B00A7E" w:rsidP="00B00A7E">
      <w:pPr>
        <w:autoSpaceDE w:val="0"/>
        <w:autoSpaceDN w:val="0"/>
        <w:adjustRightInd w:val="0"/>
        <w:spacing w:before="120" w:after="120" w:line="211" w:lineRule="exact"/>
        <w:rPr>
          <w:rFonts w:ascii="Arial Narrow" w:eastAsia="Times New Roman" w:hAnsi="Arial Narrow" w:cs="Arial"/>
          <w:b/>
          <w:sz w:val="24"/>
          <w:szCs w:val="24"/>
          <w:u w:val="single"/>
          <w:lang w:eastAsia="fr-FR"/>
        </w:rPr>
      </w:pPr>
      <w:r w:rsidRPr="007D7BF3">
        <w:rPr>
          <w:rFonts w:ascii="Arial Narrow" w:eastAsia="Times New Roman" w:hAnsi="Arial Narrow" w:cs="Arial"/>
          <w:b/>
          <w:bCs/>
          <w:sz w:val="24"/>
          <w:szCs w:val="24"/>
          <w:u w:val="single"/>
          <w:lang w:eastAsia="fr-FR"/>
        </w:rPr>
        <w:t>FORMULAIRE</w:t>
      </w:r>
      <w:r w:rsidRPr="007D7BF3">
        <w:rPr>
          <w:rFonts w:ascii="Arial Narrow" w:eastAsia="Times New Roman" w:hAnsi="Arial Narrow" w:cs="Arial"/>
          <w:b/>
          <w:bCs/>
          <w:sz w:val="24"/>
          <w:szCs w:val="24"/>
          <w:lang w:eastAsia="fr-FR"/>
        </w:rPr>
        <w:t xml:space="preserve">   2 :    </w:t>
      </w:r>
      <w:r w:rsidRPr="007D7BF3">
        <w:rPr>
          <w:rFonts w:ascii="Arial Narrow" w:eastAsia="Times New Roman" w:hAnsi="Arial Narrow" w:cs="Arial"/>
          <w:b/>
          <w:sz w:val="24"/>
          <w:szCs w:val="24"/>
          <w:lang w:eastAsia="fr-FR"/>
        </w:rPr>
        <w:t>MODELE DE SOUMISSION</w:t>
      </w:r>
    </w:p>
    <w:p w:rsidR="00B00A7E" w:rsidRPr="007D7BF3" w:rsidRDefault="00B00A7E" w:rsidP="00B00A7E">
      <w:pPr>
        <w:autoSpaceDE w:val="0"/>
        <w:autoSpaceDN w:val="0"/>
        <w:adjustRightInd w:val="0"/>
        <w:spacing w:before="120" w:after="120" w:line="211" w:lineRule="exact"/>
        <w:rPr>
          <w:rFonts w:ascii="Arial Narrow" w:eastAsia="Times New Roman" w:hAnsi="Arial Narrow" w:cs="Arial"/>
          <w:b/>
          <w:u w:val="single"/>
          <w:lang w:eastAsia="fr-FR"/>
        </w:rPr>
      </w:pPr>
    </w:p>
    <w:p w:rsidR="00B00A7E" w:rsidRPr="007D7BF3" w:rsidRDefault="00B00A7E" w:rsidP="00B00A7E">
      <w:pPr>
        <w:widowControl w:val="0"/>
        <w:autoSpaceDE w:val="0"/>
        <w:autoSpaceDN w:val="0"/>
        <w:adjustRightInd w:val="0"/>
        <w:spacing w:after="0" w:line="240" w:lineRule="auto"/>
        <w:ind w:left="107" w:right="-79"/>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 xml:space="preserve">Je, soussigné…......................................................……………………………………………....... </w:t>
      </w:r>
      <w:r w:rsidRPr="007D7BF3">
        <w:rPr>
          <w:rFonts w:ascii="Arial Narrow" w:eastAsia="Times New Roman" w:hAnsi="Arial Narrow" w:cs="Arial"/>
          <w:i/>
          <w:iCs/>
          <w:lang w:eastAsia="fr-FR"/>
        </w:rPr>
        <w:t>[Indiquer le nom et la qualité du signataire]</w:t>
      </w:r>
    </w:p>
    <w:p w:rsidR="00B00A7E" w:rsidRPr="007D7BF3" w:rsidRDefault="00B00A7E" w:rsidP="00B00A7E">
      <w:pPr>
        <w:widowControl w:val="0"/>
        <w:autoSpaceDE w:val="0"/>
        <w:autoSpaceDN w:val="0"/>
        <w:adjustRightInd w:val="0"/>
        <w:spacing w:before="12" w:after="0" w:line="240"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représentant la société, l’entreprise ou le groupemen</w:t>
      </w:r>
      <w:r w:rsidRPr="007D7BF3">
        <w:rPr>
          <w:rFonts w:ascii="Arial Narrow" w:eastAsia="Times New Roman" w:hAnsi="Arial Narrow" w:cs="Arial"/>
          <w:spacing w:val="1"/>
          <w:lang w:eastAsia="fr-FR"/>
        </w:rPr>
        <w:t>t</w:t>
      </w:r>
      <w:r w:rsidRPr="007D7BF3">
        <w:rPr>
          <w:rFonts w:ascii="Arial Narrow" w:eastAsia="Times New Roman" w:hAnsi="Arial Narrow" w:cs="Arial"/>
          <w:lang w:eastAsia="fr-FR"/>
        </w:rPr>
        <w:t>……………………..............…..…  dont le siège social est à……….…..............................…. inscrite au registre du commerce de………...............……………………... sous le n°………………..................................……</w:t>
      </w:r>
    </w:p>
    <w:p w:rsidR="00B00A7E" w:rsidRPr="007D7BF3" w:rsidRDefault="00B00A7E" w:rsidP="00B00A7E">
      <w:pPr>
        <w:widowControl w:val="0"/>
        <w:autoSpaceDE w:val="0"/>
        <w:autoSpaceDN w:val="0"/>
        <w:adjustRightInd w:val="0"/>
        <w:spacing w:after="0" w:line="100" w:lineRule="exact"/>
        <w:ind w:right="1"/>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00" w:lineRule="exact"/>
        <w:ind w:right="1"/>
        <w:jc w:val="both"/>
        <w:rPr>
          <w:rFonts w:ascii="Arial Narrow" w:eastAsia="Times New Roman" w:hAnsi="Arial Narrow" w:cs="Arial"/>
          <w:lang w:eastAsia="fr-FR"/>
        </w:rPr>
      </w:pPr>
    </w:p>
    <w:p w:rsidR="00B00A7E" w:rsidRPr="007D7BF3" w:rsidRDefault="00B00A7E" w:rsidP="00B00A7E">
      <w:p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Après avoir pris connaissance de toutes les pièces figurant ou mentionnées au dossier d'Appel d’Offres n°</w:t>
      </w:r>
      <w:r w:rsidRPr="007D7BF3">
        <w:rPr>
          <w:rFonts w:ascii="Arial Narrow" w:eastAsia="Times New Roman" w:hAnsi="Arial Narrow" w:cs="Arial"/>
          <w:vertAlign w:val="subscript"/>
          <w:lang w:eastAsia="fr-FR"/>
        </w:rPr>
        <w:t>…………………</w:t>
      </w:r>
      <w:r w:rsidRPr="007D7BF3">
        <w:rPr>
          <w:rFonts w:ascii="Arial Narrow" w:eastAsia="Times New Roman" w:hAnsi="Arial Narrow" w:cs="Arial"/>
          <w:lang w:eastAsia="fr-FR"/>
        </w:rPr>
        <w:t xml:space="preserve"> (y compris l’(es)additif(s) ) pour l’exécution des travaux de ______________________________________________________________</w:t>
      </w:r>
    </w:p>
    <w:p w:rsidR="00B00A7E" w:rsidRPr="007D7BF3" w:rsidRDefault="00B00A7E" w:rsidP="00B00A7E">
      <w:pPr>
        <w:widowControl w:val="0"/>
        <w:autoSpaceDE w:val="0"/>
        <w:autoSpaceDN w:val="0"/>
        <w:adjustRightInd w:val="0"/>
        <w:spacing w:after="0" w:line="249" w:lineRule="auto"/>
        <w:ind w:left="107" w:right="1"/>
        <w:jc w:val="both"/>
        <w:rPr>
          <w:rFonts w:ascii="Arial Narrow" w:eastAsia="Times New Roman" w:hAnsi="Arial Narrow" w:cs="Arial"/>
          <w:lang w:eastAsia="fr-FR"/>
        </w:rPr>
      </w:pPr>
    </w:p>
    <w:p w:rsidR="00B00A7E" w:rsidRPr="007D7BF3" w:rsidRDefault="00B00A7E" w:rsidP="00B00A7E">
      <w:pPr>
        <w:widowControl w:val="0"/>
        <w:numPr>
          <w:ilvl w:val="0"/>
          <w:numId w:val="207"/>
        </w:numPr>
        <w:autoSpaceDE w:val="0"/>
        <w:autoSpaceDN w:val="0"/>
        <w:adjustRightInd w:val="0"/>
        <w:spacing w:after="0" w:line="240" w:lineRule="auto"/>
        <w:ind w:right="1"/>
        <w:jc w:val="both"/>
        <w:rPr>
          <w:rFonts w:ascii="Arial Narrow" w:eastAsia="Times New Roman" w:hAnsi="Arial Narrow" w:cs="Arial"/>
          <w:lang w:eastAsia="fr-FR"/>
        </w:rPr>
      </w:pPr>
      <w:r w:rsidRPr="007D7BF3">
        <w:rPr>
          <w:rFonts w:ascii="Arial Narrow" w:eastAsia="Times New Roman" w:hAnsi="Arial Narrow" w:cs="Arial"/>
          <w:lang w:eastAsia="fr-FR"/>
        </w:rPr>
        <w:t>Après</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m'être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personnellement</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rendu</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compte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situation</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des</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lieux</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avoir</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apprécié</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mon</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point 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vue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sous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responsabilité,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nature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difficulté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travaux</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effectuer.</w:t>
      </w:r>
    </w:p>
    <w:p w:rsidR="00B00A7E" w:rsidRPr="007D7BF3" w:rsidRDefault="00B00A7E" w:rsidP="00B00A7E">
      <w:pPr>
        <w:widowControl w:val="0"/>
        <w:autoSpaceDE w:val="0"/>
        <w:autoSpaceDN w:val="0"/>
        <w:adjustRightInd w:val="0"/>
        <w:spacing w:before="5" w:after="0" w:line="120" w:lineRule="exact"/>
        <w:ind w:right="1"/>
        <w:jc w:val="both"/>
        <w:rPr>
          <w:rFonts w:ascii="Arial Narrow" w:eastAsia="Times New Roman" w:hAnsi="Arial Narrow" w:cs="Arial"/>
          <w:lang w:eastAsia="fr-FR"/>
        </w:rPr>
      </w:pPr>
    </w:p>
    <w:p w:rsidR="00B00A7E" w:rsidRPr="007D7BF3" w:rsidRDefault="00B00A7E" w:rsidP="00B00A7E">
      <w:pPr>
        <w:widowControl w:val="0"/>
        <w:numPr>
          <w:ilvl w:val="0"/>
          <w:numId w:val="207"/>
        </w:numPr>
        <w:autoSpaceDE w:val="0"/>
        <w:autoSpaceDN w:val="0"/>
        <w:adjustRightInd w:val="0"/>
        <w:spacing w:after="0" w:line="249" w:lineRule="auto"/>
        <w:ind w:right="1"/>
        <w:jc w:val="both"/>
        <w:rPr>
          <w:rFonts w:ascii="Arial Narrow" w:eastAsia="Times New Roman" w:hAnsi="Arial Narrow" w:cs="Arial"/>
          <w:lang w:eastAsia="fr-FR"/>
        </w:rPr>
      </w:pPr>
      <w:r w:rsidRPr="007D7BF3">
        <w:rPr>
          <w:rFonts w:ascii="Arial Narrow" w:eastAsia="Times New Roman" w:hAnsi="Arial Narrow" w:cs="Arial"/>
          <w:lang w:eastAsia="fr-FR"/>
        </w:rPr>
        <w:t>Remets,</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revêtus</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ma</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signature,</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Bordereau</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des</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Prix</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Unitaires</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ainsi</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Devis</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Estimatif</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établis conformément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aux</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cadres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figurant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dans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Dossier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d'Appel</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d'Offres.</w:t>
      </w:r>
    </w:p>
    <w:p w:rsidR="00B00A7E" w:rsidRPr="007D7BF3" w:rsidRDefault="00B00A7E" w:rsidP="00B00A7E">
      <w:pPr>
        <w:widowControl w:val="0"/>
        <w:autoSpaceDE w:val="0"/>
        <w:autoSpaceDN w:val="0"/>
        <w:adjustRightInd w:val="0"/>
        <w:spacing w:before="13" w:after="0" w:line="100" w:lineRule="exact"/>
        <w:ind w:right="1"/>
        <w:jc w:val="both"/>
        <w:rPr>
          <w:rFonts w:ascii="Arial Narrow" w:eastAsia="Times New Roman" w:hAnsi="Arial Narrow" w:cs="Arial"/>
          <w:lang w:eastAsia="fr-FR"/>
        </w:rPr>
      </w:pPr>
    </w:p>
    <w:p w:rsidR="00B00A7E" w:rsidRPr="007D7BF3" w:rsidRDefault="00B00A7E" w:rsidP="00B00A7E">
      <w:pPr>
        <w:widowControl w:val="0"/>
        <w:numPr>
          <w:ilvl w:val="0"/>
          <w:numId w:val="207"/>
        </w:numPr>
        <w:autoSpaceDE w:val="0"/>
        <w:autoSpaceDN w:val="0"/>
        <w:adjustRightInd w:val="0"/>
        <w:spacing w:before="12" w:after="0" w:line="283" w:lineRule="auto"/>
        <w:ind w:left="334" w:right="1"/>
        <w:jc w:val="both"/>
        <w:rPr>
          <w:rFonts w:ascii="Arial Narrow" w:eastAsia="Times New Roman" w:hAnsi="Arial Narrow" w:cs="Arial"/>
          <w:lang w:eastAsia="fr-FR"/>
        </w:rPr>
      </w:pPr>
      <w:r w:rsidRPr="007D7BF3">
        <w:rPr>
          <w:rFonts w:ascii="Arial Narrow" w:eastAsia="Times New Roman" w:hAnsi="Arial Narrow" w:cs="Arial"/>
          <w:lang w:eastAsia="fr-FR"/>
        </w:rPr>
        <w:t>Me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soumets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m'engage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exécuter</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les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travaux</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conformément</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Dossier</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d'Appel</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d'Offres,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moyennant</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les</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prix</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j'ai</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établi</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moi-même</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pour</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chaque</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nature</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d'ouvrage,</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lesquels</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prix</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font</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ressortir</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le montant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l'offre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lang w:eastAsia="fr-FR"/>
        </w:rPr>
        <w:tab/>
        <w:t>………...........................................................................................................................</w:t>
      </w:r>
      <w:r w:rsidRPr="007D7BF3">
        <w:rPr>
          <w:rFonts w:ascii="Arial Narrow" w:eastAsia="Times New Roman" w:hAnsi="Arial Narrow" w:cs="Arial"/>
          <w:spacing w:val="-2"/>
          <w:lang w:eastAsia="fr-FR"/>
        </w:rPr>
        <w:t>.</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i/>
          <w:iCs/>
          <w:lang w:eastAsia="fr-FR"/>
        </w:rPr>
        <w:t>[en</w:t>
      </w:r>
      <w:r w:rsidRPr="007D7BF3">
        <w:rPr>
          <w:rFonts w:ascii="Arial Narrow" w:eastAsia="Times New Roman" w:hAnsi="Arial Narrow" w:cs="Arial"/>
          <w:i/>
          <w:iCs/>
          <w:spacing w:val="-2"/>
          <w:lang w:eastAsia="fr-FR"/>
        </w:rPr>
        <w:t xml:space="preserve"> </w:t>
      </w:r>
      <w:r w:rsidRPr="007D7BF3">
        <w:rPr>
          <w:rFonts w:ascii="Arial Narrow" w:eastAsia="Times New Roman" w:hAnsi="Arial Narrow" w:cs="Arial"/>
          <w:i/>
          <w:iCs/>
          <w:lang w:eastAsia="fr-FR"/>
        </w:rPr>
        <w:t>chiffres</w:t>
      </w:r>
      <w:r w:rsidRPr="007D7BF3">
        <w:rPr>
          <w:rFonts w:ascii="Arial Narrow" w:eastAsia="Times New Roman" w:hAnsi="Arial Narrow" w:cs="Arial"/>
          <w:i/>
          <w:iCs/>
          <w:spacing w:val="-2"/>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2"/>
          <w:lang w:eastAsia="fr-FR"/>
        </w:rPr>
        <w:t xml:space="preserve"> </w:t>
      </w:r>
      <w:r w:rsidRPr="007D7BF3">
        <w:rPr>
          <w:rFonts w:ascii="Arial Narrow" w:eastAsia="Times New Roman" w:hAnsi="Arial Narrow" w:cs="Arial"/>
          <w:i/>
          <w:iCs/>
          <w:lang w:eastAsia="fr-FR"/>
        </w:rPr>
        <w:t>en</w:t>
      </w:r>
      <w:r w:rsidRPr="007D7BF3">
        <w:rPr>
          <w:rFonts w:ascii="Arial Narrow" w:eastAsia="Times New Roman" w:hAnsi="Arial Narrow" w:cs="Arial"/>
          <w:i/>
          <w:iCs/>
          <w:spacing w:val="-2"/>
          <w:lang w:eastAsia="fr-FR"/>
        </w:rPr>
        <w:t xml:space="preserve"> </w:t>
      </w:r>
      <w:r w:rsidRPr="007D7BF3">
        <w:rPr>
          <w:rFonts w:ascii="Arial Narrow" w:eastAsia="Times New Roman" w:hAnsi="Arial Narrow" w:cs="Arial"/>
          <w:i/>
          <w:iCs/>
          <w:lang w:eastAsia="fr-FR"/>
        </w:rPr>
        <w:t>lettres]</w:t>
      </w:r>
      <w:r w:rsidRPr="007D7BF3">
        <w:rPr>
          <w:rFonts w:ascii="Arial Narrow" w:eastAsia="Times New Roman" w:hAnsi="Arial Narrow" w:cs="Arial"/>
          <w:i/>
          <w:iCs/>
          <w:spacing w:val="9"/>
          <w:lang w:eastAsia="fr-FR"/>
        </w:rPr>
        <w:t xml:space="preserve"> </w:t>
      </w:r>
      <w:r w:rsidRPr="007D7BF3">
        <w:rPr>
          <w:rFonts w:ascii="Arial Narrow" w:eastAsia="Times New Roman" w:hAnsi="Arial Narrow" w:cs="Arial"/>
          <w:lang w:eastAsia="fr-FR"/>
        </w:rPr>
        <w:t>francs</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Cfa</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Hors</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TVA,</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à ……</w:t>
      </w:r>
      <w:r w:rsidRPr="007D7BF3">
        <w:rPr>
          <w:rFonts w:ascii="Arial Narrow" w:eastAsia="Times New Roman" w:hAnsi="Arial Narrow" w:cs="Arial"/>
          <w:spacing w:val="-5"/>
          <w:lang w:eastAsia="fr-FR"/>
        </w:rPr>
        <w:t>…</w:t>
      </w:r>
      <w:r w:rsidRPr="007D7BF3">
        <w:rPr>
          <w:rFonts w:ascii="Arial Narrow" w:eastAsia="Times New Roman" w:hAnsi="Arial Narrow" w:cs="Arial"/>
          <w:lang w:eastAsia="fr-FR"/>
        </w:rPr>
        <w:t>.......</w:t>
      </w:r>
      <w:r w:rsidRPr="007D7BF3">
        <w:rPr>
          <w:rFonts w:ascii="Arial Narrow" w:eastAsia="Times New Roman" w:hAnsi="Arial Narrow" w:cs="Arial"/>
          <w:spacing w:val="-5"/>
          <w:lang w:eastAsia="fr-FR"/>
        </w:rPr>
        <w:t>.</w:t>
      </w:r>
      <w:r w:rsidRPr="007D7BF3">
        <w:rPr>
          <w:rFonts w:ascii="Arial Narrow" w:eastAsia="Times New Roman" w:hAnsi="Arial Narrow" w:cs="Arial"/>
          <w:lang w:eastAsia="fr-FR"/>
        </w:rPr>
        <w:t>..</w:t>
      </w:r>
      <w:r w:rsidRPr="007D7BF3">
        <w:rPr>
          <w:rFonts w:ascii="Arial Narrow" w:eastAsia="Times New Roman" w:hAnsi="Arial Narrow" w:cs="Arial"/>
          <w:spacing w:val="-5"/>
          <w:lang w:eastAsia="fr-FR"/>
        </w:rPr>
        <w:t>.</w:t>
      </w:r>
      <w:r w:rsidRPr="007D7BF3">
        <w:rPr>
          <w:rFonts w:ascii="Arial Narrow" w:eastAsia="Times New Roman" w:hAnsi="Arial Narrow" w:cs="Arial"/>
          <w:lang w:eastAsia="fr-FR"/>
        </w:rPr>
        <w:t>........</w:t>
      </w:r>
      <w:r w:rsidRPr="007D7BF3">
        <w:rPr>
          <w:rFonts w:ascii="Arial Narrow" w:eastAsia="Times New Roman" w:hAnsi="Arial Narrow" w:cs="Arial"/>
          <w:spacing w:val="-5"/>
          <w:lang w:eastAsia="fr-FR"/>
        </w:rPr>
        <w:t>.</w:t>
      </w:r>
      <w:r w:rsidRPr="007D7BF3">
        <w:rPr>
          <w:rFonts w:ascii="Arial Narrow" w:eastAsia="Times New Roman" w:hAnsi="Arial Narrow" w:cs="Arial"/>
          <w:lang w:eastAsia="fr-FR"/>
        </w:rPr>
        <w:t>.</w:t>
      </w:r>
      <w:r w:rsidRPr="007D7BF3">
        <w:rPr>
          <w:rFonts w:ascii="Arial Narrow" w:eastAsia="Times New Roman" w:hAnsi="Arial Narrow" w:cs="Arial"/>
          <w:spacing w:val="-5"/>
          <w:lang w:eastAsia="fr-FR"/>
        </w:rPr>
        <w:t>.</w:t>
      </w:r>
      <w:r w:rsidRPr="007D7BF3">
        <w:rPr>
          <w:rFonts w:ascii="Arial Narrow" w:eastAsia="Times New Roman" w:hAnsi="Arial Narrow" w:cs="Arial"/>
          <w:lang w:eastAsia="fr-FR"/>
        </w:rPr>
        <w:t>........</w:t>
      </w:r>
      <w:r w:rsidRPr="007D7BF3">
        <w:rPr>
          <w:rFonts w:ascii="Arial Narrow" w:eastAsia="Times New Roman" w:hAnsi="Arial Narrow" w:cs="Arial"/>
          <w:spacing w:val="-5"/>
          <w:lang w:eastAsia="fr-FR"/>
        </w:rPr>
        <w:t>.</w:t>
      </w:r>
      <w:r w:rsidRPr="007D7BF3">
        <w:rPr>
          <w:rFonts w:ascii="Arial Narrow" w:eastAsia="Times New Roman" w:hAnsi="Arial Narrow" w:cs="Arial"/>
          <w:lang w:eastAsia="fr-FR"/>
        </w:rPr>
        <w:t>...</w:t>
      </w:r>
      <w:r w:rsidRPr="007D7BF3">
        <w:rPr>
          <w:rFonts w:ascii="Arial Narrow" w:eastAsia="Times New Roman" w:hAnsi="Arial Narrow" w:cs="Arial"/>
          <w:spacing w:val="-5"/>
          <w:lang w:eastAsia="fr-FR"/>
        </w:rPr>
        <w:t>.</w:t>
      </w:r>
      <w:r w:rsidRPr="007D7BF3">
        <w:rPr>
          <w:rFonts w:ascii="Arial Narrow" w:eastAsia="Times New Roman" w:hAnsi="Arial Narrow" w:cs="Arial"/>
          <w:lang w:eastAsia="fr-FR"/>
        </w:rPr>
        <w:t>.</w:t>
      </w:r>
      <w:r w:rsidRPr="007D7BF3">
        <w:rPr>
          <w:rFonts w:ascii="Arial Narrow" w:eastAsia="Times New Roman" w:hAnsi="Arial Narrow" w:cs="Arial"/>
          <w:spacing w:val="11"/>
          <w:lang w:eastAsia="fr-FR"/>
        </w:rPr>
        <w:t>.</w:t>
      </w:r>
      <w:r w:rsidRPr="007D7BF3">
        <w:rPr>
          <w:rFonts w:ascii="Arial Narrow" w:eastAsia="Times New Roman" w:hAnsi="Arial Narrow" w:cs="Arial"/>
          <w:lang w:eastAsia="fr-FR"/>
        </w:rPr>
        <w:t>...</w:t>
      </w:r>
      <w:r w:rsidRPr="007D7BF3">
        <w:rPr>
          <w:rFonts w:ascii="Arial Narrow" w:eastAsia="Times New Roman" w:hAnsi="Arial Narrow" w:cs="Arial"/>
          <w:spacing w:val="11"/>
          <w:lang w:eastAsia="fr-FR"/>
        </w:rPr>
        <w:t>.</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francs</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CFA</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Tout</w:t>
      </w:r>
      <w:r w:rsidRPr="007D7BF3">
        <w:rPr>
          <w:rFonts w:ascii="Arial Narrow" w:eastAsia="Times New Roman" w:hAnsi="Arial Narrow" w:cs="Arial"/>
          <w:spacing w:val="11"/>
          <w:lang w:eastAsia="fr-FR"/>
        </w:rPr>
        <w:t>e</w:t>
      </w:r>
      <w:r w:rsidRPr="007D7BF3">
        <w:rPr>
          <w:rFonts w:ascii="Arial Narrow" w:eastAsia="Times New Roman" w:hAnsi="Arial Narrow" w:cs="Arial"/>
          <w:lang w:eastAsia="fr-FR"/>
        </w:rPr>
        <w:t>s</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Ta</w:t>
      </w:r>
      <w:r w:rsidRPr="007D7BF3">
        <w:rPr>
          <w:rFonts w:ascii="Arial Narrow" w:eastAsia="Times New Roman" w:hAnsi="Arial Narrow" w:cs="Arial"/>
          <w:spacing w:val="11"/>
          <w:lang w:eastAsia="fr-FR"/>
        </w:rPr>
        <w:t>x</w:t>
      </w:r>
      <w:r w:rsidRPr="007D7BF3">
        <w:rPr>
          <w:rFonts w:ascii="Arial Narrow" w:eastAsia="Times New Roman" w:hAnsi="Arial Narrow" w:cs="Arial"/>
          <w:lang w:eastAsia="fr-FR"/>
        </w:rPr>
        <w:t>es</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Com</w:t>
      </w:r>
      <w:r w:rsidRPr="007D7BF3">
        <w:rPr>
          <w:rFonts w:ascii="Arial Narrow" w:eastAsia="Times New Roman" w:hAnsi="Arial Narrow" w:cs="Arial"/>
          <w:spacing w:val="11"/>
          <w:lang w:eastAsia="fr-FR"/>
        </w:rPr>
        <w:t>p</w:t>
      </w:r>
      <w:r w:rsidRPr="007D7BF3">
        <w:rPr>
          <w:rFonts w:ascii="Arial Narrow" w:eastAsia="Times New Roman" w:hAnsi="Arial Narrow" w:cs="Arial"/>
          <w:lang w:eastAsia="fr-FR"/>
        </w:rPr>
        <w:t>rises. [en chiffres et en lettres]</w:t>
      </w:r>
    </w:p>
    <w:p w:rsidR="00B00A7E" w:rsidRPr="007D7BF3" w:rsidRDefault="00B00A7E" w:rsidP="00B00A7E">
      <w:pPr>
        <w:widowControl w:val="0"/>
        <w:numPr>
          <w:ilvl w:val="0"/>
          <w:numId w:val="207"/>
        </w:numPr>
        <w:autoSpaceDE w:val="0"/>
        <w:autoSpaceDN w:val="0"/>
        <w:adjustRightInd w:val="0"/>
        <w:spacing w:after="0" w:line="249" w:lineRule="auto"/>
        <w:ind w:right="1"/>
        <w:jc w:val="both"/>
        <w:rPr>
          <w:rFonts w:ascii="Arial Narrow" w:eastAsia="Times New Roman" w:hAnsi="Arial Narrow" w:cs="Arial"/>
          <w:lang w:eastAsia="fr-FR"/>
        </w:rPr>
      </w:pPr>
      <w:r w:rsidRPr="007D7BF3">
        <w:rPr>
          <w:rFonts w:ascii="Arial Narrow" w:eastAsia="Times New Roman" w:hAnsi="Arial Narrow" w:cs="Arial"/>
          <w:lang w:eastAsia="fr-FR"/>
        </w:rPr>
        <w:t>M'engage à exécuter les travaux dans un délai de ……….............  mois</w:t>
      </w:r>
    </w:p>
    <w:p w:rsidR="00B00A7E" w:rsidRPr="007D7BF3" w:rsidRDefault="00B00A7E" w:rsidP="00B00A7E">
      <w:pPr>
        <w:widowControl w:val="0"/>
        <w:autoSpaceDE w:val="0"/>
        <w:autoSpaceDN w:val="0"/>
        <w:adjustRightInd w:val="0"/>
        <w:spacing w:after="0" w:line="249" w:lineRule="auto"/>
        <w:ind w:left="107" w:right="1"/>
        <w:jc w:val="both"/>
        <w:rPr>
          <w:rFonts w:ascii="Arial Narrow" w:eastAsia="Times New Roman" w:hAnsi="Arial Narrow" w:cs="Arial"/>
          <w:lang w:eastAsia="fr-FR"/>
        </w:rPr>
      </w:pPr>
    </w:p>
    <w:p w:rsidR="00B00A7E" w:rsidRPr="007D7BF3" w:rsidRDefault="00B00A7E" w:rsidP="00B00A7E">
      <w:pPr>
        <w:widowControl w:val="0"/>
        <w:numPr>
          <w:ilvl w:val="0"/>
          <w:numId w:val="207"/>
        </w:numPr>
        <w:autoSpaceDE w:val="0"/>
        <w:autoSpaceDN w:val="0"/>
        <w:adjustRightInd w:val="0"/>
        <w:spacing w:after="0" w:line="249" w:lineRule="auto"/>
        <w:ind w:right="1"/>
        <w:jc w:val="both"/>
        <w:rPr>
          <w:rFonts w:ascii="Arial Narrow" w:eastAsia="Times New Roman" w:hAnsi="Arial Narrow" w:cs="Arial"/>
          <w:lang w:eastAsia="fr-FR"/>
        </w:rPr>
      </w:pPr>
      <w:r w:rsidRPr="007D7BF3">
        <w:rPr>
          <w:rFonts w:ascii="Arial Narrow" w:eastAsia="Times New Roman" w:hAnsi="Arial Narrow" w:cs="Arial"/>
          <w:lang w:eastAsia="fr-FR"/>
        </w:rPr>
        <w:t>M’engage  en  outre  à  maintenir  mon  offre  dans  le  délai  120 jours  à compter de la date limite de remise des offres.</w:t>
      </w:r>
    </w:p>
    <w:p w:rsidR="00B00A7E" w:rsidRPr="007D7BF3" w:rsidRDefault="00B00A7E" w:rsidP="00B00A7E">
      <w:pPr>
        <w:widowControl w:val="0"/>
        <w:autoSpaceDE w:val="0"/>
        <w:autoSpaceDN w:val="0"/>
        <w:adjustRightInd w:val="0"/>
        <w:spacing w:before="5" w:after="0" w:line="120" w:lineRule="exact"/>
        <w:ind w:right="1"/>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280" w:lineRule="exact"/>
        <w:ind w:right="1"/>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Le  Maître  d’Ouvrage  se  libérera  des  sommes  dues  par  lui  au  titre  du  présent  marché  en  faisant donner crédit au compte n° ………………......................   ouvert au nom de …................................…auprès de la banque ..…………………………..  Agence de …..............................……………………..</w:t>
      </w:r>
    </w:p>
    <w:p w:rsidR="00B00A7E" w:rsidRPr="007D7BF3" w:rsidRDefault="00B00A7E" w:rsidP="00B00A7E">
      <w:pPr>
        <w:widowControl w:val="0"/>
        <w:autoSpaceDE w:val="0"/>
        <w:autoSpaceDN w:val="0"/>
        <w:adjustRightInd w:val="0"/>
        <w:spacing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Après  signature  du  marché,  la  présente  soumission  acceptée  par  vous  vaudra  engagement  entre nous.</w:t>
      </w:r>
    </w:p>
    <w:p w:rsidR="00B00A7E" w:rsidRPr="007D7BF3" w:rsidRDefault="00B00A7E" w:rsidP="00B00A7E">
      <w:pPr>
        <w:widowControl w:val="0"/>
        <w:autoSpaceDE w:val="0"/>
        <w:autoSpaceDN w:val="0"/>
        <w:adjustRightInd w:val="0"/>
        <w:spacing w:after="0" w:line="240" w:lineRule="auto"/>
        <w:ind w:left="5451" w:right="-68"/>
        <w:rPr>
          <w:rFonts w:ascii="Arial Narrow" w:eastAsia="Times New Roman" w:hAnsi="Arial Narrow" w:cs="Arial"/>
          <w:lang w:eastAsia="fr-FR"/>
        </w:rPr>
      </w:pPr>
      <w:r w:rsidRPr="007D7BF3">
        <w:rPr>
          <w:rFonts w:ascii="Arial Narrow" w:eastAsia="Times New Roman" w:hAnsi="Arial Narrow" w:cs="Arial"/>
          <w:lang w:eastAsia="fr-FR"/>
        </w:rPr>
        <w:t>Fait à  ………...........................................……….  le ..................……….</w:t>
      </w:r>
    </w:p>
    <w:p w:rsidR="00B00A7E" w:rsidRPr="007D7BF3" w:rsidRDefault="00B00A7E" w:rsidP="00B00A7E">
      <w:pPr>
        <w:widowControl w:val="0"/>
        <w:autoSpaceDE w:val="0"/>
        <w:autoSpaceDN w:val="0"/>
        <w:adjustRightInd w:val="0"/>
        <w:spacing w:after="0" w:line="20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5451" w:right="-35"/>
        <w:rPr>
          <w:rFonts w:ascii="Arial Narrow" w:eastAsia="Times New Roman" w:hAnsi="Arial Narrow" w:cs="Arial"/>
          <w:lang w:eastAsia="fr-FR"/>
        </w:rPr>
      </w:pPr>
      <w:r w:rsidRPr="007D7BF3">
        <w:rPr>
          <w:rFonts w:ascii="Arial Narrow" w:eastAsia="Times New Roman" w:hAnsi="Arial Narrow" w:cs="Arial"/>
          <w:lang w:eastAsia="fr-FR"/>
        </w:rPr>
        <w:t>Signature de…...........................................……….</w:t>
      </w:r>
    </w:p>
    <w:p w:rsidR="00B00A7E" w:rsidRPr="007D7BF3" w:rsidRDefault="00B00A7E" w:rsidP="00B00A7E">
      <w:pPr>
        <w:widowControl w:val="0"/>
        <w:autoSpaceDE w:val="0"/>
        <w:autoSpaceDN w:val="0"/>
        <w:adjustRightInd w:val="0"/>
        <w:spacing w:before="4" w:after="0" w:line="240" w:lineRule="auto"/>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5451" w:right="81"/>
        <w:jc w:val="both"/>
        <w:rPr>
          <w:rFonts w:ascii="Arial Narrow" w:eastAsia="Times New Roman" w:hAnsi="Arial Narrow" w:cs="Arial"/>
          <w:lang w:eastAsia="fr-FR"/>
        </w:rPr>
      </w:pPr>
      <w:r w:rsidRPr="007D7BF3">
        <w:rPr>
          <w:rFonts w:ascii="Arial Narrow" w:eastAsia="Times New Roman" w:hAnsi="Arial Narrow" w:cs="Arial"/>
          <w:lang w:eastAsia="fr-FR"/>
        </w:rPr>
        <w:t>En qualité de...........................................………. dûment autorisé à signer les soumissions pour et au nom de………...........................................……….</w:t>
      </w:r>
    </w:p>
    <w:p w:rsidR="00B00A7E" w:rsidRPr="007D7BF3" w:rsidRDefault="00B00A7E" w:rsidP="00B00A7E">
      <w:pPr>
        <w:widowControl w:val="0"/>
        <w:autoSpaceDE w:val="0"/>
        <w:autoSpaceDN w:val="0"/>
        <w:adjustRightInd w:val="0"/>
        <w:spacing w:before="13" w:after="0" w:line="100" w:lineRule="exact"/>
        <w:rPr>
          <w:rFonts w:ascii="Arial Narrow" w:eastAsia="Times New Roman" w:hAnsi="Arial Narrow" w:cs="Arial"/>
          <w:lang w:eastAsia="fr-FR"/>
        </w:rPr>
      </w:pPr>
    </w:p>
    <w:p w:rsidR="00B00A7E" w:rsidRPr="007D7BF3"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Pr="007D7BF3"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Pr="007D7BF3"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Pr="007D7BF3"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Pr="007D7BF3"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Pr="007D7BF3"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b/>
          <w:bCs/>
          <w:sz w:val="24"/>
          <w:szCs w:val="24"/>
          <w:lang w:eastAsia="fr-FR"/>
        </w:rPr>
      </w:pPr>
      <w:r w:rsidRPr="007D7BF3">
        <w:rPr>
          <w:rFonts w:ascii="Arial Narrow" w:eastAsia="Times New Roman" w:hAnsi="Arial Narrow" w:cs="Arial"/>
          <w:b/>
          <w:bCs/>
          <w:sz w:val="24"/>
          <w:szCs w:val="24"/>
          <w:u w:val="single"/>
          <w:lang w:eastAsia="fr-FR"/>
        </w:rPr>
        <w:t>FORMULAIRE</w:t>
      </w:r>
      <w:r w:rsidRPr="007D7BF3">
        <w:rPr>
          <w:rFonts w:ascii="Arial Narrow" w:eastAsia="Times New Roman" w:hAnsi="Arial Narrow" w:cs="Arial"/>
          <w:b/>
          <w:bCs/>
          <w:spacing w:val="10"/>
          <w:sz w:val="24"/>
          <w:szCs w:val="24"/>
          <w:lang w:eastAsia="fr-FR"/>
        </w:rPr>
        <w:t xml:space="preserve"> </w:t>
      </w:r>
      <w:r w:rsidRPr="007D7BF3">
        <w:rPr>
          <w:rFonts w:ascii="Arial Narrow" w:eastAsia="Times New Roman" w:hAnsi="Arial Narrow" w:cs="Arial"/>
          <w:b/>
          <w:bCs/>
          <w:sz w:val="24"/>
          <w:szCs w:val="24"/>
          <w:lang w:eastAsia="fr-FR"/>
        </w:rPr>
        <w:t>n°</w:t>
      </w:r>
      <w:r w:rsidRPr="007D7BF3">
        <w:rPr>
          <w:rFonts w:ascii="Arial Narrow" w:eastAsia="Times New Roman" w:hAnsi="Arial Narrow" w:cs="Arial"/>
          <w:b/>
          <w:bCs/>
          <w:spacing w:val="10"/>
          <w:sz w:val="24"/>
          <w:szCs w:val="24"/>
          <w:lang w:eastAsia="fr-FR"/>
        </w:rPr>
        <w:t xml:space="preserve"> </w:t>
      </w:r>
      <w:r w:rsidRPr="007D7BF3">
        <w:rPr>
          <w:rFonts w:ascii="Arial Narrow" w:eastAsia="Times New Roman" w:hAnsi="Arial Narrow" w:cs="Arial"/>
          <w:b/>
          <w:bCs/>
          <w:sz w:val="24"/>
          <w:szCs w:val="24"/>
          <w:lang w:eastAsia="fr-FR"/>
        </w:rPr>
        <w:t>3</w:t>
      </w:r>
      <w:r w:rsidRPr="007D7BF3">
        <w:rPr>
          <w:rFonts w:ascii="Arial Narrow" w:eastAsia="Times New Roman" w:hAnsi="Arial Narrow" w:cs="Arial"/>
          <w:b/>
          <w:bCs/>
          <w:spacing w:val="10"/>
          <w:sz w:val="24"/>
          <w:szCs w:val="24"/>
          <w:lang w:eastAsia="fr-FR"/>
        </w:rPr>
        <w:t xml:space="preserve"> </w:t>
      </w:r>
      <w:r w:rsidRPr="007D7BF3">
        <w:rPr>
          <w:rFonts w:ascii="Arial Narrow" w:eastAsia="Times New Roman" w:hAnsi="Arial Narrow" w:cs="Arial"/>
          <w:b/>
          <w:bCs/>
          <w:sz w:val="24"/>
          <w:szCs w:val="24"/>
          <w:lang w:eastAsia="fr-FR"/>
        </w:rPr>
        <w:t>:</w:t>
      </w:r>
      <w:r w:rsidRPr="007D7BF3">
        <w:rPr>
          <w:rFonts w:ascii="Arial Narrow" w:eastAsia="Times New Roman" w:hAnsi="Arial Narrow" w:cs="Arial"/>
          <w:b/>
          <w:bCs/>
          <w:spacing w:val="10"/>
          <w:sz w:val="24"/>
          <w:szCs w:val="24"/>
          <w:lang w:eastAsia="fr-FR"/>
        </w:rPr>
        <w:t xml:space="preserve"> </w:t>
      </w:r>
      <w:r w:rsidRPr="007D7BF3">
        <w:rPr>
          <w:rFonts w:ascii="Arial Narrow" w:eastAsia="Times New Roman" w:hAnsi="Arial Narrow" w:cs="Arial"/>
          <w:b/>
          <w:bCs/>
          <w:sz w:val="24"/>
          <w:szCs w:val="24"/>
          <w:lang w:eastAsia="fr-FR"/>
        </w:rPr>
        <w:t>MODELE DE CAUTION DE SOUMISSION</w:t>
      </w:r>
    </w:p>
    <w:p w:rsidR="00B00A7E" w:rsidRPr="007D7BF3" w:rsidRDefault="00B00A7E" w:rsidP="00B00A7E">
      <w:pPr>
        <w:widowControl w:val="0"/>
        <w:tabs>
          <w:tab w:val="left" w:pos="3890"/>
        </w:tabs>
        <w:autoSpaceDE w:val="0"/>
        <w:autoSpaceDN w:val="0"/>
        <w:adjustRightInd w:val="0"/>
        <w:spacing w:before="56" w:after="0" w:line="240" w:lineRule="auto"/>
        <w:ind w:right="-20"/>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107" w:right="-20"/>
        <w:jc w:val="both"/>
        <w:rPr>
          <w:rFonts w:ascii="Arial Narrow" w:eastAsia="Times New Roman" w:hAnsi="Arial Narrow" w:cs="Arial"/>
          <w:lang w:eastAsia="fr-FR"/>
        </w:rPr>
      </w:pPr>
      <w:r w:rsidRPr="007D7BF3">
        <w:rPr>
          <w:rFonts w:ascii="Arial Narrow" w:eastAsia="Times New Roman" w:hAnsi="Arial Narrow" w:cs="Arial"/>
          <w:lang w:eastAsia="fr-FR"/>
        </w:rPr>
        <w:t>Adressée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i/>
          <w:iCs/>
          <w:lang w:eastAsia="fr-FR"/>
        </w:rPr>
        <w:t>[indiquer</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le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Maître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d’Ouvrage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son</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adresse]</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Maître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d’Ouvrage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after="0" w:line="360" w:lineRule="auto"/>
        <w:jc w:val="both"/>
        <w:rPr>
          <w:rFonts w:ascii="Arial Narrow" w:eastAsia="Times New Roman" w:hAnsi="Arial Narrow" w:cs="Arial"/>
          <w:lang w:eastAsia="fr-FR"/>
        </w:rPr>
      </w:pPr>
      <w:r w:rsidRPr="007D7BF3">
        <w:rPr>
          <w:rFonts w:ascii="Arial Narrow" w:eastAsia="Times New Roman" w:hAnsi="Arial Narrow" w:cs="Arial"/>
          <w:lang w:eastAsia="fr-FR"/>
        </w:rPr>
        <w:t>Attendu</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l’entreprise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ci-dessous</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désignée</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soumissionnaire</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a</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soumis son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offre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en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date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du </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 xml:space="preserve"> pour l’exécution des travaux de ________________________________________________________________________________________________________________________________ ci-dessous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désignée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l’offre</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pour</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laquelle</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il</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doit</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joindre</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un</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cautionnement</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provisoire</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équivalant</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i/>
          <w:iCs/>
          <w:lang w:eastAsia="fr-FR"/>
        </w:rPr>
        <w:t>[indiquer</w:t>
      </w:r>
      <w:r w:rsidRPr="007D7BF3">
        <w:rPr>
          <w:rFonts w:ascii="Arial Narrow" w:eastAsia="Times New Roman" w:hAnsi="Arial Narrow" w:cs="Arial"/>
          <w:i/>
          <w:iCs/>
          <w:spacing w:val="13"/>
          <w:lang w:eastAsia="fr-FR"/>
        </w:rPr>
        <w:t xml:space="preserve"> </w:t>
      </w:r>
      <w:r w:rsidRPr="007D7BF3">
        <w:rPr>
          <w:rFonts w:ascii="Arial Narrow" w:eastAsia="Times New Roman" w:hAnsi="Arial Narrow" w:cs="Arial"/>
          <w:i/>
          <w:iCs/>
          <w:lang w:eastAsia="fr-FR"/>
        </w:rPr>
        <w:t>le</w:t>
      </w:r>
      <w:r w:rsidRPr="007D7BF3">
        <w:rPr>
          <w:rFonts w:ascii="Arial Narrow" w:eastAsia="Times New Roman" w:hAnsi="Arial Narrow" w:cs="Arial"/>
          <w:i/>
          <w:iCs/>
          <w:spacing w:val="13"/>
          <w:lang w:eastAsia="fr-FR"/>
        </w:rPr>
        <w:t xml:space="preserve"> </w:t>
      </w:r>
      <w:r w:rsidRPr="007D7BF3">
        <w:rPr>
          <w:rFonts w:ascii="Arial Narrow" w:eastAsia="Times New Roman" w:hAnsi="Arial Narrow" w:cs="Arial"/>
          <w:i/>
          <w:iCs/>
          <w:lang w:eastAsia="fr-FR"/>
        </w:rPr>
        <w:t xml:space="preserve">montant]  </w:t>
      </w:r>
      <w:r w:rsidRPr="007D7BF3">
        <w:rPr>
          <w:rFonts w:ascii="Arial Narrow" w:eastAsia="Times New Roman" w:hAnsi="Arial Narrow" w:cs="Arial"/>
          <w:lang w:eastAsia="fr-FR"/>
        </w:rPr>
        <w:t>francs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CFA,</w:t>
      </w:r>
    </w:p>
    <w:p w:rsidR="00B00A7E" w:rsidRPr="007D7BF3" w:rsidRDefault="00B00A7E" w:rsidP="00B00A7E">
      <w:pPr>
        <w:widowControl w:val="0"/>
        <w:autoSpaceDE w:val="0"/>
        <w:autoSpaceDN w:val="0"/>
        <w:adjustRightInd w:val="0"/>
        <w:spacing w:after="0" w:line="249"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Nous</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i/>
          <w:iCs/>
          <w:lang w:eastAsia="fr-FR"/>
        </w:rPr>
        <w:t>[nom</w:t>
      </w:r>
      <w:r w:rsidRPr="007D7BF3">
        <w:rPr>
          <w:rFonts w:ascii="Arial Narrow" w:eastAsia="Times New Roman" w:hAnsi="Arial Narrow" w:cs="Arial"/>
          <w:i/>
          <w:iCs/>
          <w:spacing w:val="8"/>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8"/>
          <w:lang w:eastAsia="fr-FR"/>
        </w:rPr>
        <w:t xml:space="preserve"> </w:t>
      </w:r>
      <w:r w:rsidRPr="007D7BF3">
        <w:rPr>
          <w:rFonts w:ascii="Arial Narrow" w:eastAsia="Times New Roman" w:hAnsi="Arial Narrow" w:cs="Arial"/>
          <w:i/>
          <w:iCs/>
          <w:lang w:eastAsia="fr-FR"/>
        </w:rPr>
        <w:t>adresse</w:t>
      </w:r>
      <w:r w:rsidRPr="007D7BF3">
        <w:rPr>
          <w:rFonts w:ascii="Arial Narrow" w:eastAsia="Times New Roman" w:hAnsi="Arial Narrow" w:cs="Arial"/>
          <w:i/>
          <w:iCs/>
          <w:spacing w:val="8"/>
          <w:lang w:eastAsia="fr-FR"/>
        </w:rPr>
        <w:t xml:space="preserve"> </w:t>
      </w:r>
      <w:r w:rsidRPr="007D7BF3">
        <w:rPr>
          <w:rFonts w:ascii="Arial Narrow" w:eastAsia="Times New Roman" w:hAnsi="Arial Narrow" w:cs="Arial"/>
          <w:i/>
          <w:iCs/>
          <w:lang w:eastAsia="fr-FR"/>
        </w:rPr>
        <w:t>de</w:t>
      </w:r>
      <w:r w:rsidRPr="007D7BF3">
        <w:rPr>
          <w:rFonts w:ascii="Arial Narrow" w:eastAsia="Times New Roman" w:hAnsi="Arial Narrow" w:cs="Arial"/>
          <w:i/>
          <w:iCs/>
          <w:spacing w:val="8"/>
          <w:lang w:eastAsia="fr-FR"/>
        </w:rPr>
        <w:t xml:space="preserve"> </w:t>
      </w:r>
      <w:r w:rsidRPr="007D7BF3">
        <w:rPr>
          <w:rFonts w:ascii="Arial Narrow" w:eastAsia="Times New Roman" w:hAnsi="Arial Narrow" w:cs="Arial"/>
          <w:i/>
          <w:iCs/>
          <w:lang w:eastAsia="fr-FR"/>
        </w:rPr>
        <w:t>la</w:t>
      </w:r>
      <w:r w:rsidRPr="007D7BF3">
        <w:rPr>
          <w:rFonts w:ascii="Arial Narrow" w:eastAsia="Times New Roman" w:hAnsi="Arial Narrow" w:cs="Arial"/>
          <w:i/>
          <w:iCs/>
          <w:spacing w:val="8"/>
          <w:lang w:eastAsia="fr-FR"/>
        </w:rPr>
        <w:t xml:space="preserve"> </w:t>
      </w:r>
      <w:r w:rsidRPr="007D7BF3">
        <w:rPr>
          <w:rFonts w:ascii="Arial Narrow" w:eastAsia="Times New Roman" w:hAnsi="Arial Narrow" w:cs="Arial"/>
          <w:i/>
          <w:iCs/>
          <w:lang w:eastAsia="fr-FR"/>
        </w:rPr>
        <w:t>banque]</w:t>
      </w:r>
      <w:r w:rsidRPr="007D7BF3">
        <w:rPr>
          <w:rFonts w:ascii="Arial Narrow" w:eastAsia="Times New Roman" w:hAnsi="Arial Narrow" w:cs="Arial"/>
          <w:lang w:eastAsia="fr-FR"/>
        </w:rPr>
        <w:t>,</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représentée</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i/>
          <w:iCs/>
          <w:lang w:eastAsia="fr-FR"/>
        </w:rPr>
        <w:t>[noms</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des signataires]</w:t>
      </w:r>
      <w:r w:rsidRPr="007D7BF3">
        <w:rPr>
          <w:rFonts w:ascii="Arial Narrow" w:eastAsia="Times New Roman" w:hAnsi="Arial Narrow" w:cs="Arial"/>
          <w:lang w:eastAsia="fr-FR"/>
        </w:rPr>
        <w:t>,</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ci-dessous</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désignée</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banque</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déclarons</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garantir</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paiement</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Maître</w:t>
      </w:r>
      <w:r w:rsidRPr="007D7BF3">
        <w:rPr>
          <w:rFonts w:ascii="Arial Narrow" w:eastAsia="Times New Roman" w:hAnsi="Arial Narrow" w:cs="Arial"/>
          <w:spacing w:val="27"/>
          <w:lang w:eastAsia="fr-FR"/>
        </w:rPr>
        <w:t xml:space="preserve"> </w:t>
      </w:r>
      <w:r w:rsidRPr="007D7BF3">
        <w:rPr>
          <w:rFonts w:ascii="Arial Narrow" w:eastAsia="Times New Roman" w:hAnsi="Arial Narrow" w:cs="Arial"/>
          <w:lang w:eastAsia="fr-FR"/>
        </w:rPr>
        <w:t>d’Ouvrage de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somme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maximale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de …………</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i/>
          <w:iCs/>
          <w:lang w:eastAsia="fr-FR"/>
        </w:rPr>
        <w:t>[indiquer</w:t>
      </w:r>
      <w:r w:rsidRPr="007D7BF3">
        <w:rPr>
          <w:rFonts w:ascii="Arial Narrow" w:eastAsia="Times New Roman" w:hAnsi="Arial Narrow" w:cs="Arial"/>
          <w:i/>
          <w:iCs/>
          <w:spacing w:val="13"/>
          <w:lang w:eastAsia="fr-FR"/>
        </w:rPr>
        <w:t xml:space="preserve"> </w:t>
      </w:r>
      <w:r w:rsidRPr="007D7BF3">
        <w:rPr>
          <w:rFonts w:ascii="Arial Narrow" w:eastAsia="Times New Roman" w:hAnsi="Arial Narrow" w:cs="Arial"/>
          <w:i/>
          <w:iCs/>
          <w:lang w:eastAsia="fr-FR"/>
        </w:rPr>
        <w:t>le</w:t>
      </w:r>
      <w:r w:rsidRPr="007D7BF3">
        <w:rPr>
          <w:rFonts w:ascii="Arial Narrow" w:eastAsia="Times New Roman" w:hAnsi="Arial Narrow" w:cs="Arial"/>
          <w:i/>
          <w:iCs/>
          <w:spacing w:val="13"/>
          <w:lang w:eastAsia="fr-FR"/>
        </w:rPr>
        <w:t xml:space="preserve"> </w:t>
      </w:r>
      <w:r w:rsidRPr="007D7BF3">
        <w:rPr>
          <w:rFonts w:ascii="Arial Narrow" w:eastAsia="Times New Roman" w:hAnsi="Arial Narrow" w:cs="Arial"/>
          <w:i/>
          <w:iCs/>
          <w:lang w:eastAsia="fr-FR"/>
        </w:rPr>
        <w:t>montant]</w:t>
      </w:r>
      <w:r w:rsidRPr="007D7BF3">
        <w:rPr>
          <w:rFonts w:ascii="Arial Narrow" w:eastAsia="Times New Roman" w:hAnsi="Arial Narrow" w:cs="Arial"/>
          <w:i/>
          <w:iCs/>
          <w:spacing w:val="27"/>
          <w:lang w:eastAsia="fr-FR"/>
        </w:rPr>
        <w:t xml:space="preserve"> </w:t>
      </w:r>
      <w:r w:rsidRPr="007D7BF3">
        <w:rPr>
          <w:rFonts w:ascii="Arial Narrow" w:eastAsia="Times New Roman" w:hAnsi="Arial Narrow" w:cs="Arial"/>
          <w:lang w:eastAsia="fr-FR"/>
        </w:rPr>
        <w:t>Francs</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CFA,</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banque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s’engage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régler</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intégralement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Maître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d’Ouvrage,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s’obligeant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elle-même,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successeurs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assignataires.</w:t>
      </w:r>
    </w:p>
    <w:p w:rsidR="00B00A7E" w:rsidRPr="007D7BF3" w:rsidRDefault="00B00A7E" w:rsidP="00B00A7E">
      <w:pPr>
        <w:widowControl w:val="0"/>
        <w:autoSpaceDE w:val="0"/>
        <w:autoSpaceDN w:val="0"/>
        <w:adjustRightInd w:val="0"/>
        <w:spacing w:after="0" w:line="240"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Les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conditions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cette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obligation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sont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suivantes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after="0" w:line="249"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 xml:space="preserve">Si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le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soumissionnaire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retire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l’offre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pendant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la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période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validité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spécifiée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par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lui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sur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l’acte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 soumission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after="0" w:line="240"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Ou Si</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soumissionnaire,</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s’étant</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vu</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notifier</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l’attribution</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l’Autorité Contractante</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pendant</w:t>
      </w:r>
      <w:r w:rsidRPr="007D7BF3">
        <w:rPr>
          <w:rFonts w:ascii="Arial Narrow" w:eastAsia="Times New Roman" w:hAnsi="Arial Narrow" w:cs="Arial"/>
          <w:spacing w:val="23"/>
          <w:lang w:eastAsia="fr-FR"/>
        </w:rPr>
        <w:t xml:space="preserve"> </w:t>
      </w:r>
      <w:r w:rsidRPr="007D7BF3">
        <w:rPr>
          <w:rFonts w:ascii="Arial Narrow" w:eastAsia="Times New Roman" w:hAnsi="Arial Narrow" w:cs="Arial"/>
          <w:lang w:eastAsia="fr-FR"/>
        </w:rPr>
        <w:t>la période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validité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numPr>
          <w:ilvl w:val="0"/>
          <w:numId w:val="207"/>
        </w:numPr>
        <w:autoSpaceDE w:val="0"/>
        <w:autoSpaceDN w:val="0"/>
        <w:adjustRightInd w:val="0"/>
        <w:spacing w:after="0" w:line="240" w:lineRule="auto"/>
        <w:ind w:right="1"/>
        <w:jc w:val="both"/>
        <w:rPr>
          <w:rFonts w:ascii="Arial Narrow" w:eastAsia="Times New Roman" w:hAnsi="Arial Narrow" w:cs="Arial"/>
          <w:lang w:eastAsia="fr-FR"/>
        </w:rPr>
      </w:pPr>
      <w:r w:rsidRPr="007D7BF3">
        <w:rPr>
          <w:rFonts w:ascii="Arial Narrow" w:eastAsia="Times New Roman" w:hAnsi="Arial Narrow" w:cs="Arial"/>
          <w:lang w:eastAsia="fr-FR"/>
        </w:rPr>
        <w:t>manque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signer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ou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refuse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signer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alors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qu’il</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est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requis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faire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before="5" w:after="0" w:line="120" w:lineRule="exact"/>
        <w:ind w:right="1"/>
        <w:jc w:val="both"/>
        <w:rPr>
          <w:rFonts w:ascii="Arial Narrow" w:eastAsia="Times New Roman" w:hAnsi="Arial Narrow" w:cs="Arial"/>
          <w:lang w:eastAsia="fr-FR"/>
        </w:rPr>
      </w:pPr>
    </w:p>
    <w:p w:rsidR="00B00A7E" w:rsidRPr="007D7BF3" w:rsidRDefault="00B00A7E" w:rsidP="00B00A7E">
      <w:pPr>
        <w:widowControl w:val="0"/>
        <w:numPr>
          <w:ilvl w:val="0"/>
          <w:numId w:val="207"/>
        </w:numPr>
        <w:autoSpaceDE w:val="0"/>
        <w:autoSpaceDN w:val="0"/>
        <w:adjustRightInd w:val="0"/>
        <w:spacing w:after="0" w:line="249" w:lineRule="auto"/>
        <w:ind w:right="1"/>
        <w:jc w:val="both"/>
        <w:rPr>
          <w:rFonts w:ascii="Arial Narrow" w:eastAsia="Times New Roman" w:hAnsi="Arial Narrow" w:cs="Arial"/>
          <w:lang w:eastAsia="fr-FR"/>
        </w:rPr>
      </w:pPr>
      <w:r w:rsidRPr="007D7BF3">
        <w:rPr>
          <w:rFonts w:ascii="Arial Narrow" w:eastAsia="Times New Roman" w:hAnsi="Arial Narrow" w:cs="Arial"/>
          <w:lang w:eastAsia="fr-FR"/>
        </w:rPr>
        <w:t xml:space="preserve">manque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à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fournir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ou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refuse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fournir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le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cautionnement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définitif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du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marché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(cautionnement définitif),</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comme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prévu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dans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celui-ci.</w:t>
      </w:r>
    </w:p>
    <w:p w:rsidR="00B00A7E" w:rsidRPr="007D7BF3" w:rsidRDefault="00B00A7E" w:rsidP="00B00A7E">
      <w:pPr>
        <w:widowControl w:val="0"/>
        <w:autoSpaceDE w:val="0"/>
        <w:autoSpaceDN w:val="0"/>
        <w:adjustRightInd w:val="0"/>
        <w:spacing w:after="0" w:line="249" w:lineRule="auto"/>
        <w:ind w:left="467" w:right="1"/>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9"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 xml:space="preserve">nous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nous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engageons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à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payer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au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Maître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d’Ouvrage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un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montant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allant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jusqu’au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maximum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la somme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stipulée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ci-dessus,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dès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réception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sa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première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demande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écrite,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sans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que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 xml:space="preserve">le </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Maître d’Ouvrage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soit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tenu</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justifier</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sa</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demande,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étant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entendu</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toutefois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dans</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sa</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demande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Maître d’Ouvrage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notera</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montant</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qu’il</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réclame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lui</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est</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dû</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parce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l’une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ou</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l’autre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des</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conditions ci-dessus,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ou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toutes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deux,</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sont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remplies,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qu’il</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spécifiera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que(s)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condition(s)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(ont)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joué.</w:t>
      </w:r>
    </w:p>
    <w:p w:rsidR="00B00A7E" w:rsidRPr="007D7BF3" w:rsidRDefault="00B00A7E" w:rsidP="00B00A7E">
      <w:pPr>
        <w:widowControl w:val="0"/>
        <w:autoSpaceDE w:val="0"/>
        <w:autoSpaceDN w:val="0"/>
        <w:adjustRightInd w:val="0"/>
        <w:spacing w:after="0" w:line="249"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 xml:space="preserve">La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présente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caution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entre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en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vigueur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dès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sa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signature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et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dès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la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date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limite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fixée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par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 xml:space="preserve">le </w:t>
      </w:r>
      <w:r w:rsidRPr="007D7BF3">
        <w:rPr>
          <w:rFonts w:ascii="Arial Narrow" w:eastAsia="Times New Roman" w:hAnsi="Arial Narrow" w:cs="Arial"/>
          <w:spacing w:val="-15"/>
          <w:lang w:eastAsia="fr-FR"/>
        </w:rPr>
        <w:t xml:space="preserve"> </w:t>
      </w:r>
      <w:r w:rsidRPr="007D7BF3">
        <w:rPr>
          <w:rFonts w:ascii="Arial Narrow" w:eastAsia="Times New Roman" w:hAnsi="Arial Narrow" w:cs="Arial"/>
          <w:lang w:eastAsia="fr-FR"/>
        </w:rPr>
        <w:t>Maître d’Ouvrage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pour</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remise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des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offres.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Elle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demeurera</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valable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jusqu’au</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trentième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jour</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inclus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suivant</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la fin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délai</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validité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offres.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Toute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demande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Maître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d’Ouvrage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tendant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faire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jouer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 xml:space="preserve">devra parvenir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à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la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banque,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par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lettre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recommandée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avec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accusé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réception,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avant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la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fin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cette période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validité.</w:t>
      </w:r>
    </w:p>
    <w:p w:rsidR="00B00A7E" w:rsidRPr="007D7BF3" w:rsidRDefault="00B00A7E" w:rsidP="00B00A7E">
      <w:pPr>
        <w:widowControl w:val="0"/>
        <w:autoSpaceDE w:val="0"/>
        <w:autoSpaceDN w:val="0"/>
        <w:adjustRightInd w:val="0"/>
        <w:spacing w:after="0" w:line="249" w:lineRule="auto"/>
        <w:ind w:left="107" w:right="82"/>
        <w:jc w:val="both"/>
        <w:rPr>
          <w:rFonts w:ascii="Arial Narrow" w:eastAsia="Times New Roman" w:hAnsi="Arial Narrow" w:cs="Arial"/>
          <w:lang w:eastAsia="fr-FR"/>
        </w:rPr>
      </w:pPr>
      <w:r w:rsidRPr="007D7BF3">
        <w:rPr>
          <w:rFonts w:ascii="Arial Narrow" w:eastAsia="Times New Roman" w:hAnsi="Arial Narrow" w:cs="Arial"/>
          <w:lang w:eastAsia="fr-FR"/>
        </w:rPr>
        <w:t>La</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présente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caution</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est</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soumise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pour</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son</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interprétation</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son</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exécution</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droit</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camerounais.</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Les tribunaux</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Cameroun</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seront</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seuls</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compétents</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pour</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statuer</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sur</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tout</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ce</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qui</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concerne</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présent engagement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suites.</w:t>
      </w:r>
    </w:p>
    <w:p w:rsidR="00B00A7E" w:rsidRPr="007D7BF3" w:rsidRDefault="00B00A7E" w:rsidP="00B00A7E">
      <w:pPr>
        <w:widowControl w:val="0"/>
        <w:autoSpaceDE w:val="0"/>
        <w:autoSpaceDN w:val="0"/>
        <w:adjustRightInd w:val="0"/>
        <w:spacing w:after="0" w:line="240" w:lineRule="auto"/>
        <w:ind w:left="6445" w:right="-20"/>
        <w:jc w:val="both"/>
        <w:rPr>
          <w:rFonts w:ascii="Arial Narrow" w:eastAsia="Times New Roman" w:hAnsi="Arial Narrow" w:cs="Arial"/>
          <w:lang w:eastAsia="fr-FR"/>
        </w:rPr>
      </w:pPr>
      <w:r w:rsidRPr="007D7BF3">
        <w:rPr>
          <w:rFonts w:ascii="Arial Narrow" w:eastAsia="Times New Roman" w:hAnsi="Arial Narrow" w:cs="Arial"/>
          <w:i/>
          <w:iCs/>
          <w:lang w:eastAsia="fr-FR"/>
        </w:rPr>
        <w:t>Signé</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authentifié</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par</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la</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banque</w:t>
      </w:r>
    </w:p>
    <w:p w:rsidR="00B00A7E" w:rsidRPr="007D7BF3" w:rsidRDefault="00B00A7E" w:rsidP="00B00A7E">
      <w:pPr>
        <w:widowControl w:val="0"/>
        <w:autoSpaceDE w:val="0"/>
        <w:autoSpaceDN w:val="0"/>
        <w:adjustRightInd w:val="0"/>
        <w:spacing w:before="12" w:after="0" w:line="240" w:lineRule="auto"/>
        <w:ind w:left="6445" w:right="-40"/>
        <w:jc w:val="both"/>
        <w:rPr>
          <w:rFonts w:ascii="Arial Narrow" w:eastAsia="Times New Roman" w:hAnsi="Arial Narrow" w:cs="Arial"/>
          <w:lang w:eastAsia="fr-FR"/>
        </w:rPr>
      </w:pPr>
      <w:r w:rsidRPr="007D7BF3">
        <w:rPr>
          <w:rFonts w:ascii="Arial Narrow" w:eastAsia="Times New Roman" w:hAnsi="Arial Narrow" w:cs="Arial"/>
          <w:i/>
          <w:iCs/>
          <w:lang w:eastAsia="fr-FR"/>
        </w:rPr>
        <w:t>à</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w:t>
      </w:r>
      <w:r w:rsidRPr="007D7BF3">
        <w:rPr>
          <w:rFonts w:ascii="Arial Narrow" w:eastAsia="Times New Roman" w:hAnsi="Arial Narrow" w:cs="Arial"/>
          <w:i/>
          <w:iCs/>
          <w:spacing w:val="-1"/>
          <w:lang w:eastAsia="fr-FR"/>
        </w:rPr>
        <w:t>.</w:t>
      </w:r>
      <w:r w:rsidRPr="007D7BF3">
        <w:rPr>
          <w:rFonts w:ascii="Arial Narrow" w:eastAsia="Times New Roman" w:hAnsi="Arial Narrow" w:cs="Arial"/>
          <w:i/>
          <w:iCs/>
          <w:lang w:eastAsia="fr-FR"/>
        </w:rPr>
        <w:t>,</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le</w:t>
      </w:r>
      <w:r w:rsidRPr="007D7BF3">
        <w:rPr>
          <w:rFonts w:ascii="Arial Narrow" w:eastAsia="Times New Roman" w:hAnsi="Arial Narrow" w:cs="Arial"/>
          <w:i/>
          <w:iCs/>
          <w:spacing w:val="7"/>
          <w:lang w:eastAsia="fr-FR"/>
        </w:rPr>
        <w:t xml:space="preserve"> </w:t>
      </w: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Default="00B00A7E" w:rsidP="00B00A7E">
      <w:pPr>
        <w:widowControl w:val="0"/>
        <w:autoSpaceDE w:val="0"/>
        <w:autoSpaceDN w:val="0"/>
        <w:adjustRightInd w:val="0"/>
        <w:spacing w:before="56" w:after="0" w:line="240" w:lineRule="auto"/>
        <w:ind w:left="1617"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left="1617"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left="1617"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left="1617"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left="1617"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left="1617"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left="1617"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left="1617"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left="1617" w:right="-20"/>
        <w:rPr>
          <w:rFonts w:ascii="Arial Narrow" w:eastAsia="Times New Roman" w:hAnsi="Arial Narrow" w:cs="Arial"/>
          <w:b/>
          <w:bCs/>
          <w:u w:val="single"/>
          <w:lang w:eastAsia="fr-FR"/>
        </w:rPr>
      </w:pPr>
    </w:p>
    <w:p w:rsidR="00B00A7E" w:rsidRPr="007D7BF3" w:rsidRDefault="00B00A7E" w:rsidP="00B00A7E">
      <w:pPr>
        <w:widowControl w:val="0"/>
        <w:autoSpaceDE w:val="0"/>
        <w:autoSpaceDN w:val="0"/>
        <w:adjustRightInd w:val="0"/>
        <w:spacing w:before="56" w:after="0" w:line="240" w:lineRule="auto"/>
        <w:ind w:left="1617" w:right="-20"/>
        <w:rPr>
          <w:rFonts w:ascii="Arial Narrow" w:eastAsia="Times New Roman" w:hAnsi="Arial Narrow" w:cs="Arial"/>
          <w:b/>
          <w:bCs/>
          <w:u w:val="single"/>
          <w:lang w:eastAsia="fr-FR"/>
        </w:rPr>
      </w:pPr>
    </w:p>
    <w:p w:rsidR="00B00A7E" w:rsidRPr="007D7BF3" w:rsidRDefault="00B00A7E" w:rsidP="00B00A7E">
      <w:pPr>
        <w:widowControl w:val="0"/>
        <w:autoSpaceDE w:val="0"/>
        <w:autoSpaceDN w:val="0"/>
        <w:adjustRightInd w:val="0"/>
        <w:spacing w:before="56" w:after="0" w:line="240" w:lineRule="auto"/>
        <w:ind w:left="1617" w:right="-20"/>
        <w:rPr>
          <w:rFonts w:ascii="Arial Narrow" w:eastAsia="Times New Roman" w:hAnsi="Arial Narrow" w:cs="Arial"/>
          <w:sz w:val="24"/>
          <w:szCs w:val="24"/>
          <w:lang w:eastAsia="fr-FR"/>
        </w:rPr>
      </w:pPr>
      <w:r w:rsidRPr="007D7BF3">
        <w:rPr>
          <w:rFonts w:ascii="Arial Narrow" w:eastAsia="Times New Roman" w:hAnsi="Arial Narrow" w:cs="Arial"/>
          <w:b/>
          <w:bCs/>
          <w:sz w:val="24"/>
          <w:szCs w:val="24"/>
          <w:u w:val="single"/>
          <w:lang w:eastAsia="fr-FR"/>
        </w:rPr>
        <w:t>FORMULAIRE</w:t>
      </w:r>
      <w:r w:rsidRPr="007D7BF3">
        <w:rPr>
          <w:rFonts w:ascii="Arial Narrow" w:eastAsia="Times New Roman" w:hAnsi="Arial Narrow" w:cs="Arial"/>
          <w:b/>
          <w:bCs/>
          <w:spacing w:val="10"/>
          <w:sz w:val="24"/>
          <w:szCs w:val="24"/>
          <w:lang w:eastAsia="fr-FR"/>
        </w:rPr>
        <w:t xml:space="preserve"> </w:t>
      </w:r>
      <w:r w:rsidRPr="007D7BF3">
        <w:rPr>
          <w:rFonts w:ascii="Arial Narrow" w:eastAsia="Times New Roman" w:hAnsi="Arial Narrow" w:cs="Arial"/>
          <w:b/>
          <w:bCs/>
          <w:sz w:val="24"/>
          <w:szCs w:val="24"/>
          <w:lang w:eastAsia="fr-FR"/>
        </w:rPr>
        <w:t>n°</w:t>
      </w:r>
      <w:r w:rsidRPr="007D7BF3">
        <w:rPr>
          <w:rFonts w:ascii="Arial Narrow" w:eastAsia="Times New Roman" w:hAnsi="Arial Narrow" w:cs="Arial"/>
          <w:b/>
          <w:bCs/>
          <w:spacing w:val="10"/>
          <w:sz w:val="24"/>
          <w:szCs w:val="24"/>
          <w:lang w:eastAsia="fr-FR"/>
        </w:rPr>
        <w:t xml:space="preserve"> </w:t>
      </w:r>
      <w:r w:rsidRPr="007D7BF3">
        <w:rPr>
          <w:rFonts w:ascii="Arial Narrow" w:eastAsia="Times New Roman" w:hAnsi="Arial Narrow" w:cs="Arial"/>
          <w:b/>
          <w:bCs/>
          <w:sz w:val="24"/>
          <w:szCs w:val="24"/>
          <w:lang w:eastAsia="fr-FR"/>
        </w:rPr>
        <w:t>4</w:t>
      </w:r>
      <w:r w:rsidRPr="007D7BF3">
        <w:rPr>
          <w:rFonts w:ascii="Arial Narrow" w:eastAsia="Times New Roman" w:hAnsi="Arial Narrow" w:cs="Arial"/>
          <w:b/>
          <w:bCs/>
          <w:spacing w:val="10"/>
          <w:sz w:val="24"/>
          <w:szCs w:val="24"/>
          <w:lang w:eastAsia="fr-FR"/>
        </w:rPr>
        <w:t xml:space="preserve"> </w:t>
      </w:r>
      <w:r w:rsidRPr="007D7BF3">
        <w:rPr>
          <w:rFonts w:ascii="Arial Narrow" w:eastAsia="Times New Roman" w:hAnsi="Arial Narrow" w:cs="Arial"/>
          <w:b/>
          <w:bCs/>
          <w:sz w:val="24"/>
          <w:szCs w:val="24"/>
          <w:lang w:eastAsia="fr-FR"/>
        </w:rPr>
        <w:t>:</w:t>
      </w:r>
      <w:r w:rsidRPr="007D7BF3">
        <w:rPr>
          <w:rFonts w:ascii="Arial Narrow" w:eastAsia="Times New Roman" w:hAnsi="Arial Narrow" w:cs="Arial"/>
          <w:b/>
          <w:bCs/>
          <w:spacing w:val="10"/>
          <w:sz w:val="24"/>
          <w:szCs w:val="24"/>
          <w:lang w:eastAsia="fr-FR"/>
        </w:rPr>
        <w:t xml:space="preserve"> </w:t>
      </w:r>
      <w:r w:rsidRPr="007D7BF3">
        <w:rPr>
          <w:rFonts w:ascii="Arial Narrow" w:eastAsia="Times New Roman" w:hAnsi="Arial Narrow" w:cs="Arial"/>
          <w:b/>
          <w:bCs/>
          <w:sz w:val="24"/>
          <w:szCs w:val="24"/>
          <w:lang w:eastAsia="fr-FR"/>
        </w:rPr>
        <w:t>MODELE DE CAUTIONNEMENT DEFINITIF</w:t>
      </w:r>
    </w:p>
    <w:p w:rsidR="00B00A7E" w:rsidRPr="007D7BF3" w:rsidRDefault="00B00A7E" w:rsidP="00B00A7E">
      <w:pPr>
        <w:widowControl w:val="0"/>
        <w:autoSpaceDE w:val="0"/>
        <w:autoSpaceDN w:val="0"/>
        <w:adjustRightInd w:val="0"/>
        <w:spacing w:after="0" w:line="240" w:lineRule="auto"/>
        <w:ind w:left="107" w:right="-20"/>
        <w:jc w:val="both"/>
        <w:rPr>
          <w:rFonts w:ascii="Arial Narrow" w:eastAsia="Times New Roman" w:hAnsi="Arial Narrow" w:cs="Arial"/>
          <w:lang w:eastAsia="fr-FR"/>
        </w:rPr>
      </w:pPr>
      <w:r w:rsidRPr="007D7BF3">
        <w:rPr>
          <w:rFonts w:ascii="Arial Narrow" w:eastAsia="Times New Roman" w:hAnsi="Arial Narrow" w:cs="Arial"/>
          <w:lang w:eastAsia="fr-FR"/>
        </w:rPr>
        <w:t>Banque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before="12" w:after="0" w:line="240" w:lineRule="auto"/>
        <w:ind w:left="107" w:right="-20"/>
        <w:jc w:val="both"/>
        <w:rPr>
          <w:rFonts w:ascii="Arial Narrow" w:eastAsia="Times New Roman" w:hAnsi="Arial Narrow" w:cs="Arial"/>
          <w:lang w:eastAsia="fr-FR"/>
        </w:rPr>
      </w:pPr>
      <w:r w:rsidRPr="007D7BF3">
        <w:rPr>
          <w:rFonts w:ascii="Arial Narrow" w:eastAsia="Times New Roman" w:hAnsi="Arial Narrow" w:cs="Arial"/>
          <w:lang w:eastAsia="fr-FR"/>
        </w:rPr>
        <w:t>Référence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Caution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i/>
          <w:iCs/>
          <w:lang w:eastAsia="fr-FR"/>
        </w:rPr>
        <w:t>……………..................................………..</w:t>
      </w:r>
    </w:p>
    <w:p w:rsidR="00B00A7E" w:rsidRPr="007D7BF3" w:rsidRDefault="00B00A7E" w:rsidP="00B00A7E">
      <w:pPr>
        <w:widowControl w:val="0"/>
        <w:autoSpaceDE w:val="0"/>
        <w:autoSpaceDN w:val="0"/>
        <w:adjustRightInd w:val="0"/>
        <w:spacing w:after="0" w:line="249" w:lineRule="auto"/>
        <w:ind w:left="107" w:right="-214"/>
        <w:jc w:val="both"/>
        <w:rPr>
          <w:rFonts w:ascii="Arial Narrow" w:eastAsia="Times New Roman" w:hAnsi="Arial Narrow" w:cs="Arial"/>
          <w:lang w:eastAsia="fr-FR"/>
        </w:rPr>
      </w:pPr>
      <w:r w:rsidRPr="007D7BF3">
        <w:rPr>
          <w:rFonts w:ascii="Arial Narrow" w:eastAsia="Times New Roman" w:hAnsi="Arial Narrow" w:cs="Arial"/>
          <w:lang w:eastAsia="fr-FR"/>
        </w:rPr>
        <w:t xml:space="preserve">Adressée </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 xml:space="preserve">à </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i/>
          <w:iCs/>
          <w:lang w:eastAsia="fr-FR"/>
        </w:rPr>
        <w:t xml:space="preserve">[indiquer </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 xml:space="preserve">le </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 xml:space="preserve">Maître </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 xml:space="preserve">d’Ouvrage </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 xml:space="preserve">et </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 xml:space="preserve">son </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 xml:space="preserve">adresse </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 xml:space="preserve">] </w:t>
      </w:r>
      <w:r w:rsidRPr="007D7BF3">
        <w:rPr>
          <w:rFonts w:ascii="Arial Narrow" w:eastAsia="Times New Roman" w:hAnsi="Arial Narrow" w:cs="Arial"/>
          <w:i/>
          <w:iCs/>
          <w:spacing w:val="15"/>
          <w:lang w:eastAsia="fr-FR"/>
        </w:rPr>
        <w:t xml:space="preserve"> </w:t>
      </w:r>
      <w:r w:rsidRPr="007D7BF3">
        <w:rPr>
          <w:rFonts w:ascii="Arial Narrow" w:eastAsia="Times New Roman" w:hAnsi="Arial Narrow" w:cs="Arial"/>
          <w:lang w:eastAsia="fr-FR"/>
        </w:rPr>
        <w:t xml:space="preserve">Cameroun, </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 xml:space="preserve">ci-dessous </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 xml:space="preserve">désigné </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 xml:space="preserve">le </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Maître d’Ouvrage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after="0" w:line="360" w:lineRule="auto"/>
        <w:jc w:val="both"/>
        <w:rPr>
          <w:rFonts w:ascii="Arial Narrow" w:eastAsia="Times New Roman" w:hAnsi="Arial Narrow" w:cs="Arial"/>
          <w:lang w:eastAsia="fr-FR"/>
        </w:rPr>
      </w:pPr>
      <w:r w:rsidRPr="007D7BF3">
        <w:rPr>
          <w:rFonts w:ascii="Arial Narrow" w:eastAsia="Times New Roman" w:hAnsi="Arial Narrow" w:cs="Arial"/>
          <w:lang w:eastAsia="fr-FR"/>
        </w:rPr>
        <w:t>Attendu</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i/>
          <w:iCs/>
          <w:lang w:eastAsia="fr-FR"/>
        </w:rPr>
        <w:t>……………..........................................................................[nom</w:t>
      </w:r>
      <w:r w:rsidRPr="007D7BF3">
        <w:rPr>
          <w:rFonts w:ascii="Arial Narrow" w:eastAsia="Times New Roman" w:hAnsi="Arial Narrow" w:cs="Arial"/>
          <w:i/>
          <w:iCs/>
          <w:spacing w:val="9"/>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9"/>
          <w:lang w:eastAsia="fr-FR"/>
        </w:rPr>
        <w:t xml:space="preserve"> </w:t>
      </w:r>
      <w:r w:rsidRPr="007D7BF3">
        <w:rPr>
          <w:rFonts w:ascii="Arial Narrow" w:eastAsia="Times New Roman" w:hAnsi="Arial Narrow" w:cs="Arial"/>
          <w:i/>
          <w:iCs/>
          <w:lang w:eastAsia="fr-FR"/>
        </w:rPr>
        <w:t>adresse</w:t>
      </w:r>
      <w:r w:rsidRPr="007D7BF3">
        <w:rPr>
          <w:rFonts w:ascii="Arial Narrow" w:eastAsia="Times New Roman" w:hAnsi="Arial Narrow" w:cs="Arial"/>
          <w:i/>
          <w:iCs/>
          <w:spacing w:val="9"/>
          <w:lang w:eastAsia="fr-FR"/>
        </w:rPr>
        <w:t xml:space="preserve"> </w:t>
      </w:r>
      <w:r w:rsidRPr="007D7BF3">
        <w:rPr>
          <w:rFonts w:ascii="Arial Narrow" w:eastAsia="Times New Roman" w:hAnsi="Arial Narrow" w:cs="Arial"/>
          <w:i/>
          <w:iCs/>
          <w:lang w:eastAsia="fr-FR"/>
        </w:rPr>
        <w:t>de</w:t>
      </w:r>
      <w:r w:rsidRPr="007D7BF3">
        <w:rPr>
          <w:rFonts w:ascii="Arial Narrow" w:eastAsia="Times New Roman" w:hAnsi="Arial Narrow" w:cs="Arial"/>
          <w:i/>
          <w:iCs/>
          <w:spacing w:val="9"/>
          <w:lang w:eastAsia="fr-FR"/>
        </w:rPr>
        <w:t xml:space="preserve"> </w:t>
      </w:r>
      <w:r w:rsidRPr="007D7BF3">
        <w:rPr>
          <w:rFonts w:ascii="Arial Narrow" w:eastAsia="Times New Roman" w:hAnsi="Arial Narrow" w:cs="Arial"/>
          <w:i/>
          <w:iCs/>
          <w:lang w:eastAsia="fr-FR"/>
        </w:rPr>
        <w:t>l’entreprise]</w:t>
      </w:r>
      <w:r w:rsidRPr="007D7BF3">
        <w:rPr>
          <w:rFonts w:ascii="Arial Narrow" w:eastAsia="Times New Roman" w:hAnsi="Arial Narrow" w:cs="Arial"/>
          <w:lang w:eastAsia="fr-FR"/>
        </w:rPr>
        <w:t>,</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ci-dessous</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désigné «</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l’entrepreneur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s’est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engagé,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exécution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désigné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réaliser  les travaux de ____________________________________________________________________</w:t>
      </w:r>
    </w:p>
    <w:p w:rsidR="00B00A7E" w:rsidRPr="007D7BF3" w:rsidRDefault="00B00A7E" w:rsidP="00B00A7E">
      <w:pPr>
        <w:widowControl w:val="0"/>
        <w:autoSpaceDE w:val="0"/>
        <w:autoSpaceDN w:val="0"/>
        <w:adjustRightInd w:val="0"/>
        <w:spacing w:after="0" w:line="360" w:lineRule="auto"/>
        <w:jc w:val="both"/>
        <w:rPr>
          <w:rFonts w:ascii="Arial Narrow" w:eastAsia="Times New Roman" w:hAnsi="Arial Narrow" w:cs="Arial"/>
          <w:lang w:eastAsia="fr-FR"/>
        </w:rPr>
      </w:pPr>
      <w:r w:rsidRPr="007D7BF3">
        <w:rPr>
          <w:rFonts w:ascii="Arial Narrow" w:eastAsia="Times New Roman" w:hAnsi="Arial Narrow" w:cs="Arial"/>
          <w:lang w:eastAsia="fr-FR"/>
        </w:rPr>
        <w:t>Attendu</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qu’il</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est</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stipulé</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dans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l’entrepreneur</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remettra</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Maître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d’Ouvrage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un</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 xml:space="preserve">cautionnement </w:t>
      </w:r>
      <w:r w:rsidRPr="007D7BF3">
        <w:rPr>
          <w:rFonts w:ascii="Arial Narrow" w:eastAsia="Times New Roman" w:hAnsi="Arial Narrow" w:cs="Arial"/>
          <w:spacing w:val="-24"/>
          <w:lang w:eastAsia="fr-FR"/>
        </w:rPr>
        <w:t xml:space="preserve"> </w:t>
      </w:r>
      <w:r w:rsidRPr="007D7BF3">
        <w:rPr>
          <w:rFonts w:ascii="Arial Narrow" w:eastAsia="Times New Roman" w:hAnsi="Arial Narrow" w:cs="Arial"/>
          <w:lang w:eastAsia="fr-FR"/>
        </w:rPr>
        <w:t xml:space="preserve">définitif, </w:t>
      </w:r>
      <w:r w:rsidRPr="007D7BF3">
        <w:rPr>
          <w:rFonts w:ascii="Arial Narrow" w:eastAsia="Times New Roman" w:hAnsi="Arial Narrow" w:cs="Arial"/>
          <w:spacing w:val="-24"/>
          <w:lang w:eastAsia="fr-FR"/>
        </w:rPr>
        <w:t xml:space="preserve"> </w:t>
      </w:r>
      <w:r w:rsidRPr="007D7BF3">
        <w:rPr>
          <w:rFonts w:ascii="Arial Narrow" w:eastAsia="Times New Roman" w:hAnsi="Arial Narrow" w:cs="Arial"/>
          <w:lang w:eastAsia="fr-FR"/>
        </w:rPr>
        <w:t xml:space="preserve">d’un </w:t>
      </w:r>
      <w:r w:rsidRPr="007D7BF3">
        <w:rPr>
          <w:rFonts w:ascii="Arial Narrow" w:eastAsia="Times New Roman" w:hAnsi="Arial Narrow" w:cs="Arial"/>
          <w:spacing w:val="-24"/>
          <w:lang w:eastAsia="fr-FR"/>
        </w:rPr>
        <w:t xml:space="preserve"> </w:t>
      </w:r>
      <w:r w:rsidRPr="007D7BF3">
        <w:rPr>
          <w:rFonts w:ascii="Arial Narrow" w:eastAsia="Times New Roman" w:hAnsi="Arial Narrow" w:cs="Arial"/>
          <w:lang w:eastAsia="fr-FR"/>
        </w:rPr>
        <w:t xml:space="preserve">montant </w:t>
      </w:r>
      <w:r w:rsidRPr="007D7BF3">
        <w:rPr>
          <w:rFonts w:ascii="Arial Narrow" w:eastAsia="Times New Roman" w:hAnsi="Arial Narrow" w:cs="Arial"/>
          <w:spacing w:val="-24"/>
          <w:lang w:eastAsia="fr-FR"/>
        </w:rPr>
        <w:t xml:space="preserve"> </w:t>
      </w:r>
      <w:r w:rsidRPr="007D7BF3">
        <w:rPr>
          <w:rFonts w:ascii="Arial Narrow" w:eastAsia="Times New Roman" w:hAnsi="Arial Narrow" w:cs="Arial"/>
          <w:lang w:eastAsia="fr-FR"/>
        </w:rPr>
        <w:t xml:space="preserve">égal </w:t>
      </w:r>
      <w:r w:rsidRPr="007D7BF3">
        <w:rPr>
          <w:rFonts w:ascii="Arial Narrow" w:eastAsia="Times New Roman" w:hAnsi="Arial Narrow" w:cs="Arial"/>
          <w:spacing w:val="-24"/>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i/>
          <w:iCs/>
          <w:spacing w:val="-20"/>
          <w:lang w:eastAsia="fr-FR"/>
        </w:rPr>
        <w:t xml:space="preserve"> </w:t>
      </w:r>
      <w:r w:rsidRPr="007D7BF3">
        <w:rPr>
          <w:rFonts w:ascii="Arial Narrow" w:eastAsia="Times New Roman" w:hAnsi="Arial Narrow" w:cs="Arial"/>
          <w:i/>
          <w:iCs/>
          <w:lang w:eastAsia="fr-FR"/>
        </w:rPr>
        <w:t xml:space="preserve">2 </w:t>
      </w:r>
      <w:r w:rsidRPr="007D7BF3">
        <w:rPr>
          <w:rFonts w:ascii="Arial Narrow" w:eastAsia="Times New Roman" w:hAnsi="Arial Narrow" w:cs="Arial"/>
          <w:i/>
          <w:iCs/>
          <w:spacing w:val="-20"/>
          <w:lang w:eastAsia="fr-FR"/>
        </w:rPr>
        <w:t xml:space="preserve"> </w:t>
      </w:r>
      <w:r w:rsidRPr="007D7BF3">
        <w:rPr>
          <w:rFonts w:ascii="Arial Narrow" w:eastAsia="Times New Roman" w:hAnsi="Arial Narrow" w:cs="Arial"/>
          <w:i/>
          <w:iCs/>
          <w:lang w:eastAsia="fr-FR"/>
        </w:rPr>
        <w:t xml:space="preserve">% </w:t>
      </w:r>
      <w:r w:rsidRPr="007D7BF3">
        <w:rPr>
          <w:rFonts w:ascii="Arial Narrow" w:eastAsia="Times New Roman" w:hAnsi="Arial Narrow" w:cs="Arial"/>
          <w:i/>
          <w:iCs/>
          <w:spacing w:val="-2"/>
          <w:lang w:eastAsia="fr-FR"/>
        </w:rPr>
        <w:t xml:space="preserve"> </w:t>
      </w:r>
      <w:r w:rsidRPr="007D7BF3">
        <w:rPr>
          <w:rFonts w:ascii="Arial Narrow" w:eastAsia="Times New Roman" w:hAnsi="Arial Narrow" w:cs="Arial"/>
          <w:lang w:eastAsia="fr-FR"/>
        </w:rPr>
        <w:t xml:space="preserve">du </w:t>
      </w:r>
      <w:r w:rsidRPr="007D7BF3">
        <w:rPr>
          <w:rFonts w:ascii="Arial Narrow" w:eastAsia="Times New Roman" w:hAnsi="Arial Narrow" w:cs="Arial"/>
          <w:spacing w:val="-24"/>
          <w:lang w:eastAsia="fr-FR"/>
        </w:rPr>
        <w:t xml:space="preserve"> </w:t>
      </w:r>
      <w:r w:rsidRPr="007D7BF3">
        <w:rPr>
          <w:rFonts w:ascii="Arial Narrow" w:eastAsia="Times New Roman" w:hAnsi="Arial Narrow" w:cs="Arial"/>
          <w:lang w:eastAsia="fr-FR"/>
        </w:rPr>
        <w:t xml:space="preserve">montant </w:t>
      </w:r>
      <w:r w:rsidRPr="007D7BF3">
        <w:rPr>
          <w:rFonts w:ascii="Arial Narrow" w:eastAsia="Times New Roman" w:hAnsi="Arial Narrow" w:cs="Arial"/>
          <w:spacing w:val="-24"/>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comme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garantie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l’exécution</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ses</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obligations</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bonne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fin conformément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aux</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conditions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marché,</w:t>
      </w:r>
    </w:p>
    <w:p w:rsidR="00B00A7E" w:rsidRPr="007D7BF3" w:rsidRDefault="00B00A7E" w:rsidP="00B00A7E">
      <w:pPr>
        <w:widowControl w:val="0"/>
        <w:autoSpaceDE w:val="0"/>
        <w:autoSpaceDN w:val="0"/>
        <w:adjustRightInd w:val="0"/>
        <w:spacing w:after="0" w:line="240" w:lineRule="auto"/>
        <w:ind w:left="107" w:right="-20"/>
        <w:jc w:val="both"/>
        <w:rPr>
          <w:rFonts w:ascii="Arial Narrow" w:eastAsia="Times New Roman" w:hAnsi="Arial Narrow" w:cs="Arial"/>
          <w:lang w:eastAsia="fr-FR"/>
        </w:rPr>
      </w:pPr>
      <w:r w:rsidRPr="007D7BF3">
        <w:rPr>
          <w:rFonts w:ascii="Arial Narrow" w:eastAsia="Times New Roman" w:hAnsi="Arial Narrow" w:cs="Arial"/>
          <w:lang w:eastAsia="fr-FR"/>
        </w:rPr>
        <w:t>Attendu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nous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avons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convenu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donner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l’entrepreneur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cautionnement,</w:t>
      </w:r>
    </w:p>
    <w:p w:rsidR="00B00A7E" w:rsidRPr="007D7BF3" w:rsidRDefault="00B00A7E" w:rsidP="00B00A7E">
      <w:pPr>
        <w:widowControl w:val="0"/>
        <w:autoSpaceDE w:val="0"/>
        <w:autoSpaceDN w:val="0"/>
        <w:adjustRightInd w:val="0"/>
        <w:spacing w:after="0" w:line="249" w:lineRule="auto"/>
        <w:ind w:left="107" w:right="165"/>
        <w:jc w:val="both"/>
        <w:rPr>
          <w:rFonts w:ascii="Arial Narrow" w:eastAsia="Times New Roman" w:hAnsi="Arial Narrow" w:cs="Arial"/>
          <w:lang w:eastAsia="fr-FR"/>
        </w:rPr>
      </w:pPr>
      <w:r w:rsidRPr="007D7BF3">
        <w:rPr>
          <w:rFonts w:ascii="Arial Narrow" w:eastAsia="Times New Roman" w:hAnsi="Arial Narrow" w:cs="Arial"/>
          <w:lang w:eastAsia="fr-FR"/>
        </w:rPr>
        <w:t>Nous,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i/>
          <w:iCs/>
          <w:lang w:eastAsia="fr-FR"/>
        </w:rPr>
        <w:t>…………….........................................................................................................................</w:t>
      </w:r>
      <w:r w:rsidRPr="007D7BF3">
        <w:rPr>
          <w:rFonts w:ascii="Arial Narrow" w:eastAsia="Times New Roman" w:hAnsi="Arial Narrow" w:cs="Arial"/>
          <w:i/>
          <w:iCs/>
          <w:spacing w:val="-2"/>
          <w:lang w:eastAsia="fr-FR"/>
        </w:rPr>
        <w:t>.</w:t>
      </w:r>
      <w:r w:rsidRPr="007D7BF3">
        <w:rPr>
          <w:rFonts w:ascii="Arial Narrow" w:eastAsia="Times New Roman" w:hAnsi="Arial Narrow" w:cs="Arial"/>
          <w:i/>
          <w:iCs/>
          <w:lang w:eastAsia="fr-FR"/>
        </w:rPr>
        <w:t xml:space="preserve">......................................................……….. </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[nom</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adresse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banque]</w:t>
      </w:r>
      <w:r w:rsidRPr="007D7BF3">
        <w:rPr>
          <w:rFonts w:ascii="Arial Narrow" w:eastAsia="Times New Roman" w:hAnsi="Arial Narrow" w:cs="Arial"/>
          <w:lang w:eastAsia="fr-FR"/>
        </w:rPr>
        <w:t>, représentée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i/>
          <w:iCs/>
          <w:lang w:eastAsia="fr-FR"/>
        </w:rPr>
        <w:t>…………….....................................................................................................................</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[noms</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des</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signataires]</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after="0" w:line="249"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ci-dessous</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désignée</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banque</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nous</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engageons</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payer</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Maître</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d’Ouvrage,</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dans</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un</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délai maximum</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huit</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(08)</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semaines,</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sur</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simple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demande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écrite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celui-ci</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déclarant</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l’entrepreneur n’a</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pas</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satisfait</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ses</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engagements</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contractuels</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titre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sans</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pouvoir</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différer</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paiement ni</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soulever</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contestation</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pour</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quelque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motif</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ce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soit,</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toute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somme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jusqu’à</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concurrence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8"/>
          <w:lang w:eastAsia="fr-FR"/>
        </w:rPr>
        <w:t xml:space="preserve"> </w:t>
      </w:r>
      <w:r w:rsidRPr="007D7BF3">
        <w:rPr>
          <w:rFonts w:ascii="Arial Narrow" w:eastAsia="Times New Roman" w:hAnsi="Arial Narrow" w:cs="Arial"/>
          <w:lang w:eastAsia="fr-FR"/>
        </w:rPr>
        <w:t>la somme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i/>
          <w:iCs/>
          <w:lang w:eastAsia="fr-FR"/>
        </w:rPr>
        <w:t>.........................................................................................................................</w:t>
      </w:r>
      <w:r w:rsidRPr="007D7BF3">
        <w:rPr>
          <w:rFonts w:ascii="Arial Narrow" w:eastAsia="Times New Roman" w:hAnsi="Arial Narrow" w:cs="Arial"/>
          <w:i/>
          <w:iCs/>
          <w:spacing w:val="-2"/>
          <w:lang w:eastAsia="fr-FR"/>
        </w:rPr>
        <w:t>.</w:t>
      </w:r>
      <w:r w:rsidRPr="007D7BF3">
        <w:rPr>
          <w:rFonts w:ascii="Arial Narrow" w:eastAsia="Times New Roman" w:hAnsi="Arial Narrow" w:cs="Arial"/>
          <w:i/>
          <w:iCs/>
          <w:lang w:eastAsia="fr-FR"/>
        </w:rPr>
        <w:t xml:space="preserve">...................... </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[en</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chiffres</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en</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lettres]</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after="0" w:line="249" w:lineRule="auto"/>
        <w:ind w:left="107" w:right="83"/>
        <w:jc w:val="both"/>
        <w:rPr>
          <w:rFonts w:ascii="Arial Narrow" w:eastAsia="Times New Roman" w:hAnsi="Arial Narrow" w:cs="Arial"/>
          <w:lang w:eastAsia="fr-FR"/>
        </w:rPr>
      </w:pPr>
      <w:r w:rsidRPr="007D7BF3">
        <w:rPr>
          <w:rFonts w:ascii="Arial Narrow" w:eastAsia="Times New Roman" w:hAnsi="Arial Narrow" w:cs="Arial"/>
          <w:lang w:eastAsia="fr-FR"/>
        </w:rPr>
        <w:t>Nous</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convenons</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qu’aucun</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changement</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ou</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additif</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ou</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aucune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autre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modification</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ne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nous libérera</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d’une</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obligation</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quelconque</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nous</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incombant</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en</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vertu</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présent</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cautionnement</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définitif</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lang w:eastAsia="fr-FR"/>
        </w:rPr>
        <w:t>et nous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dérogeons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présente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notification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toute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modification,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additif</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ou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changement.</w:t>
      </w:r>
    </w:p>
    <w:p w:rsidR="00B00A7E" w:rsidRPr="007D7BF3" w:rsidRDefault="00B00A7E" w:rsidP="00B00A7E">
      <w:pPr>
        <w:widowControl w:val="0"/>
        <w:autoSpaceDE w:val="0"/>
        <w:autoSpaceDN w:val="0"/>
        <w:adjustRightInd w:val="0"/>
        <w:spacing w:after="0" w:line="249"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 xml:space="preserve">Le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présent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cautionnement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définitif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entre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en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vigueur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dès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sa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signature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et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dès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notification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à </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 xml:space="preserve">l’entrepreneur,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par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le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Maître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d’Ouvrage,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l’approbation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du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marché.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Elle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sera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libérée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dans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un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 xml:space="preserve">délai </w:t>
      </w:r>
      <w:r w:rsidRPr="007D7BF3">
        <w:rPr>
          <w:rFonts w:ascii="Arial Narrow" w:eastAsia="Times New Roman" w:hAnsi="Arial Narrow" w:cs="Arial"/>
          <w:spacing w:val="-31"/>
          <w:lang w:eastAsia="fr-FR"/>
        </w:rPr>
        <w:t xml:space="preserve"> </w:t>
      </w:r>
      <w:r w:rsidRPr="007D7BF3">
        <w:rPr>
          <w:rFonts w:ascii="Arial Narrow" w:eastAsia="Times New Roman" w:hAnsi="Arial Narrow" w:cs="Arial"/>
          <w:lang w:eastAsia="fr-FR"/>
        </w:rPr>
        <w:t>d’un mois</w:t>
      </w:r>
      <w:r w:rsidRPr="007D7BF3">
        <w:rPr>
          <w:rFonts w:ascii="Arial Narrow" w:eastAsia="Times New Roman" w:hAnsi="Arial Narrow" w:cs="Arial"/>
          <w:i/>
          <w:iCs/>
          <w:spacing w:val="18"/>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compter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date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réception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provisoire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travaux.</w:t>
      </w:r>
    </w:p>
    <w:p w:rsidR="00B00A7E" w:rsidRPr="007D7BF3" w:rsidRDefault="00B00A7E" w:rsidP="00B00A7E">
      <w:pPr>
        <w:widowControl w:val="0"/>
        <w:autoSpaceDE w:val="0"/>
        <w:autoSpaceDN w:val="0"/>
        <w:adjustRightInd w:val="0"/>
        <w:spacing w:after="0" w:line="249"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 xml:space="preserve">Après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cette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date,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la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caution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deviendra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sans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objet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et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devra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nous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être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retournée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sans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demande expresse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notre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part.</w:t>
      </w:r>
    </w:p>
    <w:p w:rsidR="00B00A7E" w:rsidRPr="007D7BF3" w:rsidRDefault="00B00A7E" w:rsidP="00B00A7E">
      <w:pPr>
        <w:widowControl w:val="0"/>
        <w:autoSpaceDE w:val="0"/>
        <w:autoSpaceDN w:val="0"/>
        <w:adjustRightInd w:val="0"/>
        <w:spacing w:after="0" w:line="249" w:lineRule="auto"/>
        <w:ind w:left="107" w:right="82"/>
        <w:jc w:val="both"/>
        <w:rPr>
          <w:rFonts w:ascii="Arial Narrow" w:eastAsia="Times New Roman" w:hAnsi="Arial Narrow" w:cs="Arial"/>
          <w:lang w:eastAsia="fr-FR"/>
        </w:rPr>
      </w:pPr>
      <w:r w:rsidRPr="007D7BF3">
        <w:rPr>
          <w:rFonts w:ascii="Arial Narrow" w:eastAsia="Times New Roman" w:hAnsi="Arial Narrow" w:cs="Arial"/>
          <w:lang w:eastAsia="fr-FR"/>
        </w:rPr>
        <w:t>Toute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demande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paiement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formulée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Maître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d’Ouvrage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titre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présente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garantie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 xml:space="preserve">devra être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faite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par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lettre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recommandée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avec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accusé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réception,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parvenue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à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la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banque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pendant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la période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validité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présent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engagement.</w:t>
      </w:r>
    </w:p>
    <w:p w:rsidR="00B00A7E" w:rsidRPr="007D7BF3" w:rsidRDefault="00B00A7E" w:rsidP="00B00A7E">
      <w:pPr>
        <w:widowControl w:val="0"/>
        <w:autoSpaceDE w:val="0"/>
        <w:autoSpaceDN w:val="0"/>
        <w:adjustRightInd w:val="0"/>
        <w:spacing w:after="0" w:line="249" w:lineRule="auto"/>
        <w:ind w:left="107" w:right="82"/>
        <w:jc w:val="both"/>
        <w:rPr>
          <w:rFonts w:ascii="Arial Narrow" w:eastAsia="Times New Roman" w:hAnsi="Arial Narrow" w:cs="Arial"/>
          <w:lang w:eastAsia="fr-FR"/>
        </w:rPr>
      </w:pPr>
      <w:r w:rsidRPr="007D7BF3">
        <w:rPr>
          <w:rFonts w:ascii="Arial Narrow" w:eastAsia="Times New Roman" w:hAnsi="Arial Narrow" w:cs="Arial"/>
          <w:lang w:eastAsia="fr-FR"/>
        </w:rPr>
        <w:t>Le</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présent</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cautionnement</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définitif</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est</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soumis</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pour</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son</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interprétation</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son</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exécution</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droit</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camerounais.</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Les</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tribunaux</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camerounais</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seront</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seuls</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compétents</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pour</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statuer</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sur</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tout</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ce</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qui</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concerne</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le présent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engagement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suites.</w:t>
      </w:r>
    </w:p>
    <w:p w:rsidR="00B00A7E" w:rsidRPr="007D7BF3" w:rsidRDefault="00B00A7E" w:rsidP="00B00A7E">
      <w:pPr>
        <w:widowControl w:val="0"/>
        <w:autoSpaceDE w:val="0"/>
        <w:autoSpaceDN w:val="0"/>
        <w:adjustRightInd w:val="0"/>
        <w:spacing w:after="0" w:line="240" w:lineRule="auto"/>
        <w:ind w:left="4956" w:right="-20" w:firstLine="708"/>
        <w:rPr>
          <w:rFonts w:ascii="Arial Narrow" w:eastAsia="Times New Roman" w:hAnsi="Arial Narrow" w:cs="Arial"/>
          <w:lang w:eastAsia="fr-FR"/>
        </w:rPr>
      </w:pPr>
      <w:r w:rsidRPr="007D7BF3">
        <w:rPr>
          <w:rFonts w:ascii="Arial Narrow" w:eastAsia="Times New Roman" w:hAnsi="Arial Narrow" w:cs="Arial"/>
          <w:i/>
          <w:iCs/>
          <w:lang w:eastAsia="fr-FR"/>
        </w:rPr>
        <w:t>Signé</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authentifié</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par</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la</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banque</w:t>
      </w:r>
    </w:p>
    <w:p w:rsidR="00B00A7E" w:rsidRPr="007D7BF3" w:rsidRDefault="00B00A7E" w:rsidP="00B00A7E">
      <w:pPr>
        <w:widowControl w:val="0"/>
        <w:autoSpaceDE w:val="0"/>
        <w:autoSpaceDN w:val="0"/>
        <w:adjustRightInd w:val="0"/>
        <w:spacing w:before="12" w:after="0" w:line="240" w:lineRule="auto"/>
        <w:ind w:left="4956" w:right="-40" w:firstLine="708"/>
        <w:rPr>
          <w:rFonts w:ascii="Arial Narrow" w:eastAsia="Times New Roman" w:hAnsi="Arial Narrow" w:cs="Arial"/>
          <w:lang w:eastAsia="fr-FR"/>
        </w:rPr>
      </w:pPr>
      <w:r w:rsidRPr="007D7BF3">
        <w:rPr>
          <w:rFonts w:ascii="Arial Narrow" w:eastAsia="Times New Roman" w:hAnsi="Arial Narrow" w:cs="Arial"/>
          <w:i/>
          <w:iCs/>
          <w:lang w:eastAsia="fr-FR"/>
        </w:rPr>
        <w:t>à</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w:t>
      </w:r>
      <w:r w:rsidRPr="007D7BF3">
        <w:rPr>
          <w:rFonts w:ascii="Arial Narrow" w:eastAsia="Times New Roman" w:hAnsi="Arial Narrow" w:cs="Arial"/>
          <w:i/>
          <w:iCs/>
          <w:spacing w:val="-1"/>
          <w:lang w:eastAsia="fr-FR"/>
        </w:rPr>
        <w:t>.</w:t>
      </w:r>
      <w:r w:rsidRPr="007D7BF3">
        <w:rPr>
          <w:rFonts w:ascii="Arial Narrow" w:eastAsia="Times New Roman" w:hAnsi="Arial Narrow" w:cs="Arial"/>
          <w:i/>
          <w:iCs/>
          <w:lang w:eastAsia="fr-FR"/>
        </w:rPr>
        <w:t>,</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le</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w:t>
      </w:r>
    </w:p>
    <w:p w:rsidR="00B00A7E" w:rsidRPr="007D7BF3" w:rsidRDefault="00B00A7E" w:rsidP="00B00A7E">
      <w:pPr>
        <w:widowControl w:val="0"/>
        <w:autoSpaceDE w:val="0"/>
        <w:autoSpaceDN w:val="0"/>
        <w:adjustRightInd w:val="0"/>
        <w:spacing w:after="0" w:line="240" w:lineRule="auto"/>
        <w:ind w:left="5664" w:right="-20"/>
        <w:rPr>
          <w:rFonts w:ascii="Arial Narrow" w:eastAsia="Times New Roman" w:hAnsi="Arial Narrow" w:cs="Arial"/>
          <w:i/>
          <w:iCs/>
          <w:lang w:eastAsia="fr-FR"/>
        </w:rPr>
      </w:pPr>
      <w:r w:rsidRPr="007D7BF3">
        <w:rPr>
          <w:rFonts w:ascii="Arial Narrow" w:eastAsia="Times New Roman" w:hAnsi="Arial Narrow" w:cs="Arial"/>
          <w:i/>
          <w:iCs/>
          <w:lang w:eastAsia="fr-FR"/>
        </w:rPr>
        <w:t>[signature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la</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banque]</w:t>
      </w:r>
    </w:p>
    <w:p w:rsidR="00B00A7E" w:rsidRPr="007D7BF3" w:rsidRDefault="00B00A7E" w:rsidP="00B00A7E">
      <w:pPr>
        <w:widowControl w:val="0"/>
        <w:autoSpaceDE w:val="0"/>
        <w:autoSpaceDN w:val="0"/>
        <w:adjustRightInd w:val="0"/>
        <w:spacing w:after="0" w:line="240" w:lineRule="auto"/>
        <w:ind w:left="5664" w:right="-20"/>
        <w:rPr>
          <w:rFonts w:ascii="Arial Narrow" w:eastAsia="Times New Roman" w:hAnsi="Arial Narrow" w:cs="Arial"/>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bCs/>
          <w:u w:val="single"/>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bCs/>
          <w:sz w:val="24"/>
          <w:szCs w:val="24"/>
          <w:u w:val="single"/>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bCs/>
          <w:sz w:val="24"/>
          <w:szCs w:val="24"/>
          <w:u w:val="single"/>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bCs/>
          <w:sz w:val="24"/>
          <w:szCs w:val="24"/>
          <w:u w:val="single"/>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bCs/>
          <w:sz w:val="24"/>
          <w:szCs w:val="24"/>
          <w:u w:val="single"/>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bCs/>
          <w:sz w:val="24"/>
          <w:szCs w:val="24"/>
          <w:u w:val="single"/>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bCs/>
          <w:sz w:val="24"/>
          <w:szCs w:val="24"/>
          <w:u w:val="single"/>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bCs/>
          <w:sz w:val="24"/>
          <w:szCs w:val="24"/>
          <w:u w:val="single"/>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bCs/>
          <w:sz w:val="24"/>
          <w:szCs w:val="24"/>
          <w:u w:val="single"/>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bCs/>
          <w:sz w:val="24"/>
          <w:szCs w:val="24"/>
          <w:u w:val="single"/>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bCs/>
          <w:sz w:val="24"/>
          <w:szCs w:val="24"/>
          <w:u w:val="single"/>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bCs/>
          <w:sz w:val="24"/>
          <w:szCs w:val="24"/>
          <w:u w:val="single"/>
          <w:lang w:eastAsia="fr-FR"/>
        </w:rPr>
      </w:pPr>
    </w:p>
    <w:p w:rsidR="00B00A7E" w:rsidRDefault="00B00A7E" w:rsidP="00B00A7E">
      <w:pPr>
        <w:autoSpaceDE w:val="0"/>
        <w:autoSpaceDN w:val="0"/>
        <w:adjustRightInd w:val="0"/>
        <w:spacing w:after="0" w:line="240" w:lineRule="auto"/>
        <w:rPr>
          <w:rFonts w:ascii="Arial Narrow" w:eastAsia="Times New Roman" w:hAnsi="Arial Narrow" w:cs="Arial"/>
          <w:b/>
          <w:bCs/>
          <w:sz w:val="24"/>
          <w:szCs w:val="24"/>
          <w:u w:val="single"/>
          <w:lang w:eastAsia="fr-FR"/>
        </w:rPr>
      </w:pPr>
    </w:p>
    <w:p w:rsidR="00B00A7E" w:rsidRDefault="00B00A7E" w:rsidP="00B00A7E">
      <w:pPr>
        <w:autoSpaceDE w:val="0"/>
        <w:autoSpaceDN w:val="0"/>
        <w:adjustRightInd w:val="0"/>
        <w:spacing w:after="0" w:line="240" w:lineRule="auto"/>
        <w:rPr>
          <w:rFonts w:ascii="Arial Narrow" w:eastAsia="Times New Roman" w:hAnsi="Arial Narrow" w:cs="Arial"/>
          <w:b/>
          <w:bCs/>
          <w:sz w:val="24"/>
          <w:szCs w:val="24"/>
          <w:u w:val="single"/>
          <w:lang w:eastAsia="fr-FR"/>
        </w:rPr>
      </w:pPr>
    </w:p>
    <w:p w:rsidR="00B00A7E" w:rsidRDefault="00B00A7E" w:rsidP="00B00A7E">
      <w:pPr>
        <w:autoSpaceDE w:val="0"/>
        <w:autoSpaceDN w:val="0"/>
        <w:adjustRightInd w:val="0"/>
        <w:spacing w:after="0" w:line="240" w:lineRule="auto"/>
        <w:rPr>
          <w:rFonts w:ascii="Arial Narrow" w:eastAsia="Times New Roman" w:hAnsi="Arial Narrow" w:cs="Arial"/>
          <w:b/>
          <w:bCs/>
          <w:sz w:val="24"/>
          <w:szCs w:val="24"/>
          <w:u w:val="single"/>
          <w:lang w:eastAsia="fr-FR"/>
        </w:rPr>
      </w:pPr>
    </w:p>
    <w:p w:rsidR="00B00A7E" w:rsidRPr="007D7BF3" w:rsidRDefault="00B00A7E" w:rsidP="00B00A7E">
      <w:pPr>
        <w:autoSpaceDE w:val="0"/>
        <w:autoSpaceDN w:val="0"/>
        <w:adjustRightInd w:val="0"/>
        <w:spacing w:after="0" w:line="240" w:lineRule="auto"/>
        <w:rPr>
          <w:rFonts w:ascii="Arial Narrow" w:eastAsia="Times New Roman" w:hAnsi="Arial Narrow" w:cs="Arial"/>
          <w:b/>
          <w:bCs/>
          <w:sz w:val="24"/>
          <w:szCs w:val="24"/>
          <w:u w:val="single"/>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sz w:val="24"/>
          <w:szCs w:val="24"/>
          <w:lang w:eastAsia="fr-FR"/>
        </w:rPr>
      </w:pPr>
      <w:r w:rsidRPr="007D7BF3">
        <w:rPr>
          <w:rFonts w:ascii="Arial Narrow" w:eastAsia="Times New Roman" w:hAnsi="Arial Narrow" w:cs="Arial"/>
          <w:b/>
          <w:bCs/>
          <w:sz w:val="24"/>
          <w:szCs w:val="24"/>
          <w:u w:val="single"/>
          <w:lang w:eastAsia="fr-FR"/>
        </w:rPr>
        <w:t>FORMULAIRE</w:t>
      </w:r>
      <w:r w:rsidRPr="007D7BF3">
        <w:rPr>
          <w:rFonts w:ascii="Arial Narrow" w:eastAsia="Times New Roman" w:hAnsi="Arial Narrow" w:cs="Arial"/>
          <w:b/>
          <w:bCs/>
          <w:spacing w:val="10"/>
          <w:sz w:val="24"/>
          <w:szCs w:val="24"/>
          <w:lang w:eastAsia="fr-FR"/>
        </w:rPr>
        <w:t xml:space="preserve"> </w:t>
      </w:r>
      <w:r w:rsidRPr="007D7BF3">
        <w:rPr>
          <w:rFonts w:ascii="Arial Narrow" w:eastAsia="Times New Roman" w:hAnsi="Arial Narrow" w:cs="Arial"/>
          <w:b/>
          <w:bCs/>
          <w:sz w:val="24"/>
          <w:szCs w:val="24"/>
          <w:lang w:eastAsia="fr-FR"/>
        </w:rPr>
        <w:t>n°</w:t>
      </w:r>
      <w:r w:rsidRPr="007D7BF3">
        <w:rPr>
          <w:rFonts w:ascii="Arial Narrow" w:eastAsia="Times New Roman" w:hAnsi="Arial Narrow" w:cs="Arial"/>
          <w:b/>
          <w:bCs/>
          <w:spacing w:val="10"/>
          <w:sz w:val="24"/>
          <w:szCs w:val="24"/>
          <w:lang w:eastAsia="fr-FR"/>
        </w:rPr>
        <w:t xml:space="preserve"> </w:t>
      </w:r>
      <w:r w:rsidRPr="007D7BF3">
        <w:rPr>
          <w:rFonts w:ascii="Arial Narrow" w:eastAsia="Times New Roman" w:hAnsi="Arial Narrow" w:cs="Arial"/>
          <w:b/>
          <w:bCs/>
          <w:sz w:val="24"/>
          <w:szCs w:val="24"/>
          <w:lang w:eastAsia="fr-FR"/>
        </w:rPr>
        <w:t>5  MODELE DE CAUTION D’AVANCE DE DEMARRAGE</w:t>
      </w:r>
    </w:p>
    <w:p w:rsidR="00B00A7E" w:rsidRPr="007D7BF3" w:rsidRDefault="00B00A7E" w:rsidP="00B00A7E">
      <w:pPr>
        <w:widowControl w:val="0"/>
        <w:autoSpaceDE w:val="0"/>
        <w:autoSpaceDN w:val="0"/>
        <w:adjustRightInd w:val="0"/>
        <w:spacing w:after="0" w:line="20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107" w:right="-212"/>
        <w:rPr>
          <w:rFonts w:ascii="Arial Narrow" w:eastAsia="Times New Roman" w:hAnsi="Arial Narrow" w:cs="Arial"/>
          <w:lang w:eastAsia="fr-FR"/>
        </w:rPr>
      </w:pPr>
      <w:r w:rsidRPr="007D7BF3">
        <w:rPr>
          <w:rFonts w:ascii="Arial Narrow" w:eastAsia="Times New Roman" w:hAnsi="Arial Narrow" w:cs="Arial"/>
          <w:lang w:eastAsia="fr-FR"/>
        </w:rPr>
        <w:t>Banque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référence,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adresse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i/>
          <w:iCs/>
          <w:lang w:eastAsia="fr-FR"/>
        </w:rPr>
        <w:t>…………….........................................................................................................................</w:t>
      </w:r>
      <w:r w:rsidRPr="007D7BF3">
        <w:rPr>
          <w:rFonts w:ascii="Arial Narrow" w:eastAsia="Times New Roman" w:hAnsi="Arial Narrow" w:cs="Arial"/>
          <w:i/>
          <w:iCs/>
          <w:spacing w:val="-2"/>
          <w:lang w:eastAsia="fr-FR"/>
        </w:rPr>
        <w:t>.</w:t>
      </w:r>
      <w:r w:rsidRPr="007D7BF3">
        <w:rPr>
          <w:rFonts w:ascii="Arial Narrow" w:eastAsia="Times New Roman" w:hAnsi="Arial Narrow" w:cs="Arial"/>
          <w:i/>
          <w:iCs/>
          <w:lang w:eastAsia="fr-FR"/>
        </w:rPr>
        <w:t>..........................................................................………..</w:t>
      </w:r>
    </w:p>
    <w:p w:rsidR="00B00A7E" w:rsidRPr="007D7BF3" w:rsidRDefault="00B00A7E" w:rsidP="00B00A7E">
      <w:pPr>
        <w:widowControl w:val="0"/>
        <w:autoSpaceDE w:val="0"/>
        <w:autoSpaceDN w:val="0"/>
        <w:adjustRightInd w:val="0"/>
        <w:spacing w:after="0" w:line="240" w:lineRule="auto"/>
        <w:ind w:left="107" w:right="1"/>
        <w:rPr>
          <w:rFonts w:ascii="Arial Narrow" w:eastAsia="Times New Roman" w:hAnsi="Arial Narrow" w:cs="Arial"/>
          <w:lang w:eastAsia="fr-FR"/>
        </w:rPr>
      </w:pPr>
      <w:r w:rsidRPr="007D7BF3">
        <w:rPr>
          <w:rFonts w:ascii="Arial Narrow" w:eastAsia="Times New Roman" w:hAnsi="Arial Narrow" w:cs="Arial"/>
          <w:lang w:eastAsia="fr-FR"/>
        </w:rPr>
        <w:t xml:space="preserve">Nous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soussignés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(banque,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adresse),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déclarons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par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la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présente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garantir,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pour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le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compte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9"/>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i/>
          <w:iCs/>
          <w:lang w:eastAsia="fr-FR"/>
        </w:rPr>
        <w:t>………….........................................................................................................................</w:t>
      </w:r>
      <w:r w:rsidRPr="007D7BF3">
        <w:rPr>
          <w:rFonts w:ascii="Arial Narrow" w:eastAsia="Times New Roman" w:hAnsi="Arial Narrow" w:cs="Arial"/>
          <w:i/>
          <w:iCs/>
          <w:spacing w:val="-2"/>
          <w:lang w:eastAsia="fr-FR"/>
        </w:rPr>
        <w:t>.</w:t>
      </w:r>
      <w:r w:rsidRPr="007D7BF3">
        <w:rPr>
          <w:rFonts w:ascii="Arial Narrow" w:eastAsia="Times New Roman" w:hAnsi="Arial Narrow" w:cs="Arial"/>
          <w:i/>
          <w:iCs/>
          <w:lang w:eastAsia="fr-FR"/>
        </w:rPr>
        <w:t>..........................................................................………..</w:t>
      </w:r>
      <w:r w:rsidRPr="007D7BF3">
        <w:rPr>
          <w:rFonts w:ascii="Arial Narrow" w:eastAsia="Times New Roman" w:hAnsi="Arial Narrow" w:cs="Arial"/>
          <w:i/>
          <w:iCs/>
          <w:spacing w:val="2"/>
          <w:lang w:eastAsia="fr-FR"/>
        </w:rPr>
        <w:t xml:space="preserve"> </w:t>
      </w:r>
      <w:r w:rsidRPr="007D7BF3">
        <w:rPr>
          <w:rFonts w:ascii="Arial Narrow" w:eastAsia="Times New Roman" w:hAnsi="Arial Narrow" w:cs="Arial"/>
          <w:i/>
          <w:iCs/>
          <w:lang w:eastAsia="fr-FR"/>
        </w:rPr>
        <w:t>[le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titulaire]</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profit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 Maître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d’Ouvrage</w:t>
      </w:r>
    </w:p>
    <w:p w:rsidR="00B00A7E" w:rsidRPr="007D7BF3" w:rsidRDefault="00B00A7E" w:rsidP="00B00A7E">
      <w:pPr>
        <w:widowControl w:val="0"/>
        <w:autoSpaceDE w:val="0"/>
        <w:autoSpaceDN w:val="0"/>
        <w:adjustRightInd w:val="0"/>
        <w:spacing w:before="50" w:after="0" w:line="240" w:lineRule="auto"/>
        <w:ind w:left="107" w:right="1"/>
        <w:rPr>
          <w:rFonts w:ascii="Arial Narrow" w:eastAsia="Times New Roman" w:hAnsi="Arial Narrow" w:cs="Arial"/>
          <w:lang w:eastAsia="fr-FR"/>
        </w:rPr>
      </w:pPr>
      <w:r w:rsidRPr="007D7BF3">
        <w:rPr>
          <w:rFonts w:ascii="Arial Narrow" w:eastAsia="Times New Roman" w:hAnsi="Arial Narrow" w:cs="Arial"/>
          <w:i/>
          <w:iCs/>
          <w:lang w:eastAsia="fr-FR"/>
        </w:rPr>
        <w:t>[Adresse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du</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Maître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d’Ouvrage]</w:t>
      </w:r>
    </w:p>
    <w:p w:rsidR="00B00A7E" w:rsidRPr="007D7BF3" w:rsidRDefault="00B00A7E" w:rsidP="00B00A7E">
      <w:pPr>
        <w:widowControl w:val="0"/>
        <w:autoSpaceDE w:val="0"/>
        <w:autoSpaceDN w:val="0"/>
        <w:adjustRightInd w:val="0"/>
        <w:spacing w:before="20" w:after="0" w:line="240" w:lineRule="auto"/>
        <w:ind w:left="107" w:right="1"/>
        <w:rPr>
          <w:rFonts w:ascii="Arial Narrow" w:eastAsia="Times New Roman" w:hAnsi="Arial Narrow" w:cs="Arial"/>
          <w:lang w:eastAsia="fr-FR"/>
        </w:rPr>
      </w:pPr>
      <w:r w:rsidRPr="007D7BF3">
        <w:rPr>
          <w:rFonts w:ascii="Arial Narrow" w:eastAsia="Times New Roman" w:hAnsi="Arial Narrow" w:cs="Arial"/>
          <w:i/>
          <w:iCs/>
          <w:lang w:eastAsia="fr-FR"/>
        </w:rPr>
        <w:t>(«</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le</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bénéficiaire</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w:t>
      </w:r>
    </w:p>
    <w:p w:rsidR="00B00A7E" w:rsidRPr="007D7BF3" w:rsidRDefault="00B00A7E" w:rsidP="00B00A7E">
      <w:pPr>
        <w:widowControl w:val="0"/>
        <w:autoSpaceDE w:val="0"/>
        <w:autoSpaceDN w:val="0"/>
        <w:adjustRightInd w:val="0"/>
        <w:spacing w:after="0" w:line="360" w:lineRule="auto"/>
        <w:jc w:val="both"/>
        <w:rPr>
          <w:rFonts w:ascii="Arial Narrow" w:eastAsia="Times New Roman" w:hAnsi="Arial Narrow" w:cs="Arial"/>
          <w:lang w:eastAsia="fr-FR"/>
        </w:rPr>
      </w:pPr>
      <w:r w:rsidRPr="007D7BF3">
        <w:rPr>
          <w:rFonts w:ascii="Arial Narrow" w:eastAsia="Times New Roman" w:hAnsi="Arial Narrow" w:cs="Arial"/>
          <w:lang w:eastAsia="fr-FR"/>
        </w:rPr>
        <w:t xml:space="preserve">Le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paiement,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sans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contestation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et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dès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réception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la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première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demande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écrite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du </w:t>
      </w:r>
      <w:r w:rsidRPr="007D7BF3">
        <w:rPr>
          <w:rFonts w:ascii="Arial Narrow" w:eastAsia="Times New Roman" w:hAnsi="Arial Narrow" w:cs="Arial"/>
          <w:spacing w:val="-19"/>
          <w:lang w:eastAsia="fr-FR"/>
        </w:rPr>
        <w:t xml:space="preserve"> </w:t>
      </w:r>
      <w:r w:rsidRPr="007D7BF3">
        <w:rPr>
          <w:rFonts w:ascii="Arial Narrow" w:eastAsia="Times New Roman" w:hAnsi="Arial Narrow" w:cs="Arial"/>
          <w:lang w:eastAsia="fr-FR"/>
        </w:rPr>
        <w:t xml:space="preserve">bénéficiaire, déclarant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 xml:space="preserve">que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i/>
          <w:iCs/>
          <w:lang w:eastAsia="fr-FR"/>
        </w:rPr>
        <w:t xml:space="preserve">[le </w:t>
      </w:r>
      <w:r w:rsidRPr="007D7BF3">
        <w:rPr>
          <w:rFonts w:ascii="Arial Narrow" w:eastAsia="Times New Roman" w:hAnsi="Arial Narrow" w:cs="Arial"/>
          <w:i/>
          <w:iCs/>
          <w:spacing w:val="24"/>
          <w:lang w:eastAsia="fr-FR"/>
        </w:rPr>
        <w:t xml:space="preserve"> </w:t>
      </w:r>
      <w:r w:rsidRPr="007D7BF3">
        <w:rPr>
          <w:rFonts w:ascii="Arial Narrow" w:eastAsia="Times New Roman" w:hAnsi="Arial Narrow" w:cs="Arial"/>
          <w:i/>
          <w:iCs/>
          <w:lang w:eastAsia="fr-FR"/>
        </w:rPr>
        <w:t xml:space="preserve">titulaire]  </w:t>
      </w:r>
      <w:r w:rsidRPr="007D7BF3">
        <w:rPr>
          <w:rFonts w:ascii="Arial Narrow" w:eastAsia="Times New Roman" w:hAnsi="Arial Narrow" w:cs="Arial"/>
          <w:i/>
          <w:iCs/>
          <w:spacing w:val="-4"/>
          <w:lang w:eastAsia="fr-FR"/>
        </w:rPr>
        <w:t xml:space="preserve"> </w:t>
      </w:r>
      <w:r w:rsidRPr="007D7BF3">
        <w:rPr>
          <w:rFonts w:ascii="Arial Narrow" w:eastAsia="Times New Roman" w:hAnsi="Arial Narrow" w:cs="Arial"/>
          <w:lang w:eastAsia="fr-FR"/>
        </w:rPr>
        <w:t xml:space="preserve">ne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 xml:space="preserve">s’est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 xml:space="preserve">pas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 xml:space="preserve">acquitté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 xml:space="preserve">ses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 xml:space="preserve">obligations,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 xml:space="preserve">relatives </w:t>
      </w:r>
      <w:r w:rsidRPr="007D7BF3">
        <w:rPr>
          <w:rFonts w:ascii="Arial Narrow" w:eastAsia="Times New Roman" w:hAnsi="Arial Narrow" w:cs="Arial"/>
          <w:spacing w:val="29"/>
          <w:lang w:eastAsia="fr-FR"/>
        </w:rPr>
        <w:t xml:space="preserve"> </w:t>
      </w:r>
      <w:r w:rsidRPr="007D7BF3">
        <w:rPr>
          <w:rFonts w:ascii="Arial Narrow" w:eastAsia="Times New Roman" w:hAnsi="Arial Narrow" w:cs="Arial"/>
          <w:lang w:eastAsia="fr-FR"/>
        </w:rPr>
        <w:t xml:space="preserve">au remboursement </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 xml:space="preserve">l’avance </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 xml:space="preserve">démarrage </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 xml:space="preserve">selon </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 xml:space="preserve">les </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 xml:space="preserve">conditions </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 xml:space="preserve">du </w:t>
      </w:r>
      <w:r w:rsidRPr="007D7BF3">
        <w:rPr>
          <w:rFonts w:ascii="Arial Narrow" w:eastAsia="Times New Roman" w:hAnsi="Arial Narrow" w:cs="Arial"/>
          <w:spacing w:val="33"/>
          <w:lang w:eastAsia="fr-FR"/>
        </w:rPr>
        <w:t xml:space="preserve"> </w:t>
      </w:r>
      <w:r w:rsidRPr="007D7BF3">
        <w:rPr>
          <w:rFonts w:ascii="Arial Narrow" w:eastAsia="Times New Roman" w:hAnsi="Arial Narrow" w:cs="Arial"/>
          <w:lang w:eastAsia="fr-FR"/>
        </w:rPr>
        <w:t xml:space="preserve">marché  </w:t>
      </w:r>
      <w:r w:rsidRPr="007D7BF3">
        <w:rPr>
          <w:rFonts w:ascii="Arial Narrow" w:eastAsia="Times New Roman" w:hAnsi="Arial Narrow" w:cs="Arial"/>
          <w:spacing w:val="-32"/>
          <w:lang w:eastAsia="fr-FR"/>
        </w:rPr>
        <w:t xml:space="preserve"> </w:t>
      </w:r>
      <w:r w:rsidRPr="007D7BF3">
        <w:rPr>
          <w:rFonts w:ascii="Arial Narrow" w:eastAsia="Times New Roman" w:hAnsi="Arial Narrow" w:cs="Arial"/>
          <w:lang w:eastAsia="fr-FR"/>
        </w:rPr>
        <w:t xml:space="preserve">………….................……..     du…………..................................…….. </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relatif</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aux</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 travaux de _____ __________________________________________________________________________________________________________________________________________ Département du Mayo Kani, Région de l’Extrême-Nord, de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somme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totale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maximum</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correspondant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l’avance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i/>
          <w:iCs/>
          <w:lang w:eastAsia="fr-FR"/>
        </w:rPr>
        <w:t>[vingt</w:t>
      </w:r>
      <w:r w:rsidRPr="007D7BF3">
        <w:rPr>
          <w:rFonts w:ascii="Arial Narrow" w:eastAsia="Times New Roman" w:hAnsi="Arial Narrow" w:cs="Arial"/>
          <w:i/>
          <w:iCs/>
          <w:spacing w:val="5"/>
          <w:lang w:eastAsia="fr-FR"/>
        </w:rPr>
        <w:t xml:space="preserve"> </w:t>
      </w:r>
      <w:r w:rsidRPr="007D7BF3">
        <w:rPr>
          <w:rFonts w:ascii="Arial Narrow" w:eastAsia="Times New Roman" w:hAnsi="Arial Narrow" w:cs="Arial"/>
          <w:i/>
          <w:iCs/>
          <w:lang w:eastAsia="fr-FR"/>
        </w:rPr>
        <w:t>(20)</w:t>
      </w:r>
      <w:r w:rsidRPr="007D7BF3">
        <w:rPr>
          <w:rFonts w:ascii="Arial Narrow" w:eastAsia="Times New Roman" w:hAnsi="Arial Narrow" w:cs="Arial"/>
          <w:i/>
          <w:iCs/>
          <w:spacing w:val="5"/>
          <w:lang w:eastAsia="fr-FR"/>
        </w:rPr>
        <w:t xml:space="preserve"> </w:t>
      </w:r>
      <w:r w:rsidRPr="007D7BF3">
        <w:rPr>
          <w:rFonts w:ascii="Arial Narrow" w:eastAsia="Times New Roman" w:hAnsi="Arial Narrow" w:cs="Arial"/>
          <w:i/>
          <w:iCs/>
          <w:lang w:eastAsia="fr-FR"/>
        </w:rPr>
        <w:t>%]</w:t>
      </w:r>
      <w:r w:rsidRPr="007D7BF3">
        <w:rPr>
          <w:rFonts w:ascii="Arial Narrow" w:eastAsia="Times New Roman" w:hAnsi="Arial Narrow" w:cs="Arial"/>
          <w:i/>
          <w:iCs/>
          <w:spacing w:val="17"/>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montant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Toutes Taxes</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Comprises</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payable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dès</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notification</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l’ordre</w:t>
      </w:r>
      <w:r w:rsidRPr="007D7BF3">
        <w:rPr>
          <w:rFonts w:ascii="Arial Narrow" w:eastAsia="Times New Roman" w:hAnsi="Arial Narrow" w:cs="Arial"/>
          <w:spacing w:val="26"/>
          <w:lang w:eastAsia="fr-FR"/>
        </w:rPr>
        <w:t xml:space="preserve"> </w:t>
      </w:r>
      <w:r w:rsidRPr="007D7BF3">
        <w:rPr>
          <w:rFonts w:ascii="Arial Narrow" w:eastAsia="Times New Roman" w:hAnsi="Arial Narrow" w:cs="Arial"/>
          <w:lang w:eastAsia="fr-FR"/>
        </w:rPr>
        <w:t>de service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correspondant,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soit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francs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CFA</w:t>
      </w:r>
    </w:p>
    <w:p w:rsidR="00B00A7E" w:rsidRPr="007D7BF3" w:rsidRDefault="00B00A7E" w:rsidP="00B00A7E">
      <w:pPr>
        <w:widowControl w:val="0"/>
        <w:tabs>
          <w:tab w:val="left" w:pos="6420"/>
        </w:tabs>
        <w:autoSpaceDE w:val="0"/>
        <w:autoSpaceDN w:val="0"/>
        <w:adjustRightInd w:val="0"/>
        <w:spacing w:after="0" w:line="360" w:lineRule="auto"/>
        <w:ind w:left="107" w:right="1"/>
        <w:jc w:val="both"/>
        <w:rPr>
          <w:rFonts w:ascii="Arial Narrow" w:eastAsia="Times New Roman" w:hAnsi="Arial Narrow" w:cs="Arial"/>
          <w:lang w:eastAsia="fr-FR"/>
        </w:rPr>
      </w:pPr>
      <w:r w:rsidRPr="007D7BF3">
        <w:rPr>
          <w:rFonts w:ascii="Arial Narrow" w:eastAsia="Times New Roman" w:hAnsi="Arial Narrow" w:cs="Arial"/>
          <w:lang w:eastAsia="fr-FR"/>
        </w:rPr>
        <w:t>La</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présente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garantie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entrera</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en</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vigueur</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prendra</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effet</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dès</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réception</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des</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parts</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respectives</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4"/>
          <w:lang w:eastAsia="fr-FR"/>
        </w:rPr>
        <w:t xml:space="preserve"> </w:t>
      </w:r>
      <w:r w:rsidRPr="007D7BF3">
        <w:rPr>
          <w:rFonts w:ascii="Arial Narrow" w:eastAsia="Times New Roman" w:hAnsi="Arial Narrow" w:cs="Arial"/>
          <w:lang w:eastAsia="fr-FR"/>
        </w:rPr>
        <w:t xml:space="preserve">cette avance </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 xml:space="preserve">sur </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 xml:space="preserve">les </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 xml:space="preserve">comptes </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10"/>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lang w:eastAsia="fr-FR"/>
        </w:rPr>
        <w:tab/>
      </w:r>
      <w:r w:rsidRPr="007D7BF3">
        <w:rPr>
          <w:rFonts w:ascii="Arial Narrow" w:eastAsia="Times New Roman" w:hAnsi="Arial Narrow" w:cs="Arial"/>
          <w:i/>
          <w:iCs/>
          <w:lang w:eastAsia="fr-FR"/>
        </w:rPr>
        <w:t xml:space="preserve">[le </w:t>
      </w:r>
      <w:r w:rsidRPr="007D7BF3">
        <w:rPr>
          <w:rFonts w:ascii="Arial Narrow" w:eastAsia="Times New Roman" w:hAnsi="Arial Narrow" w:cs="Arial"/>
          <w:i/>
          <w:iCs/>
          <w:spacing w:val="-9"/>
          <w:lang w:eastAsia="fr-FR"/>
        </w:rPr>
        <w:t xml:space="preserve"> </w:t>
      </w:r>
      <w:r w:rsidRPr="007D7BF3">
        <w:rPr>
          <w:rFonts w:ascii="Arial Narrow" w:eastAsia="Times New Roman" w:hAnsi="Arial Narrow" w:cs="Arial"/>
          <w:i/>
          <w:iCs/>
          <w:lang w:eastAsia="fr-FR"/>
        </w:rPr>
        <w:t xml:space="preserve">titulaire] </w:t>
      </w:r>
      <w:r w:rsidRPr="007D7BF3">
        <w:rPr>
          <w:rFonts w:ascii="Arial Narrow" w:eastAsia="Times New Roman" w:hAnsi="Arial Narrow" w:cs="Arial"/>
          <w:i/>
          <w:iCs/>
          <w:spacing w:val="12"/>
          <w:lang w:eastAsia="fr-FR"/>
        </w:rPr>
        <w:t xml:space="preserve"> </w:t>
      </w:r>
      <w:r w:rsidRPr="007D7BF3">
        <w:rPr>
          <w:rFonts w:ascii="Arial Narrow" w:eastAsia="Times New Roman" w:hAnsi="Arial Narrow" w:cs="Arial"/>
          <w:lang w:eastAsia="fr-FR"/>
        </w:rPr>
        <w:t xml:space="preserve">ouverts </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 xml:space="preserve">auprès </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 xml:space="preserve">la </w:t>
      </w:r>
      <w:r w:rsidRPr="007D7BF3">
        <w:rPr>
          <w:rFonts w:ascii="Arial Narrow" w:eastAsia="Times New Roman" w:hAnsi="Arial Narrow" w:cs="Arial"/>
          <w:spacing w:val="-11"/>
          <w:lang w:eastAsia="fr-FR"/>
        </w:rPr>
        <w:t xml:space="preserve"> </w:t>
      </w:r>
      <w:r w:rsidRPr="007D7BF3">
        <w:rPr>
          <w:rFonts w:ascii="Arial Narrow" w:eastAsia="Times New Roman" w:hAnsi="Arial Narrow" w:cs="Arial"/>
          <w:lang w:eastAsia="fr-FR"/>
        </w:rPr>
        <w:t>banque……….................……..………….................……..………….................……sous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p>
    <w:p w:rsidR="00B00A7E" w:rsidRPr="007D7BF3" w:rsidRDefault="00B00A7E" w:rsidP="00B00A7E">
      <w:pPr>
        <w:widowControl w:val="0"/>
        <w:autoSpaceDE w:val="0"/>
        <w:autoSpaceDN w:val="0"/>
        <w:adjustRightInd w:val="0"/>
        <w:spacing w:after="0" w:line="360" w:lineRule="auto"/>
        <w:ind w:left="107" w:right="-213"/>
        <w:jc w:val="both"/>
        <w:rPr>
          <w:rFonts w:ascii="Arial Narrow" w:eastAsia="Times New Roman" w:hAnsi="Arial Narrow" w:cs="Arial"/>
          <w:lang w:eastAsia="fr-FR"/>
        </w:rPr>
      </w:pPr>
      <w:r w:rsidRPr="007D7BF3">
        <w:rPr>
          <w:rFonts w:ascii="Arial Narrow" w:eastAsia="Times New Roman" w:hAnsi="Arial Narrow" w:cs="Arial"/>
          <w:lang w:eastAsia="fr-FR"/>
        </w:rPr>
        <w:t>Elle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restera</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en</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vigueur</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jusqu’au</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remboursement</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l’avance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conformément</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procédure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fixée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par le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CCAP.</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Toutefois,</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montant</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caution</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sera</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réduit</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proportionnellement</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remboursement</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de l’avance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fur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mesure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remboursement.</w:t>
      </w:r>
    </w:p>
    <w:p w:rsidR="00B00A7E" w:rsidRPr="007D7BF3" w:rsidRDefault="00B00A7E" w:rsidP="00B00A7E">
      <w:pPr>
        <w:widowControl w:val="0"/>
        <w:autoSpaceDE w:val="0"/>
        <w:autoSpaceDN w:val="0"/>
        <w:adjustRightInd w:val="0"/>
        <w:spacing w:after="0" w:line="360" w:lineRule="auto"/>
        <w:ind w:left="107" w:right="-20"/>
        <w:jc w:val="both"/>
        <w:rPr>
          <w:rFonts w:ascii="Arial Narrow" w:eastAsia="Times New Roman" w:hAnsi="Arial Narrow" w:cs="Arial"/>
          <w:lang w:eastAsia="fr-FR"/>
        </w:rPr>
      </w:pP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loi</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juridiction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applicables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garantie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sont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celles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République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Cameroun.</w:t>
      </w:r>
    </w:p>
    <w:p w:rsidR="00B00A7E" w:rsidRPr="007D7BF3" w:rsidRDefault="00B00A7E" w:rsidP="00B00A7E">
      <w:pPr>
        <w:widowControl w:val="0"/>
        <w:autoSpaceDE w:val="0"/>
        <w:autoSpaceDN w:val="0"/>
        <w:adjustRightInd w:val="0"/>
        <w:spacing w:after="0" w:line="360" w:lineRule="auto"/>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0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6445" w:right="-20"/>
        <w:rPr>
          <w:rFonts w:ascii="Arial Narrow" w:eastAsia="Times New Roman" w:hAnsi="Arial Narrow" w:cs="Arial"/>
          <w:lang w:eastAsia="fr-FR"/>
        </w:rPr>
      </w:pPr>
      <w:r w:rsidRPr="007D7BF3">
        <w:rPr>
          <w:rFonts w:ascii="Arial Narrow" w:eastAsia="Times New Roman" w:hAnsi="Arial Narrow" w:cs="Arial"/>
          <w:i/>
          <w:iCs/>
          <w:lang w:eastAsia="fr-FR"/>
        </w:rPr>
        <w:t>Signé</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authentifié</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par</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la</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banque</w:t>
      </w:r>
    </w:p>
    <w:p w:rsidR="00B00A7E" w:rsidRPr="007D7BF3" w:rsidRDefault="00B00A7E" w:rsidP="00B00A7E">
      <w:pPr>
        <w:widowControl w:val="0"/>
        <w:autoSpaceDE w:val="0"/>
        <w:autoSpaceDN w:val="0"/>
        <w:adjustRightInd w:val="0"/>
        <w:spacing w:before="12" w:after="0" w:line="240" w:lineRule="auto"/>
        <w:ind w:left="6445" w:right="-40"/>
        <w:rPr>
          <w:rFonts w:ascii="Arial Narrow" w:eastAsia="Times New Roman" w:hAnsi="Arial Narrow" w:cs="Arial"/>
          <w:lang w:eastAsia="fr-FR"/>
        </w:rPr>
      </w:pPr>
      <w:r w:rsidRPr="007D7BF3">
        <w:rPr>
          <w:rFonts w:ascii="Arial Narrow" w:eastAsia="Times New Roman" w:hAnsi="Arial Narrow" w:cs="Arial"/>
          <w:i/>
          <w:iCs/>
          <w:lang w:eastAsia="fr-FR"/>
        </w:rPr>
        <w:t>à</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w:t>
      </w:r>
      <w:r w:rsidRPr="007D7BF3">
        <w:rPr>
          <w:rFonts w:ascii="Arial Narrow" w:eastAsia="Times New Roman" w:hAnsi="Arial Narrow" w:cs="Arial"/>
          <w:i/>
          <w:iCs/>
          <w:spacing w:val="-1"/>
          <w:lang w:eastAsia="fr-FR"/>
        </w:rPr>
        <w:t>.</w:t>
      </w:r>
      <w:r w:rsidRPr="007D7BF3">
        <w:rPr>
          <w:rFonts w:ascii="Arial Narrow" w:eastAsia="Times New Roman" w:hAnsi="Arial Narrow" w:cs="Arial"/>
          <w:i/>
          <w:iCs/>
          <w:lang w:eastAsia="fr-FR"/>
        </w:rPr>
        <w:t>,</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le</w:t>
      </w:r>
    </w:p>
    <w:p w:rsidR="00B00A7E" w:rsidRPr="007D7BF3" w:rsidRDefault="00B00A7E" w:rsidP="00B00A7E">
      <w:pPr>
        <w:widowControl w:val="0"/>
        <w:autoSpaceDE w:val="0"/>
        <w:autoSpaceDN w:val="0"/>
        <w:adjustRightInd w:val="0"/>
        <w:spacing w:before="8" w:after="0" w:line="10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00" w:lineRule="exact"/>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6445" w:right="-20"/>
        <w:rPr>
          <w:rFonts w:ascii="Arial Narrow" w:eastAsia="Times New Roman" w:hAnsi="Arial Narrow" w:cs="Arial"/>
          <w:lang w:eastAsia="fr-FR"/>
        </w:rPr>
      </w:pPr>
      <w:r w:rsidRPr="007D7BF3">
        <w:rPr>
          <w:rFonts w:ascii="Arial Narrow" w:eastAsia="Times New Roman" w:hAnsi="Arial Narrow" w:cs="Arial"/>
          <w:i/>
          <w:iCs/>
          <w:lang w:eastAsia="fr-FR"/>
        </w:rPr>
        <w:t>[signature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la</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banque]</w:t>
      </w: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Default="00B00A7E" w:rsidP="00B00A7E">
      <w:pPr>
        <w:autoSpaceDE w:val="0"/>
        <w:autoSpaceDN w:val="0"/>
        <w:adjustRightInd w:val="0"/>
        <w:spacing w:after="0" w:line="240" w:lineRule="auto"/>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jc w:val="center"/>
        <w:rPr>
          <w:rFonts w:ascii="Arial Narrow" w:eastAsia="Times New Roman" w:hAnsi="Arial Narrow" w:cs="Arial"/>
          <w:b/>
          <w:lang w:eastAsia="fr-FR"/>
        </w:rPr>
      </w:pPr>
    </w:p>
    <w:p w:rsidR="00B00A7E" w:rsidRPr="007D7BF3" w:rsidRDefault="00B00A7E" w:rsidP="00B00A7E">
      <w:pPr>
        <w:autoSpaceDE w:val="0"/>
        <w:autoSpaceDN w:val="0"/>
        <w:adjustRightInd w:val="0"/>
        <w:spacing w:after="0" w:line="240" w:lineRule="auto"/>
        <w:rPr>
          <w:rFonts w:ascii="Arial Narrow" w:eastAsia="Times New Roman" w:hAnsi="Arial Narrow" w:cs="Arial"/>
          <w:sz w:val="24"/>
          <w:lang w:eastAsia="fr-FR"/>
        </w:rPr>
      </w:pPr>
      <w:r w:rsidRPr="007D7BF3">
        <w:rPr>
          <w:rFonts w:ascii="Arial Narrow" w:eastAsia="Times New Roman" w:hAnsi="Arial Narrow" w:cs="Arial"/>
          <w:b/>
          <w:bCs/>
          <w:sz w:val="24"/>
          <w:u w:val="single"/>
          <w:lang w:eastAsia="fr-FR"/>
        </w:rPr>
        <w:t>FORMULAIRE</w:t>
      </w:r>
      <w:r w:rsidRPr="007D7BF3">
        <w:rPr>
          <w:rFonts w:ascii="Arial Narrow" w:eastAsia="Times New Roman" w:hAnsi="Arial Narrow" w:cs="Arial"/>
          <w:b/>
          <w:bCs/>
          <w:spacing w:val="10"/>
          <w:sz w:val="24"/>
          <w:lang w:eastAsia="fr-FR"/>
        </w:rPr>
        <w:t xml:space="preserve"> </w:t>
      </w:r>
      <w:r w:rsidRPr="007D7BF3">
        <w:rPr>
          <w:rFonts w:ascii="Arial Narrow" w:eastAsia="Times New Roman" w:hAnsi="Arial Narrow" w:cs="Arial"/>
          <w:b/>
          <w:bCs/>
          <w:sz w:val="24"/>
          <w:lang w:eastAsia="fr-FR"/>
        </w:rPr>
        <w:t>n°</w:t>
      </w:r>
      <w:r w:rsidRPr="007D7BF3">
        <w:rPr>
          <w:rFonts w:ascii="Arial Narrow" w:eastAsia="Times New Roman" w:hAnsi="Arial Narrow" w:cs="Arial"/>
          <w:b/>
          <w:bCs/>
          <w:spacing w:val="10"/>
          <w:sz w:val="24"/>
          <w:lang w:eastAsia="fr-FR"/>
        </w:rPr>
        <w:t xml:space="preserve"> </w:t>
      </w:r>
      <w:r w:rsidRPr="007D7BF3">
        <w:rPr>
          <w:rFonts w:ascii="Arial Narrow" w:eastAsia="Times New Roman" w:hAnsi="Arial Narrow" w:cs="Arial"/>
          <w:b/>
          <w:bCs/>
          <w:sz w:val="24"/>
          <w:lang w:eastAsia="fr-FR"/>
        </w:rPr>
        <w:t>6</w:t>
      </w:r>
      <w:r w:rsidRPr="007D7BF3">
        <w:rPr>
          <w:rFonts w:ascii="Arial Narrow" w:eastAsia="Times New Roman" w:hAnsi="Arial Narrow" w:cs="Arial"/>
          <w:b/>
          <w:bCs/>
          <w:spacing w:val="10"/>
          <w:sz w:val="24"/>
          <w:lang w:eastAsia="fr-FR"/>
        </w:rPr>
        <w:t xml:space="preserve"> </w:t>
      </w:r>
      <w:r w:rsidRPr="007D7BF3">
        <w:rPr>
          <w:rFonts w:ascii="Arial Narrow" w:eastAsia="Times New Roman" w:hAnsi="Arial Narrow" w:cs="Arial"/>
          <w:b/>
          <w:bCs/>
          <w:sz w:val="24"/>
          <w:lang w:eastAsia="fr-FR"/>
        </w:rPr>
        <w:t>:</w:t>
      </w:r>
      <w:r w:rsidRPr="007D7BF3">
        <w:rPr>
          <w:rFonts w:ascii="Arial Narrow" w:eastAsia="Times New Roman" w:hAnsi="Arial Narrow" w:cs="Arial"/>
          <w:b/>
          <w:bCs/>
          <w:spacing w:val="10"/>
          <w:sz w:val="24"/>
          <w:lang w:eastAsia="fr-FR"/>
        </w:rPr>
        <w:t xml:space="preserve"> </w:t>
      </w:r>
      <w:r w:rsidRPr="007D7BF3">
        <w:rPr>
          <w:rFonts w:ascii="Arial Narrow" w:eastAsia="Times New Roman" w:hAnsi="Arial Narrow" w:cs="Arial"/>
          <w:b/>
          <w:bCs/>
          <w:sz w:val="24"/>
          <w:lang w:eastAsia="fr-FR"/>
        </w:rPr>
        <w:t>MODELE DE CAUTION DE RETENUE DE GARANTIE</w:t>
      </w:r>
    </w:p>
    <w:p w:rsidR="00B00A7E" w:rsidRPr="007D7BF3" w:rsidRDefault="00B00A7E" w:rsidP="00B00A7E">
      <w:pPr>
        <w:widowControl w:val="0"/>
        <w:autoSpaceDE w:val="0"/>
        <w:autoSpaceDN w:val="0"/>
        <w:adjustRightInd w:val="0"/>
        <w:spacing w:after="0" w:line="240" w:lineRule="auto"/>
        <w:ind w:right="-20"/>
        <w:jc w:val="both"/>
        <w:rPr>
          <w:rFonts w:ascii="Arial Narrow" w:eastAsia="Times New Roman" w:hAnsi="Arial Narrow" w:cs="Arial"/>
          <w:lang w:eastAsia="fr-FR"/>
        </w:rPr>
      </w:pPr>
      <w:r w:rsidRPr="007D7BF3">
        <w:rPr>
          <w:rFonts w:ascii="Arial Narrow" w:eastAsia="Times New Roman" w:hAnsi="Arial Narrow" w:cs="Arial"/>
          <w:lang w:eastAsia="fr-FR"/>
        </w:rPr>
        <w:t xml:space="preserve">      Banque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before="12" w:after="0" w:line="240" w:lineRule="auto"/>
        <w:ind w:left="147" w:right="-20"/>
        <w:jc w:val="both"/>
        <w:rPr>
          <w:rFonts w:ascii="Arial Narrow" w:eastAsia="Times New Roman" w:hAnsi="Arial Narrow" w:cs="Arial"/>
          <w:lang w:eastAsia="fr-FR"/>
        </w:rPr>
      </w:pPr>
      <w:r w:rsidRPr="007D7BF3">
        <w:rPr>
          <w:rFonts w:ascii="Arial Narrow" w:eastAsia="Times New Roman" w:hAnsi="Arial Narrow" w:cs="Arial"/>
          <w:lang w:eastAsia="fr-FR"/>
        </w:rPr>
        <w:t>Référence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Caution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before="12" w:after="0" w:line="240" w:lineRule="auto"/>
        <w:ind w:left="147" w:right="-20"/>
        <w:jc w:val="both"/>
        <w:rPr>
          <w:rFonts w:ascii="Arial Narrow" w:eastAsia="Times New Roman" w:hAnsi="Arial Narrow" w:cs="Arial"/>
          <w:lang w:eastAsia="fr-FR"/>
        </w:rPr>
      </w:pPr>
      <w:r w:rsidRPr="007D7BF3">
        <w:rPr>
          <w:rFonts w:ascii="Arial Narrow" w:eastAsia="Times New Roman" w:hAnsi="Arial Narrow" w:cs="Arial"/>
          <w:lang w:eastAsia="fr-FR"/>
        </w:rPr>
        <w:t>Adressée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i/>
          <w:iCs/>
          <w:lang w:eastAsia="fr-FR"/>
        </w:rPr>
        <w:t>[indiquer</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le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Maître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d’Ouvrage]</w:t>
      </w:r>
    </w:p>
    <w:p w:rsidR="00B00A7E" w:rsidRPr="007D7BF3" w:rsidRDefault="00B00A7E" w:rsidP="00B00A7E">
      <w:pPr>
        <w:widowControl w:val="0"/>
        <w:autoSpaceDE w:val="0"/>
        <w:autoSpaceDN w:val="0"/>
        <w:adjustRightInd w:val="0"/>
        <w:spacing w:before="50" w:after="0" w:line="240" w:lineRule="auto"/>
        <w:ind w:left="147" w:right="-20"/>
        <w:jc w:val="both"/>
        <w:rPr>
          <w:rFonts w:ascii="Arial Narrow" w:eastAsia="Times New Roman" w:hAnsi="Arial Narrow" w:cs="Arial"/>
          <w:lang w:eastAsia="fr-FR"/>
        </w:rPr>
      </w:pPr>
      <w:r w:rsidRPr="007D7BF3">
        <w:rPr>
          <w:rFonts w:ascii="Arial Narrow" w:eastAsia="Times New Roman" w:hAnsi="Arial Narrow" w:cs="Arial"/>
          <w:i/>
          <w:iCs/>
          <w:lang w:eastAsia="fr-FR"/>
        </w:rPr>
        <w:t>[Adresse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du</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Maître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d’Ouvrage]</w:t>
      </w:r>
    </w:p>
    <w:p w:rsidR="00B00A7E" w:rsidRPr="007D7BF3" w:rsidRDefault="00B00A7E" w:rsidP="00B00A7E">
      <w:pPr>
        <w:widowControl w:val="0"/>
        <w:autoSpaceDE w:val="0"/>
        <w:autoSpaceDN w:val="0"/>
        <w:adjustRightInd w:val="0"/>
        <w:spacing w:after="0" w:line="240" w:lineRule="auto"/>
        <w:ind w:left="147" w:right="-20"/>
        <w:jc w:val="both"/>
        <w:rPr>
          <w:rFonts w:ascii="Arial Narrow" w:eastAsia="Times New Roman" w:hAnsi="Arial Narrow" w:cs="Arial"/>
          <w:lang w:eastAsia="fr-FR"/>
        </w:rPr>
      </w:pPr>
      <w:r w:rsidRPr="007D7BF3">
        <w:rPr>
          <w:rFonts w:ascii="Arial Narrow" w:eastAsia="Times New Roman" w:hAnsi="Arial Narrow" w:cs="Arial"/>
          <w:lang w:eastAsia="fr-FR"/>
        </w:rPr>
        <w:t>Ci-dessous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désigné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Maître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d’Ouvrage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after="0" w:line="240" w:lineRule="auto"/>
        <w:ind w:left="147" w:right="1"/>
        <w:jc w:val="both"/>
        <w:rPr>
          <w:rFonts w:ascii="Arial Narrow" w:eastAsia="Times New Roman" w:hAnsi="Arial Narrow" w:cs="Arial"/>
          <w:lang w:eastAsia="fr-FR"/>
        </w:rPr>
      </w:pPr>
      <w:r w:rsidRPr="007D7BF3">
        <w:rPr>
          <w:rFonts w:ascii="Arial Narrow" w:eastAsia="Times New Roman" w:hAnsi="Arial Narrow" w:cs="Arial"/>
          <w:lang w:eastAsia="fr-FR"/>
        </w:rPr>
        <w:t xml:space="preserve">Attendu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 xml:space="preserve">que </w:t>
      </w:r>
      <w:r w:rsidRPr="007D7BF3">
        <w:rPr>
          <w:rFonts w:ascii="Arial Narrow" w:eastAsia="Times New Roman" w:hAnsi="Arial Narrow" w:cs="Arial"/>
          <w:spacing w:val="-1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2"/>
          <w:lang w:eastAsia="fr-FR"/>
        </w:rPr>
        <w:t>.</w:t>
      </w:r>
      <w:r w:rsidRPr="007D7BF3">
        <w:rPr>
          <w:rFonts w:ascii="Arial Narrow" w:eastAsia="Times New Roman" w:hAnsi="Arial Narrow" w:cs="Arial"/>
          <w:lang w:eastAsia="fr-FR"/>
        </w:rPr>
        <w:t>.........……............………………</w:t>
      </w:r>
      <w:r w:rsidRPr="007D7BF3">
        <w:rPr>
          <w:rFonts w:ascii="Arial Narrow" w:eastAsia="Times New Roman" w:hAnsi="Arial Narrow" w:cs="Arial"/>
          <w:i/>
          <w:iCs/>
          <w:lang w:eastAsia="fr-FR"/>
        </w:rPr>
        <w:t xml:space="preserve">[nom </w:t>
      </w:r>
      <w:r w:rsidRPr="007D7BF3">
        <w:rPr>
          <w:rFonts w:ascii="Arial Narrow" w:eastAsia="Times New Roman" w:hAnsi="Arial Narrow" w:cs="Arial"/>
          <w:i/>
          <w:iCs/>
          <w:spacing w:val="-14"/>
          <w:lang w:eastAsia="fr-FR"/>
        </w:rPr>
        <w:t xml:space="preserve"> </w:t>
      </w:r>
      <w:r w:rsidRPr="007D7BF3">
        <w:rPr>
          <w:rFonts w:ascii="Arial Narrow" w:eastAsia="Times New Roman" w:hAnsi="Arial Narrow" w:cs="Arial"/>
          <w:i/>
          <w:iCs/>
          <w:lang w:eastAsia="fr-FR"/>
        </w:rPr>
        <w:t xml:space="preserve">et </w:t>
      </w:r>
      <w:r w:rsidRPr="007D7BF3">
        <w:rPr>
          <w:rFonts w:ascii="Arial Narrow" w:eastAsia="Times New Roman" w:hAnsi="Arial Narrow" w:cs="Arial"/>
          <w:i/>
          <w:iCs/>
          <w:spacing w:val="-14"/>
          <w:lang w:eastAsia="fr-FR"/>
        </w:rPr>
        <w:t xml:space="preserve"> </w:t>
      </w:r>
      <w:r w:rsidRPr="007D7BF3">
        <w:rPr>
          <w:rFonts w:ascii="Arial Narrow" w:eastAsia="Times New Roman" w:hAnsi="Arial Narrow" w:cs="Arial"/>
          <w:i/>
          <w:iCs/>
          <w:lang w:eastAsia="fr-FR"/>
        </w:rPr>
        <w:t xml:space="preserve">adresse </w:t>
      </w:r>
      <w:r w:rsidRPr="007D7BF3">
        <w:rPr>
          <w:rFonts w:ascii="Arial Narrow" w:eastAsia="Times New Roman" w:hAnsi="Arial Narrow" w:cs="Arial"/>
          <w:i/>
          <w:iCs/>
          <w:spacing w:val="-14"/>
          <w:lang w:eastAsia="fr-FR"/>
        </w:rPr>
        <w:t xml:space="preserve"> </w:t>
      </w:r>
      <w:r w:rsidRPr="007D7BF3">
        <w:rPr>
          <w:rFonts w:ascii="Arial Narrow" w:eastAsia="Times New Roman" w:hAnsi="Arial Narrow" w:cs="Arial"/>
          <w:i/>
          <w:iCs/>
          <w:lang w:eastAsia="fr-FR"/>
        </w:rPr>
        <w:t xml:space="preserve">de </w:t>
      </w:r>
      <w:r w:rsidRPr="007D7BF3">
        <w:rPr>
          <w:rFonts w:ascii="Arial Narrow" w:eastAsia="Times New Roman" w:hAnsi="Arial Narrow" w:cs="Arial"/>
          <w:i/>
          <w:iCs/>
          <w:spacing w:val="-14"/>
          <w:lang w:eastAsia="fr-FR"/>
        </w:rPr>
        <w:t xml:space="preserve"> </w:t>
      </w:r>
      <w:r w:rsidRPr="007D7BF3">
        <w:rPr>
          <w:rFonts w:ascii="Arial Narrow" w:eastAsia="Times New Roman" w:hAnsi="Arial Narrow" w:cs="Arial"/>
          <w:i/>
          <w:iCs/>
          <w:lang w:eastAsia="fr-FR"/>
        </w:rPr>
        <w:t>l’entreprise]</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Ci-dessous</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désigné</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l’entrepreneur</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s’est</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engagé,</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en</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exécution</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réaliser</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les</w:t>
      </w:r>
      <w:r w:rsidRPr="007D7BF3">
        <w:rPr>
          <w:rFonts w:ascii="Arial Narrow" w:eastAsia="Times New Roman" w:hAnsi="Arial Narrow" w:cs="Arial"/>
          <w:spacing w:val="14"/>
          <w:lang w:eastAsia="fr-FR"/>
        </w:rPr>
        <w:t xml:space="preserve"> </w:t>
      </w:r>
      <w:r w:rsidRPr="007D7BF3">
        <w:rPr>
          <w:rFonts w:ascii="Arial Narrow" w:eastAsia="Times New Roman" w:hAnsi="Arial Narrow" w:cs="Arial"/>
          <w:lang w:eastAsia="fr-FR"/>
        </w:rPr>
        <w:t>travaux  de __________________________________________________________________________________________</w:t>
      </w:r>
    </w:p>
    <w:p w:rsidR="00B00A7E" w:rsidRPr="007D7BF3" w:rsidRDefault="00B00A7E" w:rsidP="00B00A7E">
      <w:pPr>
        <w:widowControl w:val="0"/>
        <w:autoSpaceDE w:val="0"/>
        <w:autoSpaceDN w:val="0"/>
        <w:adjustRightInd w:val="0"/>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____________________________________________________________________________________________________</w:t>
      </w:r>
    </w:p>
    <w:p w:rsidR="00B00A7E" w:rsidRPr="007D7BF3" w:rsidRDefault="00B00A7E" w:rsidP="00B00A7E">
      <w:pPr>
        <w:widowControl w:val="0"/>
        <w:autoSpaceDE w:val="0"/>
        <w:autoSpaceDN w:val="0"/>
        <w:adjustRightInd w:val="0"/>
        <w:spacing w:after="0" w:line="240" w:lineRule="auto"/>
        <w:ind w:left="147" w:right="1"/>
        <w:jc w:val="both"/>
        <w:rPr>
          <w:rFonts w:ascii="Arial Narrow" w:eastAsia="Times New Roman" w:hAnsi="Arial Narrow" w:cs="Arial"/>
          <w:spacing w:val="7"/>
          <w:lang w:eastAsia="fr-FR"/>
        </w:rPr>
      </w:pPr>
      <w:r w:rsidRPr="007D7BF3">
        <w:rPr>
          <w:rFonts w:ascii="Arial Narrow" w:eastAsia="Times New Roman" w:hAnsi="Arial Narrow" w:cs="Arial"/>
          <w:lang w:eastAsia="fr-FR"/>
        </w:rPr>
        <w:t>Attendu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qu’il</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est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stipulé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dans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retenue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garantie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fixée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dix pour cent (10%)   du montant du marché peut être remplacée par une caution solidaire,</w:t>
      </w:r>
    </w:p>
    <w:p w:rsidR="00B00A7E" w:rsidRPr="007D7BF3" w:rsidRDefault="00B00A7E" w:rsidP="00B00A7E">
      <w:pPr>
        <w:widowControl w:val="0"/>
        <w:autoSpaceDE w:val="0"/>
        <w:autoSpaceDN w:val="0"/>
        <w:adjustRightInd w:val="0"/>
        <w:spacing w:before="17" w:after="0" w:line="240" w:lineRule="auto"/>
        <w:ind w:right="1"/>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147" w:right="1"/>
        <w:jc w:val="both"/>
        <w:rPr>
          <w:rFonts w:ascii="Arial Narrow" w:eastAsia="Times New Roman" w:hAnsi="Arial Narrow" w:cs="Arial"/>
          <w:lang w:eastAsia="fr-FR"/>
        </w:rPr>
      </w:pPr>
      <w:r w:rsidRPr="007D7BF3">
        <w:rPr>
          <w:rFonts w:ascii="Arial Narrow" w:eastAsia="Times New Roman" w:hAnsi="Arial Narrow" w:cs="Arial"/>
          <w:lang w:eastAsia="fr-FR"/>
        </w:rPr>
        <w:t>Attendu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nous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avons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convenu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donner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l’entrepreneur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cette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caution,</w:t>
      </w:r>
    </w:p>
    <w:p w:rsidR="00B00A7E" w:rsidRPr="007D7BF3" w:rsidRDefault="00B00A7E" w:rsidP="00B00A7E">
      <w:pPr>
        <w:widowControl w:val="0"/>
        <w:autoSpaceDE w:val="0"/>
        <w:autoSpaceDN w:val="0"/>
        <w:adjustRightInd w:val="0"/>
        <w:spacing w:before="12" w:after="0" w:line="240" w:lineRule="auto"/>
        <w:ind w:left="147" w:right="1"/>
        <w:jc w:val="both"/>
        <w:rPr>
          <w:rFonts w:ascii="Arial Narrow" w:eastAsia="Times New Roman" w:hAnsi="Arial Narrow" w:cs="Arial"/>
          <w:lang w:eastAsia="fr-FR"/>
        </w:rPr>
      </w:pPr>
      <w:r w:rsidRPr="007D7BF3">
        <w:rPr>
          <w:rFonts w:ascii="Arial Narrow" w:eastAsia="Times New Roman" w:hAnsi="Arial Narrow" w:cs="Arial"/>
          <w:lang w:eastAsia="fr-FR"/>
        </w:rPr>
        <w:t>Nous,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 xml:space="preserve">…………...........................………………………………...........................………………………………............................. </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i/>
          <w:iCs/>
          <w:lang w:eastAsia="fr-FR"/>
        </w:rPr>
        <w:t>[nom</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adresse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banque]</w:t>
      </w:r>
      <w:r w:rsidRPr="007D7BF3">
        <w:rPr>
          <w:rFonts w:ascii="Arial Narrow" w:eastAsia="Times New Roman" w:hAnsi="Arial Narrow" w:cs="Arial"/>
          <w:lang w:eastAsia="fr-FR"/>
        </w:rPr>
        <w:t xml:space="preserve">, représentée par </w:t>
      </w:r>
      <w:r w:rsidRPr="007D7BF3">
        <w:rPr>
          <w:rFonts w:ascii="Arial Narrow" w:eastAsia="Times New Roman" w:hAnsi="Arial Narrow" w:cs="Arial"/>
          <w:spacing w:val="-21"/>
          <w:lang w:eastAsia="fr-FR"/>
        </w:rPr>
        <w:t xml:space="preserve"> </w:t>
      </w:r>
      <w:r w:rsidRPr="007D7BF3">
        <w:rPr>
          <w:rFonts w:ascii="Arial Narrow" w:eastAsia="Times New Roman" w:hAnsi="Arial Narrow" w:cs="Arial"/>
          <w:i/>
          <w:iCs/>
          <w:lang w:eastAsia="fr-FR"/>
        </w:rPr>
        <w:t>[noms</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des</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signataires]</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ci-dessous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désignée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banque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after="0" w:line="240" w:lineRule="auto"/>
        <w:ind w:left="147" w:right="1"/>
        <w:jc w:val="both"/>
        <w:rPr>
          <w:rFonts w:ascii="Arial Narrow" w:eastAsia="Times New Roman" w:hAnsi="Arial Narrow" w:cs="Arial"/>
          <w:lang w:eastAsia="fr-FR"/>
        </w:rPr>
      </w:pPr>
      <w:r w:rsidRPr="007D7BF3">
        <w:rPr>
          <w:rFonts w:ascii="Arial Narrow" w:eastAsia="Times New Roman" w:hAnsi="Arial Narrow" w:cs="Arial"/>
          <w:lang w:eastAsia="fr-FR"/>
        </w:rPr>
        <w:t>Dès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lors,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nous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affirmons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les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présentes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nous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nous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portons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garants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responsables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l’égard du Maître d’Ouvrage, au nom de l’entrepreneur, pour un montant maximum de</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before="12" w:after="0" w:line="240" w:lineRule="auto"/>
        <w:ind w:left="147" w:right="1"/>
        <w:jc w:val="both"/>
        <w:rPr>
          <w:rFonts w:ascii="Arial Narrow" w:eastAsia="Times New Roman" w:hAnsi="Arial Narrow" w:cs="Arial"/>
          <w:lang w:eastAsia="fr-FR"/>
        </w:rPr>
      </w:pPr>
      <w:r w:rsidRPr="007D7BF3">
        <w:rPr>
          <w:rFonts w:ascii="Arial Narrow" w:eastAsia="Times New Roman" w:hAnsi="Arial Narrow" w:cs="Arial"/>
          <w:i/>
          <w:iCs/>
          <w:lang w:eastAsia="fr-FR"/>
        </w:rPr>
        <w:t>[en</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chiffres</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en</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lettres]</w:t>
      </w:r>
      <w:r w:rsidRPr="007D7BF3">
        <w:rPr>
          <w:rFonts w:ascii="Arial Narrow" w:eastAsia="Times New Roman" w:hAnsi="Arial Narrow" w:cs="Arial"/>
          <w:lang w:eastAsia="fr-FR"/>
        </w:rPr>
        <w: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correspondant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i/>
          <w:iCs/>
          <w:lang w:eastAsia="fr-FR"/>
        </w:rPr>
        <w:t>[pourcentage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inférieur</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à</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10%</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à</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préciser]</w:t>
      </w:r>
      <w:r w:rsidRPr="007D7BF3">
        <w:rPr>
          <w:rFonts w:ascii="Arial Narrow" w:eastAsia="Times New Roman" w:hAnsi="Arial Narrow" w:cs="Arial"/>
          <w:i/>
          <w:iCs/>
          <w:spacing w:val="18"/>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montant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position w:val="9"/>
          <w:lang w:eastAsia="fr-FR"/>
        </w:rPr>
        <w:t>(10)</w:t>
      </w:r>
      <w:r w:rsidRPr="007D7BF3">
        <w:rPr>
          <w:rFonts w:ascii="Arial Narrow" w:eastAsia="Times New Roman" w:hAnsi="Arial Narrow" w:cs="Arial"/>
          <w:lang w:eastAsia="fr-FR"/>
        </w:rPr>
        <w:t>.</w:t>
      </w:r>
    </w:p>
    <w:p w:rsidR="00B00A7E" w:rsidRPr="007D7BF3" w:rsidRDefault="00B00A7E" w:rsidP="00B00A7E">
      <w:pPr>
        <w:widowControl w:val="0"/>
        <w:autoSpaceDE w:val="0"/>
        <w:autoSpaceDN w:val="0"/>
        <w:adjustRightInd w:val="0"/>
        <w:spacing w:after="0" w:line="249" w:lineRule="auto"/>
        <w:ind w:left="147" w:right="82"/>
        <w:jc w:val="both"/>
        <w:rPr>
          <w:rFonts w:ascii="Arial Narrow" w:eastAsia="Times New Roman" w:hAnsi="Arial Narrow" w:cs="Arial"/>
          <w:lang w:eastAsia="fr-FR"/>
        </w:rPr>
      </w:pPr>
      <w:r w:rsidRPr="007D7BF3">
        <w:rPr>
          <w:rFonts w:ascii="Arial Narrow" w:eastAsia="Times New Roman" w:hAnsi="Arial Narrow" w:cs="Arial"/>
          <w:lang w:eastAsia="fr-FR"/>
        </w:rPr>
        <w:t xml:space="preserve">Et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nous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nous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engageons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à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payer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au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Maître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d’Ouvrage,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dans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un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délai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maximum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 xml:space="preserve">huit </w:t>
      </w:r>
      <w:r w:rsidRPr="007D7BF3">
        <w:rPr>
          <w:rFonts w:ascii="Arial Narrow" w:eastAsia="Times New Roman" w:hAnsi="Arial Narrow" w:cs="Arial"/>
          <w:spacing w:val="1"/>
          <w:lang w:eastAsia="fr-FR"/>
        </w:rPr>
        <w:t xml:space="preserve"> </w:t>
      </w:r>
      <w:r w:rsidRPr="007D7BF3">
        <w:rPr>
          <w:rFonts w:ascii="Arial Narrow" w:eastAsia="Times New Roman" w:hAnsi="Arial Narrow" w:cs="Arial"/>
          <w:lang w:eastAsia="fr-FR"/>
        </w:rPr>
        <w:t>(08) semaines,</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sur</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simple</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demande</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écrite</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celui-ci</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déclarant</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l’entrepreneur</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n’a</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pas</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satisfait</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ses engagements</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contractuels</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ou</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qu’il</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se</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trouve</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débiteur</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Maître</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d’Ouvrage</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titre</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marché</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modifié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cas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échéant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avenants,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sans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pouvoir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différer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paiement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ni</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soulever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contestation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pour quelque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motif</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que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ce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soit,</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toute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somme</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dans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les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limites</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montant</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égal</w:t>
      </w:r>
      <w:r w:rsidRPr="007D7BF3">
        <w:rPr>
          <w:rFonts w:ascii="Arial Narrow" w:eastAsia="Times New Roman" w:hAnsi="Arial Narrow" w:cs="Arial"/>
          <w:spacing w:val="5"/>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i/>
          <w:iCs/>
          <w:lang w:eastAsia="fr-FR"/>
        </w:rPr>
        <w:t xml:space="preserve">[pourcentage </w:t>
      </w:r>
      <w:r w:rsidRPr="007D7BF3">
        <w:rPr>
          <w:rFonts w:ascii="Arial Narrow" w:eastAsia="Times New Roman" w:hAnsi="Arial Narrow" w:cs="Arial"/>
          <w:i/>
          <w:iCs/>
          <w:spacing w:val="9"/>
          <w:lang w:eastAsia="fr-FR"/>
        </w:rPr>
        <w:t xml:space="preserve"> </w:t>
      </w:r>
      <w:r w:rsidRPr="007D7BF3">
        <w:rPr>
          <w:rFonts w:ascii="Arial Narrow" w:eastAsia="Times New Roman" w:hAnsi="Arial Narrow" w:cs="Arial"/>
          <w:i/>
          <w:iCs/>
          <w:lang w:eastAsia="fr-FR"/>
        </w:rPr>
        <w:t>inférieur à 10% à préciser]</w:t>
      </w:r>
      <w:r w:rsidRPr="007D7BF3">
        <w:rPr>
          <w:rFonts w:ascii="Arial Narrow" w:eastAsia="Times New Roman" w:hAnsi="Arial Narrow" w:cs="Arial"/>
          <w:i/>
          <w:iCs/>
          <w:spacing w:val="11"/>
          <w:lang w:eastAsia="fr-FR"/>
        </w:rPr>
        <w:t xml:space="preserve"> </w:t>
      </w:r>
      <w:r w:rsidRPr="007D7BF3">
        <w:rPr>
          <w:rFonts w:ascii="Arial Narrow" w:eastAsia="Times New Roman" w:hAnsi="Arial Narrow" w:cs="Arial"/>
          <w:lang w:eastAsia="fr-FR"/>
        </w:rPr>
        <w:t>du montant cumulé des travaux figurant dans le décompte définitif, sans que le Maître d’Ouvrage</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ait</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prouver</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ou</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donner</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les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raisons</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ni</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motif</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sa</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demande</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montant</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8"/>
          <w:lang w:eastAsia="fr-FR"/>
        </w:rPr>
        <w:t xml:space="preserve"> </w:t>
      </w:r>
      <w:r w:rsidRPr="007D7BF3">
        <w:rPr>
          <w:rFonts w:ascii="Arial Narrow" w:eastAsia="Times New Roman" w:hAnsi="Arial Narrow" w:cs="Arial"/>
          <w:lang w:eastAsia="fr-FR"/>
        </w:rPr>
        <w:t>somme indiquée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ci-dessus.</w:t>
      </w:r>
    </w:p>
    <w:p w:rsidR="00B00A7E" w:rsidRPr="007D7BF3" w:rsidRDefault="00B00A7E" w:rsidP="00B00A7E">
      <w:pPr>
        <w:widowControl w:val="0"/>
        <w:autoSpaceDE w:val="0"/>
        <w:autoSpaceDN w:val="0"/>
        <w:adjustRightInd w:val="0"/>
        <w:spacing w:after="0" w:line="249" w:lineRule="auto"/>
        <w:ind w:left="147" w:right="83" w:firstLine="561"/>
        <w:jc w:val="both"/>
        <w:rPr>
          <w:rFonts w:ascii="Arial Narrow" w:eastAsia="Times New Roman" w:hAnsi="Arial Narrow" w:cs="Arial"/>
          <w:lang w:eastAsia="fr-FR"/>
        </w:rPr>
      </w:pPr>
      <w:r w:rsidRPr="007D7BF3">
        <w:rPr>
          <w:rFonts w:ascii="Arial Narrow" w:eastAsia="Times New Roman" w:hAnsi="Arial Narrow" w:cs="Arial"/>
          <w:lang w:eastAsia="fr-FR"/>
        </w:rPr>
        <w:t>Nous  convenons  qu’aucun  changement  ou  additif  ou  aucune  autre  modification  au  marché  ne nous</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libérera</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d’une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obligation</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quelconque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nous</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incombant</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en</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vertu</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présente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garantie</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16"/>
          <w:lang w:eastAsia="fr-FR"/>
        </w:rPr>
        <w:t xml:space="preserve"> </w:t>
      </w:r>
      <w:r w:rsidRPr="007D7BF3">
        <w:rPr>
          <w:rFonts w:ascii="Arial Narrow" w:eastAsia="Times New Roman" w:hAnsi="Arial Narrow" w:cs="Arial"/>
          <w:lang w:eastAsia="fr-FR"/>
        </w:rPr>
        <w:t>nous dérogeons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présente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notification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toute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modification,</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additif</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ou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changement.</w:t>
      </w:r>
    </w:p>
    <w:p w:rsidR="00B00A7E" w:rsidRPr="007D7BF3" w:rsidRDefault="00B00A7E" w:rsidP="00B00A7E">
      <w:pPr>
        <w:widowControl w:val="0"/>
        <w:autoSpaceDE w:val="0"/>
        <w:autoSpaceDN w:val="0"/>
        <w:adjustRightInd w:val="0"/>
        <w:spacing w:after="0" w:line="249" w:lineRule="auto"/>
        <w:ind w:left="147" w:right="82" w:firstLine="561"/>
        <w:jc w:val="both"/>
        <w:rPr>
          <w:rFonts w:ascii="Arial Narrow" w:eastAsia="Times New Roman" w:hAnsi="Arial Narrow" w:cs="Arial"/>
          <w:lang w:eastAsia="fr-FR"/>
        </w:rPr>
      </w:pPr>
      <w:r w:rsidRPr="007D7BF3">
        <w:rPr>
          <w:rFonts w:ascii="Arial Narrow" w:eastAsia="Times New Roman" w:hAnsi="Arial Narrow" w:cs="Arial"/>
          <w:lang w:eastAsia="fr-FR"/>
        </w:rPr>
        <w:t>La</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présente</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garantie</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entre</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en</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vigueur</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dès</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sa</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signature.</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Elle</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sera</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libérée</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dans</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un</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délai</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trente</w:t>
      </w:r>
      <w:r w:rsidRPr="007D7BF3">
        <w:rPr>
          <w:rFonts w:ascii="Arial Narrow" w:eastAsia="Times New Roman" w:hAnsi="Arial Narrow" w:cs="Arial"/>
          <w:spacing w:val="3"/>
          <w:lang w:eastAsia="fr-FR"/>
        </w:rPr>
        <w:t xml:space="preserve"> </w:t>
      </w:r>
      <w:r w:rsidRPr="007D7BF3">
        <w:rPr>
          <w:rFonts w:ascii="Arial Narrow" w:eastAsia="Times New Roman" w:hAnsi="Arial Narrow" w:cs="Arial"/>
          <w:lang w:eastAsia="fr-FR"/>
        </w:rPr>
        <w:t>(30) jours</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compter</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date</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réception</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définitive</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des</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travaux,</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sur</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mainlevée</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délivrée</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le</w:t>
      </w:r>
      <w:r w:rsidRPr="007D7BF3">
        <w:rPr>
          <w:rFonts w:ascii="Arial Narrow" w:eastAsia="Times New Roman" w:hAnsi="Arial Narrow" w:cs="Arial"/>
          <w:spacing w:val="2"/>
          <w:lang w:eastAsia="fr-FR"/>
        </w:rPr>
        <w:t xml:space="preserve"> </w:t>
      </w:r>
      <w:r w:rsidRPr="007D7BF3">
        <w:rPr>
          <w:rFonts w:ascii="Arial Narrow" w:eastAsia="Times New Roman" w:hAnsi="Arial Narrow" w:cs="Arial"/>
          <w:lang w:eastAsia="fr-FR"/>
        </w:rPr>
        <w:t>Maître d’Ouvrage.</w:t>
      </w:r>
    </w:p>
    <w:p w:rsidR="00B00A7E" w:rsidRPr="007D7BF3" w:rsidRDefault="00B00A7E" w:rsidP="00B00A7E">
      <w:pPr>
        <w:widowControl w:val="0"/>
        <w:autoSpaceDE w:val="0"/>
        <w:autoSpaceDN w:val="0"/>
        <w:adjustRightInd w:val="0"/>
        <w:spacing w:after="0" w:line="249" w:lineRule="auto"/>
        <w:ind w:left="147" w:right="82" w:firstLine="561"/>
        <w:jc w:val="both"/>
        <w:rPr>
          <w:rFonts w:ascii="Arial Narrow" w:eastAsia="Times New Roman" w:hAnsi="Arial Narrow" w:cs="Arial"/>
          <w:lang w:eastAsia="fr-FR"/>
        </w:rPr>
      </w:pPr>
      <w:r w:rsidRPr="007D7BF3">
        <w:rPr>
          <w:rFonts w:ascii="Arial Narrow" w:eastAsia="Times New Roman" w:hAnsi="Arial Narrow" w:cs="Arial"/>
          <w:lang w:eastAsia="fr-FR"/>
        </w:rPr>
        <w:t xml:space="preserve">Toute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demande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paiement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formulée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par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le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Maître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d’Ouvrage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au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titre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de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 xml:space="preserve">la </w:t>
      </w:r>
      <w:r w:rsidRPr="007D7BF3">
        <w:rPr>
          <w:rFonts w:ascii="Arial Narrow" w:eastAsia="Times New Roman" w:hAnsi="Arial Narrow" w:cs="Arial"/>
          <w:spacing w:val="-13"/>
          <w:lang w:eastAsia="fr-FR"/>
        </w:rPr>
        <w:t xml:space="preserve"> </w:t>
      </w:r>
      <w:r w:rsidRPr="007D7BF3">
        <w:rPr>
          <w:rFonts w:ascii="Arial Narrow" w:eastAsia="Times New Roman" w:hAnsi="Arial Narrow" w:cs="Arial"/>
          <w:lang w:eastAsia="fr-FR"/>
        </w:rPr>
        <w:t>présente garantie devra</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être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faite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par</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lettre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recommandée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avec</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accusé</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réception,</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parvenue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à</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la</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banque</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pendant</w:t>
      </w:r>
      <w:r w:rsidRPr="007D7BF3">
        <w:rPr>
          <w:rFonts w:ascii="Arial Narrow" w:eastAsia="Times New Roman" w:hAnsi="Arial Narrow" w:cs="Arial"/>
          <w:spacing w:val="6"/>
          <w:lang w:eastAsia="fr-FR"/>
        </w:rPr>
        <w:t xml:space="preserve"> </w:t>
      </w:r>
      <w:r w:rsidRPr="007D7BF3">
        <w:rPr>
          <w:rFonts w:ascii="Arial Narrow" w:eastAsia="Times New Roman" w:hAnsi="Arial Narrow" w:cs="Arial"/>
          <w:lang w:eastAsia="fr-FR"/>
        </w:rPr>
        <w:t>la période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de</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validité</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du</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présent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engagement.</w:t>
      </w:r>
    </w:p>
    <w:p w:rsidR="00B00A7E" w:rsidRPr="007D7BF3" w:rsidRDefault="00B00A7E" w:rsidP="00B00A7E">
      <w:pPr>
        <w:widowControl w:val="0"/>
        <w:autoSpaceDE w:val="0"/>
        <w:autoSpaceDN w:val="0"/>
        <w:adjustRightInd w:val="0"/>
        <w:spacing w:after="0" w:line="249" w:lineRule="auto"/>
        <w:ind w:left="147" w:right="82" w:firstLine="561"/>
        <w:jc w:val="both"/>
        <w:rPr>
          <w:rFonts w:ascii="Arial Narrow" w:eastAsia="Times New Roman" w:hAnsi="Arial Narrow" w:cs="Arial"/>
          <w:lang w:eastAsia="fr-FR"/>
        </w:rPr>
      </w:pPr>
      <w:r w:rsidRPr="007D7BF3">
        <w:rPr>
          <w:rFonts w:ascii="Arial Narrow" w:eastAsia="Times New Roman" w:hAnsi="Arial Narrow" w:cs="Arial"/>
          <w:lang w:eastAsia="fr-FR"/>
        </w:rPr>
        <w:t>La</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présente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caution</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est</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soumise</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pour</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son</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interprétation</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son</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exécution</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au</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droit</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camerounais.</w:t>
      </w:r>
      <w:r w:rsidRPr="007D7BF3">
        <w:rPr>
          <w:rFonts w:ascii="Arial Narrow" w:eastAsia="Times New Roman" w:hAnsi="Arial Narrow" w:cs="Arial"/>
          <w:spacing w:val="12"/>
          <w:lang w:eastAsia="fr-FR"/>
        </w:rPr>
        <w:t xml:space="preserve"> </w:t>
      </w:r>
      <w:r w:rsidRPr="007D7BF3">
        <w:rPr>
          <w:rFonts w:ascii="Arial Narrow" w:eastAsia="Times New Roman" w:hAnsi="Arial Narrow" w:cs="Arial"/>
          <w:lang w:eastAsia="fr-FR"/>
        </w:rPr>
        <w:t xml:space="preserve">Les tribunaux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camerounais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seront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seuls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compétents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pour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statuer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sur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tout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ce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qui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concerne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 xml:space="preserve">le </w:t>
      </w:r>
      <w:r w:rsidRPr="007D7BF3">
        <w:rPr>
          <w:rFonts w:ascii="Arial Narrow" w:eastAsia="Times New Roman" w:hAnsi="Arial Narrow" w:cs="Arial"/>
          <w:spacing w:val="-25"/>
          <w:lang w:eastAsia="fr-FR"/>
        </w:rPr>
        <w:t xml:space="preserve"> </w:t>
      </w:r>
      <w:r w:rsidRPr="007D7BF3">
        <w:rPr>
          <w:rFonts w:ascii="Arial Narrow" w:eastAsia="Times New Roman" w:hAnsi="Arial Narrow" w:cs="Arial"/>
          <w:lang w:eastAsia="fr-FR"/>
        </w:rPr>
        <w:t>présent engagement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et</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ses</w:t>
      </w:r>
      <w:r w:rsidRPr="007D7BF3">
        <w:rPr>
          <w:rFonts w:ascii="Arial Narrow" w:eastAsia="Times New Roman" w:hAnsi="Arial Narrow" w:cs="Arial"/>
          <w:spacing w:val="7"/>
          <w:lang w:eastAsia="fr-FR"/>
        </w:rPr>
        <w:t xml:space="preserve"> </w:t>
      </w:r>
      <w:r w:rsidRPr="007D7BF3">
        <w:rPr>
          <w:rFonts w:ascii="Arial Narrow" w:eastAsia="Times New Roman" w:hAnsi="Arial Narrow" w:cs="Arial"/>
          <w:lang w:eastAsia="fr-FR"/>
        </w:rPr>
        <w:t>suites.</w:t>
      </w:r>
    </w:p>
    <w:p w:rsidR="00B00A7E" w:rsidRPr="007D7BF3" w:rsidRDefault="00B00A7E" w:rsidP="00B00A7E">
      <w:pPr>
        <w:widowControl w:val="0"/>
        <w:autoSpaceDE w:val="0"/>
        <w:autoSpaceDN w:val="0"/>
        <w:adjustRightInd w:val="0"/>
        <w:spacing w:after="0" w:line="240" w:lineRule="auto"/>
        <w:ind w:left="3540" w:right="-20" w:firstLine="708"/>
        <w:jc w:val="both"/>
        <w:rPr>
          <w:rFonts w:ascii="Arial Narrow" w:eastAsia="Times New Roman" w:hAnsi="Arial Narrow" w:cs="Arial"/>
          <w:lang w:eastAsia="fr-FR"/>
        </w:rPr>
      </w:pPr>
      <w:r w:rsidRPr="007D7BF3">
        <w:rPr>
          <w:rFonts w:ascii="Arial Narrow" w:eastAsia="Times New Roman" w:hAnsi="Arial Narrow" w:cs="Arial"/>
          <w:i/>
          <w:iCs/>
          <w:lang w:eastAsia="fr-FR"/>
        </w:rPr>
        <w:t>Signé</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et</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authentifié</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par</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la</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banque</w:t>
      </w:r>
    </w:p>
    <w:p w:rsidR="00B00A7E" w:rsidRPr="007D7BF3" w:rsidRDefault="00B00A7E" w:rsidP="00B00A7E">
      <w:pPr>
        <w:widowControl w:val="0"/>
        <w:autoSpaceDE w:val="0"/>
        <w:autoSpaceDN w:val="0"/>
        <w:adjustRightInd w:val="0"/>
        <w:spacing w:before="12" w:after="0" w:line="240" w:lineRule="auto"/>
        <w:ind w:left="3540" w:right="-40" w:firstLine="708"/>
        <w:jc w:val="both"/>
        <w:rPr>
          <w:rFonts w:ascii="Arial Narrow" w:eastAsia="Times New Roman" w:hAnsi="Arial Narrow" w:cs="Arial"/>
          <w:lang w:eastAsia="fr-FR"/>
        </w:rPr>
      </w:pPr>
      <w:r w:rsidRPr="007D7BF3">
        <w:rPr>
          <w:rFonts w:ascii="Arial Narrow" w:eastAsia="Times New Roman" w:hAnsi="Arial Narrow" w:cs="Arial"/>
          <w:i/>
          <w:iCs/>
          <w:lang w:eastAsia="fr-FR"/>
        </w:rPr>
        <w:t>à</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w:t>
      </w:r>
      <w:r w:rsidRPr="007D7BF3">
        <w:rPr>
          <w:rFonts w:ascii="Arial Narrow" w:eastAsia="Times New Roman" w:hAnsi="Arial Narrow" w:cs="Arial"/>
          <w:i/>
          <w:iCs/>
          <w:spacing w:val="-1"/>
          <w:lang w:eastAsia="fr-FR"/>
        </w:rPr>
        <w:t>.</w:t>
      </w:r>
      <w:r w:rsidRPr="007D7BF3">
        <w:rPr>
          <w:rFonts w:ascii="Arial Narrow" w:eastAsia="Times New Roman" w:hAnsi="Arial Narrow" w:cs="Arial"/>
          <w:i/>
          <w:iCs/>
          <w:lang w:eastAsia="fr-FR"/>
        </w:rPr>
        <w:t>,</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le</w:t>
      </w:r>
      <w:r w:rsidRPr="007D7BF3">
        <w:rPr>
          <w:rFonts w:ascii="Arial Narrow" w:eastAsia="Times New Roman" w:hAnsi="Arial Narrow" w:cs="Arial"/>
          <w:i/>
          <w:iCs/>
          <w:spacing w:val="7"/>
          <w:lang w:eastAsia="fr-FR"/>
        </w:rPr>
        <w:t xml:space="preserve"> </w:t>
      </w:r>
      <w:r w:rsidRPr="007D7BF3">
        <w:rPr>
          <w:rFonts w:ascii="Arial Narrow" w:eastAsia="Times New Roman" w:hAnsi="Arial Narrow" w:cs="Arial"/>
          <w:i/>
          <w:iCs/>
          <w:lang w:eastAsia="fr-FR"/>
        </w:rPr>
        <w:t>……………..........................………..</w:t>
      </w:r>
    </w:p>
    <w:p w:rsidR="00B00A7E" w:rsidRPr="007D7BF3" w:rsidRDefault="00B00A7E" w:rsidP="00B00A7E">
      <w:pPr>
        <w:widowControl w:val="0"/>
        <w:autoSpaceDE w:val="0"/>
        <w:autoSpaceDN w:val="0"/>
        <w:adjustRightInd w:val="0"/>
        <w:spacing w:before="8" w:after="0" w:line="100" w:lineRule="exact"/>
        <w:jc w:val="both"/>
        <w:rPr>
          <w:rFonts w:ascii="Arial Narrow" w:eastAsia="Times New Roman" w:hAnsi="Arial Narrow" w:cs="Arial"/>
          <w:lang w:eastAsia="fr-FR"/>
        </w:rPr>
      </w:pPr>
    </w:p>
    <w:p w:rsidR="00B00A7E" w:rsidRPr="007D7BF3" w:rsidRDefault="00B00A7E" w:rsidP="00B00A7E">
      <w:pPr>
        <w:widowControl w:val="0"/>
        <w:autoSpaceDE w:val="0"/>
        <w:autoSpaceDN w:val="0"/>
        <w:adjustRightInd w:val="0"/>
        <w:spacing w:after="0" w:line="240" w:lineRule="auto"/>
        <w:ind w:left="4248" w:right="-20"/>
        <w:jc w:val="both"/>
        <w:rPr>
          <w:rFonts w:ascii="Arial Narrow" w:eastAsia="Times New Roman" w:hAnsi="Arial Narrow" w:cs="Arial"/>
          <w:i/>
          <w:iCs/>
          <w:lang w:eastAsia="fr-FR"/>
        </w:rPr>
      </w:pPr>
      <w:r w:rsidRPr="007D7BF3">
        <w:rPr>
          <w:rFonts w:ascii="Arial Narrow" w:eastAsia="Times New Roman" w:hAnsi="Arial Narrow" w:cs="Arial"/>
          <w:i/>
          <w:iCs/>
          <w:lang w:eastAsia="fr-FR"/>
        </w:rPr>
        <w:t xml:space="preserve"> [signature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de</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la</w:t>
      </w:r>
      <w:r w:rsidRPr="007D7BF3">
        <w:rPr>
          <w:rFonts w:ascii="Arial Narrow" w:eastAsia="Times New Roman" w:hAnsi="Arial Narrow" w:cs="Arial"/>
          <w:i/>
          <w:iCs/>
          <w:spacing w:val="6"/>
          <w:lang w:eastAsia="fr-FR"/>
        </w:rPr>
        <w:t xml:space="preserve"> </w:t>
      </w:r>
      <w:r w:rsidRPr="007D7BF3">
        <w:rPr>
          <w:rFonts w:ascii="Arial Narrow" w:eastAsia="Times New Roman" w:hAnsi="Arial Narrow" w:cs="Arial"/>
          <w:i/>
          <w:iCs/>
          <w:lang w:eastAsia="fr-FR"/>
        </w:rPr>
        <w:t>banque]</w:t>
      </w:r>
    </w:p>
    <w:p w:rsidR="00B00A7E" w:rsidRPr="007D7BF3" w:rsidRDefault="00B00A7E" w:rsidP="00B00A7E">
      <w:pPr>
        <w:widowControl w:val="0"/>
        <w:autoSpaceDE w:val="0"/>
        <w:autoSpaceDN w:val="0"/>
        <w:adjustRightInd w:val="0"/>
        <w:spacing w:after="0" w:line="240" w:lineRule="auto"/>
        <w:ind w:left="4248" w:right="-20"/>
        <w:jc w:val="both"/>
        <w:rPr>
          <w:rFonts w:ascii="Arial Narrow" w:eastAsia="Times New Roman" w:hAnsi="Arial Narrow" w:cs="Arial"/>
          <w:lang w:eastAsia="fr-FR"/>
        </w:rPr>
      </w:pPr>
    </w:p>
    <w:p w:rsidR="00B00A7E" w:rsidRPr="007D7BF3"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Default="00B00A7E" w:rsidP="00B00A7E">
      <w:pPr>
        <w:spacing w:after="0" w:line="240" w:lineRule="auto"/>
        <w:rPr>
          <w:rFonts w:ascii="Arial Narrow" w:eastAsia="Times New Roman" w:hAnsi="Arial Narrow" w:cs="Arial"/>
          <w:b/>
          <w:bCs/>
          <w:u w:val="single"/>
          <w:lang w:val="x-none" w:eastAsia="fr-FR"/>
        </w:rPr>
      </w:pPr>
    </w:p>
    <w:p w:rsidR="00B00A7E" w:rsidRPr="007D7BF3" w:rsidRDefault="00B00A7E" w:rsidP="00B00A7E">
      <w:pPr>
        <w:spacing w:after="0" w:line="240" w:lineRule="auto"/>
        <w:rPr>
          <w:rFonts w:ascii="Arial Narrow" w:eastAsia="Times New Roman" w:hAnsi="Arial Narrow" w:cs="Arial"/>
          <w:b/>
          <w:bCs/>
          <w:u w:val="single"/>
          <w:lang w:val="x-none" w:eastAsia="fr-FR"/>
        </w:rPr>
      </w:pPr>
    </w:p>
    <w:p w:rsidR="00092A04" w:rsidRDefault="00092A04" w:rsidP="00B00A7E">
      <w:pPr>
        <w:spacing w:after="0" w:line="240" w:lineRule="auto"/>
        <w:rPr>
          <w:rFonts w:ascii="Arial Narrow" w:eastAsia="Times New Roman" w:hAnsi="Arial Narrow" w:cs="Arial"/>
          <w:b/>
          <w:bCs/>
          <w:sz w:val="24"/>
          <w:szCs w:val="24"/>
          <w:u w:val="single"/>
          <w:lang w:val="x-none" w:eastAsia="fr-FR"/>
        </w:rPr>
      </w:pPr>
    </w:p>
    <w:p w:rsidR="00B00A7E" w:rsidRPr="007D7BF3" w:rsidRDefault="00B00A7E" w:rsidP="00B00A7E">
      <w:pPr>
        <w:spacing w:after="0" w:line="240" w:lineRule="auto"/>
        <w:rPr>
          <w:rFonts w:ascii="Arial Narrow" w:eastAsia="Times New Roman" w:hAnsi="Arial Narrow" w:cs="Arial"/>
          <w:b/>
          <w:bCs/>
          <w:sz w:val="24"/>
          <w:szCs w:val="24"/>
          <w:lang w:val="x-none" w:eastAsia="fr-FR"/>
        </w:rPr>
      </w:pPr>
      <w:r w:rsidRPr="007D7BF3">
        <w:rPr>
          <w:rFonts w:ascii="Arial Narrow" w:eastAsia="Times New Roman" w:hAnsi="Arial Narrow" w:cs="Arial"/>
          <w:b/>
          <w:bCs/>
          <w:sz w:val="24"/>
          <w:szCs w:val="24"/>
          <w:u w:val="single"/>
          <w:lang w:val="x-none" w:eastAsia="fr-FR"/>
        </w:rPr>
        <w:t xml:space="preserve">FORMULAIRE </w:t>
      </w:r>
      <w:r w:rsidRPr="007D7BF3">
        <w:rPr>
          <w:rFonts w:ascii="Arial Narrow" w:eastAsia="Times New Roman" w:hAnsi="Arial Narrow" w:cs="Arial"/>
          <w:b/>
          <w:bCs/>
          <w:sz w:val="24"/>
          <w:szCs w:val="24"/>
          <w:lang w:val="x-none" w:eastAsia="fr-FR"/>
        </w:rPr>
        <w:t>n°7:MODELE D’ATTESTATION DE VISITE DES LIEUX</w:t>
      </w:r>
    </w:p>
    <w:p w:rsidR="00B00A7E" w:rsidRPr="007D7BF3" w:rsidRDefault="00B00A7E" w:rsidP="00B00A7E">
      <w:pPr>
        <w:spacing w:after="0" w:line="240" w:lineRule="auto"/>
        <w:rPr>
          <w:rFonts w:ascii="Arial Narrow" w:eastAsia="Times New Roman" w:hAnsi="Arial Narrow" w:cs="Arial"/>
          <w:b/>
          <w:bCs/>
          <w:lang w:val="x-none" w:eastAsia="fr-FR"/>
        </w:rPr>
      </w:pPr>
    </w:p>
    <w:p w:rsidR="00B00A7E" w:rsidRPr="007D7BF3" w:rsidRDefault="00B00A7E" w:rsidP="00B00A7E">
      <w:pPr>
        <w:spacing w:after="0" w:line="48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Je soussigné __________________________________________, (nom, prénom, fonction)</w:t>
      </w:r>
    </w:p>
    <w:p w:rsidR="00B00A7E" w:rsidRPr="007D7BF3" w:rsidRDefault="00B00A7E" w:rsidP="00B00A7E">
      <w:pPr>
        <w:spacing w:after="0" w:line="48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Représentant de l'Entreprise ____________________________________________, (nom de l’entreprise)</w:t>
      </w:r>
    </w:p>
    <w:p w:rsidR="00B00A7E" w:rsidRPr="007D7BF3" w:rsidRDefault="00B00A7E" w:rsidP="00B00A7E">
      <w:pPr>
        <w:widowControl w:val="0"/>
        <w:autoSpaceDE w:val="0"/>
        <w:autoSpaceDN w:val="0"/>
        <w:adjustRightInd w:val="0"/>
        <w:spacing w:after="0" w:line="480" w:lineRule="auto"/>
        <w:jc w:val="both"/>
        <w:rPr>
          <w:rFonts w:ascii="Arial Narrow" w:eastAsia="Times New Roman" w:hAnsi="Arial Narrow" w:cs="Arial"/>
          <w:lang w:eastAsia="fr-FR"/>
        </w:rPr>
      </w:pPr>
      <w:r w:rsidRPr="007D7BF3">
        <w:rPr>
          <w:rFonts w:ascii="Arial Narrow" w:eastAsia="Times New Roman" w:hAnsi="Arial Narrow" w:cs="Arial"/>
          <w:lang w:eastAsia="fr-FR"/>
        </w:rPr>
        <w:t>Atteste sur l’honneur avoir effectué la reconnaissance du site des travaux  de ____________________________________________________________________________________________________________________________________________________________________________________________________</w:t>
      </w:r>
    </w:p>
    <w:p w:rsidR="00B00A7E" w:rsidRPr="007D7BF3" w:rsidRDefault="00B00A7E" w:rsidP="00B00A7E">
      <w:pPr>
        <w:spacing w:after="0" w:line="48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Conformément au dossier d'appel d'offres n° __________________________________________.</w:t>
      </w:r>
    </w:p>
    <w:p w:rsidR="00B00A7E" w:rsidRPr="007D7BF3" w:rsidRDefault="00B00A7E" w:rsidP="00B00A7E">
      <w:pPr>
        <w:spacing w:after="0" w:line="480" w:lineRule="auto"/>
        <w:jc w:val="both"/>
        <w:rPr>
          <w:rFonts w:ascii="Arial Narrow" w:eastAsia="Times New Roman" w:hAnsi="Arial Narrow" w:cs="Arial"/>
          <w:lang w:val="x-none" w:eastAsia="fr-FR"/>
        </w:rPr>
      </w:pPr>
    </w:p>
    <w:p w:rsidR="00B00A7E" w:rsidRPr="007D7BF3" w:rsidRDefault="00B00A7E" w:rsidP="00B00A7E">
      <w:pPr>
        <w:spacing w:after="0" w:line="480" w:lineRule="auto"/>
        <w:ind w:left="4820"/>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Fait à ______________, le ________________</w:t>
      </w:r>
    </w:p>
    <w:p w:rsidR="00B00A7E" w:rsidRPr="007D7BF3" w:rsidRDefault="00B00A7E" w:rsidP="00B00A7E">
      <w:pPr>
        <w:spacing w:after="0" w:line="240" w:lineRule="auto"/>
        <w:ind w:left="4820"/>
        <w:jc w:val="both"/>
        <w:rPr>
          <w:rFonts w:ascii="Arial Narrow" w:eastAsia="Times New Roman" w:hAnsi="Arial Narrow" w:cs="Arial"/>
          <w:lang w:val="x-none" w:eastAsia="fr-FR"/>
        </w:rPr>
      </w:pPr>
    </w:p>
    <w:tbl>
      <w:tblPr>
        <w:tblW w:w="9214" w:type="dxa"/>
        <w:tblInd w:w="108" w:type="dxa"/>
        <w:tblLook w:val="04A0" w:firstRow="1" w:lastRow="0" w:firstColumn="1" w:lastColumn="0" w:noHBand="0" w:noVBand="1"/>
      </w:tblPr>
      <w:tblGrid>
        <w:gridCol w:w="5134"/>
        <w:gridCol w:w="4080"/>
      </w:tblGrid>
      <w:tr w:rsidR="00B00A7E" w:rsidRPr="007D7BF3" w:rsidTr="005E19F0">
        <w:tc>
          <w:tcPr>
            <w:tcW w:w="5134" w:type="dxa"/>
            <w:hideMark/>
          </w:tcPr>
          <w:p w:rsidR="00B00A7E" w:rsidRPr="007D7BF3" w:rsidRDefault="00B00A7E" w:rsidP="005E19F0">
            <w:pPr>
              <w:spacing w:after="0" w:line="240" w:lineRule="auto"/>
              <w:jc w:val="both"/>
              <w:rPr>
                <w:rFonts w:ascii="Arial Narrow" w:eastAsia="Times New Roman" w:hAnsi="Arial Narrow" w:cs="Arial"/>
                <w:lang w:eastAsia="fr-FR"/>
              </w:rPr>
            </w:pPr>
          </w:p>
        </w:tc>
        <w:tc>
          <w:tcPr>
            <w:tcW w:w="4080" w:type="dxa"/>
            <w:hideMark/>
          </w:tcPr>
          <w:p w:rsidR="00B00A7E" w:rsidRPr="007D7BF3" w:rsidRDefault="00B00A7E" w:rsidP="005E19F0">
            <w:p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Signature du soumissionnaire</w:t>
            </w:r>
          </w:p>
        </w:tc>
      </w:tr>
    </w:tbl>
    <w:p w:rsidR="00B00A7E" w:rsidRPr="007D7BF3" w:rsidRDefault="00B00A7E" w:rsidP="00B00A7E">
      <w:pPr>
        <w:spacing w:after="0" w:line="240" w:lineRule="auto"/>
        <w:ind w:left="4820"/>
        <w:jc w:val="both"/>
        <w:rPr>
          <w:rFonts w:ascii="Arial Narrow" w:eastAsia="Times New Roman" w:hAnsi="Arial Narrow" w:cs="Arial"/>
          <w:lang w:val="x-none" w:eastAsia="fr-FR"/>
        </w:rPr>
      </w:pPr>
    </w:p>
    <w:p w:rsidR="00B00A7E" w:rsidRPr="007D7BF3" w:rsidRDefault="00B00A7E" w:rsidP="00B00A7E">
      <w:pPr>
        <w:spacing w:after="0" w:line="240" w:lineRule="auto"/>
        <w:ind w:left="4820"/>
        <w:jc w:val="both"/>
        <w:rPr>
          <w:rFonts w:ascii="Arial Narrow" w:eastAsia="Times New Roman" w:hAnsi="Arial Narrow" w:cs="Arial"/>
          <w:lang w:val="x-none" w:eastAsia="fr-FR"/>
        </w:rPr>
      </w:pPr>
    </w:p>
    <w:p w:rsidR="00B00A7E" w:rsidRPr="007D7BF3" w:rsidRDefault="00B00A7E" w:rsidP="00B00A7E">
      <w:pPr>
        <w:spacing w:after="0" w:line="240" w:lineRule="auto"/>
        <w:ind w:left="4112" w:firstLine="708"/>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 xml:space="preserve">                       </w:t>
      </w:r>
    </w:p>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before="100" w:beforeAutospacing="1" w:after="0" w:line="240" w:lineRule="auto"/>
        <w:ind w:right="-79"/>
        <w:rPr>
          <w:rFonts w:ascii="Arial Narrow" w:eastAsia="Times New Roman" w:hAnsi="Arial Narrow" w:cs="Arial"/>
          <w:b/>
          <w:bCs/>
          <w:lang w:eastAsia="fr-FR"/>
        </w:rPr>
      </w:pPr>
    </w:p>
    <w:p w:rsidR="00B00A7E" w:rsidRPr="007D7BF3" w:rsidRDefault="00B00A7E" w:rsidP="00B00A7E">
      <w:pPr>
        <w:spacing w:before="100" w:beforeAutospacing="1" w:after="0" w:line="240" w:lineRule="auto"/>
        <w:ind w:right="-79"/>
        <w:rPr>
          <w:rFonts w:ascii="Arial Narrow" w:eastAsia="Times New Roman" w:hAnsi="Arial Narrow" w:cs="Arial"/>
          <w:b/>
          <w:bCs/>
          <w:lang w:eastAsia="fr-FR"/>
        </w:rPr>
      </w:pPr>
    </w:p>
    <w:p w:rsidR="00B00A7E" w:rsidRPr="007D7BF3" w:rsidRDefault="00B00A7E" w:rsidP="00B00A7E">
      <w:pPr>
        <w:spacing w:before="100" w:beforeAutospacing="1" w:after="0" w:line="240" w:lineRule="auto"/>
        <w:ind w:right="-79"/>
        <w:rPr>
          <w:rFonts w:ascii="Arial Narrow" w:eastAsia="Times New Roman" w:hAnsi="Arial Narrow" w:cs="Arial"/>
          <w:b/>
          <w:bCs/>
          <w:lang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sz w:val="24"/>
          <w:szCs w:val="24"/>
          <w:lang w:val="x-none" w:eastAsia="fr-FR"/>
        </w:rPr>
      </w:pPr>
    </w:p>
    <w:p w:rsidR="00B00A7E" w:rsidRPr="007D7BF3" w:rsidRDefault="00B00A7E" w:rsidP="00B00A7E">
      <w:pPr>
        <w:spacing w:after="0" w:line="240" w:lineRule="auto"/>
        <w:jc w:val="both"/>
        <w:rPr>
          <w:rFonts w:ascii="Arial Narrow" w:eastAsia="Times New Roman" w:hAnsi="Arial Narrow" w:cs="Arial"/>
          <w:b/>
          <w:sz w:val="24"/>
          <w:szCs w:val="24"/>
          <w:lang w:val="x-none" w:eastAsia="fr-FR"/>
        </w:rPr>
      </w:pPr>
    </w:p>
    <w:p w:rsidR="00B00A7E" w:rsidRPr="007D7BF3" w:rsidRDefault="00B00A7E" w:rsidP="00B00A7E">
      <w:pPr>
        <w:spacing w:after="0" w:line="240" w:lineRule="auto"/>
        <w:jc w:val="both"/>
        <w:rPr>
          <w:rFonts w:ascii="Arial Narrow" w:eastAsia="Times New Roman" w:hAnsi="Arial Narrow" w:cs="Arial"/>
          <w:b/>
          <w:sz w:val="24"/>
          <w:szCs w:val="24"/>
          <w:lang w:val="x-none" w:eastAsia="fr-FR"/>
        </w:rPr>
      </w:pPr>
    </w:p>
    <w:p w:rsidR="00B00A7E" w:rsidRPr="007D7BF3" w:rsidRDefault="00B00A7E" w:rsidP="00B00A7E">
      <w:pPr>
        <w:spacing w:after="0" w:line="240" w:lineRule="auto"/>
        <w:jc w:val="both"/>
        <w:rPr>
          <w:rFonts w:ascii="Arial Narrow" w:eastAsia="Times New Roman" w:hAnsi="Arial Narrow" w:cs="Arial"/>
          <w:b/>
          <w:sz w:val="24"/>
          <w:szCs w:val="24"/>
          <w:lang w:val="x-none" w:eastAsia="fr-FR"/>
        </w:rPr>
      </w:pPr>
    </w:p>
    <w:p w:rsidR="00B00A7E" w:rsidRDefault="00B00A7E" w:rsidP="00B00A7E">
      <w:pPr>
        <w:spacing w:after="0" w:line="240" w:lineRule="auto"/>
        <w:jc w:val="both"/>
        <w:rPr>
          <w:rFonts w:ascii="Arial Narrow" w:eastAsia="Times New Roman" w:hAnsi="Arial Narrow" w:cs="Arial"/>
          <w:b/>
          <w:sz w:val="24"/>
          <w:szCs w:val="24"/>
          <w:lang w:val="x-none" w:eastAsia="fr-FR"/>
        </w:rPr>
      </w:pPr>
    </w:p>
    <w:p w:rsidR="00B00A7E" w:rsidRDefault="00B00A7E" w:rsidP="00B00A7E">
      <w:pPr>
        <w:spacing w:after="0" w:line="240" w:lineRule="auto"/>
        <w:jc w:val="both"/>
        <w:rPr>
          <w:rFonts w:ascii="Arial Narrow" w:eastAsia="Times New Roman" w:hAnsi="Arial Narrow" w:cs="Arial"/>
          <w:b/>
          <w:sz w:val="24"/>
          <w:szCs w:val="24"/>
          <w:lang w:val="x-none" w:eastAsia="fr-FR"/>
        </w:rPr>
      </w:pPr>
    </w:p>
    <w:p w:rsidR="00B00A7E" w:rsidRPr="007D7BF3" w:rsidRDefault="00B00A7E" w:rsidP="00B00A7E">
      <w:pPr>
        <w:spacing w:after="0" w:line="240" w:lineRule="auto"/>
        <w:jc w:val="both"/>
        <w:rPr>
          <w:rFonts w:ascii="Arial Narrow" w:eastAsia="Times New Roman" w:hAnsi="Arial Narrow" w:cs="Arial"/>
          <w:b/>
          <w:sz w:val="24"/>
          <w:szCs w:val="24"/>
          <w:lang w:val="x-none" w:eastAsia="fr-FR"/>
        </w:rPr>
      </w:pPr>
    </w:p>
    <w:p w:rsidR="00B00A7E" w:rsidRDefault="00B00A7E" w:rsidP="00B00A7E">
      <w:pPr>
        <w:spacing w:after="0" w:line="240" w:lineRule="auto"/>
        <w:jc w:val="both"/>
        <w:rPr>
          <w:rFonts w:ascii="Arial Narrow" w:eastAsia="Times New Roman" w:hAnsi="Arial Narrow" w:cs="Arial"/>
          <w:b/>
          <w:sz w:val="24"/>
          <w:szCs w:val="24"/>
          <w:lang w:val="x-none" w:eastAsia="fr-FR"/>
        </w:rPr>
      </w:pPr>
    </w:p>
    <w:p w:rsidR="00B00A7E" w:rsidRDefault="00B00A7E" w:rsidP="00B00A7E">
      <w:pPr>
        <w:spacing w:after="0" w:line="240" w:lineRule="auto"/>
        <w:jc w:val="both"/>
        <w:rPr>
          <w:rFonts w:ascii="Arial Narrow" w:eastAsia="Times New Roman" w:hAnsi="Arial Narrow" w:cs="Arial"/>
          <w:b/>
          <w:sz w:val="24"/>
          <w:szCs w:val="24"/>
          <w:lang w:val="x-none" w:eastAsia="fr-FR"/>
        </w:rPr>
      </w:pPr>
    </w:p>
    <w:p w:rsidR="00B00A7E" w:rsidRDefault="00B00A7E" w:rsidP="00B00A7E">
      <w:pPr>
        <w:spacing w:after="0" w:line="240" w:lineRule="auto"/>
        <w:jc w:val="both"/>
        <w:rPr>
          <w:rFonts w:ascii="Arial Narrow" w:eastAsia="Times New Roman" w:hAnsi="Arial Narrow" w:cs="Arial"/>
          <w:b/>
          <w:sz w:val="24"/>
          <w:szCs w:val="24"/>
          <w:lang w:val="x-none" w:eastAsia="fr-FR"/>
        </w:rPr>
      </w:pPr>
    </w:p>
    <w:p w:rsidR="00B00A7E" w:rsidRDefault="00B00A7E" w:rsidP="00B00A7E">
      <w:pPr>
        <w:spacing w:after="0" w:line="240" w:lineRule="auto"/>
        <w:jc w:val="both"/>
        <w:rPr>
          <w:rFonts w:ascii="Arial Narrow" w:eastAsia="Times New Roman" w:hAnsi="Arial Narrow" w:cs="Arial"/>
          <w:b/>
          <w:sz w:val="24"/>
          <w:szCs w:val="24"/>
          <w:lang w:val="x-none" w:eastAsia="fr-FR"/>
        </w:rPr>
      </w:pPr>
    </w:p>
    <w:p w:rsidR="00B00A7E" w:rsidRPr="007D7BF3" w:rsidRDefault="00B00A7E" w:rsidP="00B00A7E">
      <w:pPr>
        <w:spacing w:after="0" w:line="240" w:lineRule="auto"/>
        <w:jc w:val="both"/>
        <w:rPr>
          <w:rFonts w:ascii="Arial Narrow" w:eastAsia="Times New Roman" w:hAnsi="Arial Narrow" w:cs="Arial"/>
          <w:b/>
          <w:sz w:val="24"/>
          <w:szCs w:val="24"/>
          <w:lang w:val="x-none" w:eastAsia="fr-FR"/>
        </w:rPr>
      </w:pPr>
    </w:p>
    <w:p w:rsidR="00B00A7E" w:rsidRPr="007D7BF3" w:rsidRDefault="00B00A7E" w:rsidP="00B00A7E">
      <w:pPr>
        <w:spacing w:after="0" w:line="240" w:lineRule="auto"/>
        <w:jc w:val="both"/>
        <w:rPr>
          <w:rFonts w:ascii="Arial Narrow" w:eastAsia="Times New Roman" w:hAnsi="Arial Narrow" w:cs="Arial"/>
          <w:b/>
          <w:sz w:val="24"/>
          <w:szCs w:val="24"/>
          <w:lang w:val="x-none" w:eastAsia="fr-FR"/>
        </w:rPr>
      </w:pPr>
    </w:p>
    <w:p w:rsidR="00B00A7E" w:rsidRPr="007D7BF3" w:rsidRDefault="00B00A7E" w:rsidP="00B00A7E">
      <w:pPr>
        <w:spacing w:after="0" w:line="240" w:lineRule="auto"/>
        <w:jc w:val="center"/>
        <w:rPr>
          <w:rFonts w:ascii="Arial Narrow" w:eastAsia="Times New Roman" w:hAnsi="Arial Narrow" w:cs="Arial"/>
          <w:b/>
          <w:sz w:val="24"/>
          <w:szCs w:val="24"/>
          <w:lang w:val="x-none" w:eastAsia="fr-FR"/>
        </w:rPr>
      </w:pPr>
      <w:r w:rsidRPr="007D7BF3">
        <w:rPr>
          <w:rFonts w:ascii="Arial Narrow" w:eastAsia="Times New Roman" w:hAnsi="Arial Narrow" w:cs="Arial"/>
          <w:b/>
          <w:bCs/>
          <w:sz w:val="24"/>
          <w:szCs w:val="24"/>
          <w:u w:val="single"/>
          <w:lang w:val="x-none" w:eastAsia="fr-FR"/>
        </w:rPr>
        <w:t>FORMULAIRE</w:t>
      </w:r>
      <w:r w:rsidRPr="007D7BF3">
        <w:rPr>
          <w:rFonts w:ascii="Arial Narrow" w:eastAsia="Times New Roman" w:hAnsi="Arial Narrow" w:cs="Arial"/>
          <w:b/>
          <w:sz w:val="24"/>
          <w:szCs w:val="24"/>
          <w:lang w:val="x-none" w:eastAsia="fr-FR"/>
        </w:rPr>
        <w:t xml:space="preserve"> 8  MODELE DE PRESENTATION DES MOYENS EN PERSONNEL</w:t>
      </w:r>
    </w:p>
    <w:p w:rsidR="00B00A7E" w:rsidRPr="007D7BF3" w:rsidRDefault="00B00A7E" w:rsidP="00B00A7E">
      <w:pPr>
        <w:spacing w:after="0" w:line="240" w:lineRule="auto"/>
        <w:jc w:val="center"/>
        <w:rPr>
          <w:rFonts w:ascii="Arial Narrow" w:eastAsia="Times New Roman" w:hAnsi="Arial Narrow" w:cs="Arial"/>
          <w:b/>
          <w:lang w:val="x-none" w:eastAsia="fr-FR"/>
        </w:rPr>
      </w:pPr>
    </w:p>
    <w:p w:rsidR="00B00A7E" w:rsidRPr="007D7BF3" w:rsidRDefault="00B00A7E" w:rsidP="00B00A7E">
      <w:pPr>
        <w:spacing w:after="0" w:line="240" w:lineRule="auto"/>
        <w:jc w:val="center"/>
        <w:rPr>
          <w:rFonts w:ascii="Arial Narrow" w:eastAsia="Times New Roman" w:hAnsi="Arial Narrow" w:cs="Arial"/>
          <w:b/>
          <w:lang w:val="x-none" w:eastAsia="fr-FR"/>
        </w:rPr>
      </w:pPr>
      <w:r w:rsidRPr="007D7BF3">
        <w:rPr>
          <w:rFonts w:ascii="Arial Narrow" w:eastAsia="Times New Roman" w:hAnsi="Arial Narrow" w:cs="Arial"/>
          <w:b/>
          <w:lang w:val="x-none" w:eastAsia="fr-FR"/>
        </w:rPr>
        <w:t>A- LISTE NOMINATIVE DES AGENTS DE MAITRISE</w:t>
      </w:r>
    </w:p>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 xml:space="preserve">Je soussigné ______________________________________________________ </w:t>
      </w:r>
      <w:r w:rsidRPr="007D7BF3">
        <w:rPr>
          <w:rFonts w:ascii="Arial Narrow" w:eastAsia="Times New Roman" w:hAnsi="Arial Narrow" w:cs="Arial"/>
          <w:bCs/>
          <w:i/>
          <w:iCs/>
          <w:lang w:val="x-none" w:eastAsia="fr-FR"/>
        </w:rPr>
        <w:t>(nom, prénoms, qualité)</w:t>
      </w:r>
      <w:r w:rsidRPr="007D7BF3">
        <w:rPr>
          <w:rFonts w:ascii="Arial Narrow" w:eastAsia="Times New Roman" w:hAnsi="Arial Narrow" w:cs="Arial"/>
          <w:lang w:val="x-none" w:eastAsia="fr-FR"/>
        </w:rPr>
        <w:t>,</w:t>
      </w:r>
    </w:p>
    <w:p w:rsidR="00B00A7E" w:rsidRPr="007D7BF3" w:rsidRDefault="00B00A7E" w:rsidP="00B00A7E">
      <w:pPr>
        <w:spacing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 xml:space="preserve">agissant au nom et pour le compte de _______________________ </w:t>
      </w:r>
      <w:r w:rsidRPr="007D7BF3">
        <w:rPr>
          <w:rFonts w:ascii="Arial Narrow" w:eastAsia="Times New Roman" w:hAnsi="Arial Narrow" w:cs="Arial"/>
          <w:bCs/>
          <w:i/>
          <w:iCs/>
          <w:lang w:val="x-none" w:eastAsia="fr-FR"/>
        </w:rPr>
        <w:t>(nom et coordonnées du soumissionnaire),</w:t>
      </w:r>
    </w:p>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déclare que les agents dont la liste nominative suit, participeront à l'exécution du marché :</w:t>
      </w:r>
    </w:p>
    <w:p w:rsidR="00B00A7E" w:rsidRPr="007D7BF3" w:rsidRDefault="00B00A7E" w:rsidP="00B00A7E">
      <w:pPr>
        <w:spacing w:after="0" w:line="240" w:lineRule="auto"/>
        <w:jc w:val="both"/>
        <w:rPr>
          <w:rFonts w:ascii="Arial Narrow" w:eastAsia="Times New Roman" w:hAnsi="Arial Narrow" w:cs="Arial"/>
          <w:lang w:val="x-none" w:eastAsia="fr-FR"/>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4"/>
        <w:gridCol w:w="1701"/>
        <w:gridCol w:w="1417"/>
        <w:gridCol w:w="1418"/>
        <w:gridCol w:w="1488"/>
        <w:gridCol w:w="1134"/>
      </w:tblGrid>
      <w:tr w:rsidR="00B00A7E" w:rsidRPr="007D7BF3" w:rsidTr="005E19F0">
        <w:trPr>
          <w:cantSplit/>
          <w:jc w:val="center"/>
        </w:trPr>
        <w:tc>
          <w:tcPr>
            <w:tcW w:w="1914" w:type="dxa"/>
            <w:tcBorders>
              <w:top w:val="double" w:sz="6" w:space="0" w:color="auto"/>
              <w:left w:val="double" w:sz="6" w:space="0" w:color="auto"/>
              <w:bottom w:val="single" w:sz="6" w:space="0" w:color="auto"/>
              <w:right w:val="single" w:sz="6" w:space="0" w:color="auto"/>
            </w:tcBorders>
            <w:vAlign w:val="center"/>
            <w:hideMark/>
          </w:tcPr>
          <w:p w:rsidR="00B00A7E" w:rsidRPr="007D7BF3" w:rsidRDefault="00B00A7E" w:rsidP="005E19F0">
            <w:pPr>
              <w:tabs>
                <w:tab w:val="left" w:pos="923"/>
              </w:tabs>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Nom -Prénom</w:t>
            </w:r>
          </w:p>
        </w:tc>
        <w:tc>
          <w:tcPr>
            <w:tcW w:w="1701" w:type="dxa"/>
            <w:tcBorders>
              <w:top w:val="doub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Qualification</w:t>
            </w:r>
          </w:p>
        </w:tc>
        <w:tc>
          <w:tcPr>
            <w:tcW w:w="1417" w:type="dxa"/>
            <w:tcBorders>
              <w:top w:val="doub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Formation</w:t>
            </w:r>
          </w:p>
        </w:tc>
        <w:tc>
          <w:tcPr>
            <w:tcW w:w="1418" w:type="dxa"/>
            <w:tcBorders>
              <w:top w:val="doub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Ancienneté dans l’entreprise</w:t>
            </w:r>
          </w:p>
        </w:tc>
        <w:tc>
          <w:tcPr>
            <w:tcW w:w="1488" w:type="dxa"/>
            <w:tcBorders>
              <w:top w:val="doub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Années d’expérience</w:t>
            </w:r>
          </w:p>
        </w:tc>
        <w:tc>
          <w:tcPr>
            <w:tcW w:w="1134" w:type="dxa"/>
            <w:tcBorders>
              <w:top w:val="double" w:sz="6" w:space="0" w:color="auto"/>
              <w:left w:val="single" w:sz="6" w:space="0" w:color="auto"/>
              <w:bottom w:val="single" w:sz="6" w:space="0" w:color="auto"/>
              <w:right w:val="doub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Années dans le poste</w:t>
            </w:r>
          </w:p>
        </w:tc>
      </w:tr>
      <w:tr w:rsidR="00B00A7E" w:rsidRPr="007D7BF3" w:rsidTr="005E19F0">
        <w:trPr>
          <w:cantSplit/>
          <w:trHeight w:hRule="exact" w:val="3402"/>
          <w:jc w:val="center"/>
        </w:trPr>
        <w:tc>
          <w:tcPr>
            <w:tcW w:w="1914" w:type="dxa"/>
            <w:tcBorders>
              <w:top w:val="single" w:sz="6" w:space="0" w:color="auto"/>
              <w:left w:val="doub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1701" w:type="dxa"/>
            <w:tcBorders>
              <w:top w:val="single" w:sz="6" w:space="0" w:color="auto"/>
              <w:left w:val="sing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1417" w:type="dxa"/>
            <w:tcBorders>
              <w:top w:val="single" w:sz="6" w:space="0" w:color="auto"/>
              <w:left w:val="sing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1418" w:type="dxa"/>
            <w:tcBorders>
              <w:top w:val="single" w:sz="6" w:space="0" w:color="auto"/>
              <w:left w:val="sing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1488" w:type="dxa"/>
            <w:tcBorders>
              <w:top w:val="single" w:sz="6" w:space="0" w:color="auto"/>
              <w:left w:val="sing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1134" w:type="dxa"/>
            <w:tcBorders>
              <w:top w:val="single" w:sz="6" w:space="0" w:color="auto"/>
              <w:left w:val="single" w:sz="6" w:space="0" w:color="auto"/>
              <w:bottom w:val="double" w:sz="6" w:space="0" w:color="auto"/>
              <w:right w:val="doub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r>
    </w:tbl>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B00A7E" w:rsidRPr="007D7BF3" w:rsidRDefault="00B00A7E" w:rsidP="00B00A7E">
      <w:pPr>
        <w:spacing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B00A7E" w:rsidRPr="007D7BF3" w:rsidRDefault="00B00A7E" w:rsidP="00B00A7E">
      <w:pPr>
        <w:spacing w:after="0" w:line="240" w:lineRule="auto"/>
        <w:ind w:left="4820"/>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Fait à _____________, le _____________</w:t>
      </w:r>
    </w:p>
    <w:p w:rsidR="00B00A7E" w:rsidRPr="007D7BF3" w:rsidRDefault="00B00A7E" w:rsidP="00B00A7E">
      <w:pPr>
        <w:spacing w:after="0" w:line="240" w:lineRule="auto"/>
        <w:ind w:left="4820"/>
        <w:jc w:val="both"/>
        <w:rPr>
          <w:rFonts w:ascii="Arial Narrow" w:eastAsia="Times New Roman" w:hAnsi="Arial Narrow" w:cs="Arial"/>
          <w:lang w:val="x-none" w:eastAsia="fr-FR"/>
        </w:rPr>
      </w:pPr>
    </w:p>
    <w:p w:rsidR="00B00A7E" w:rsidRPr="007D7BF3" w:rsidRDefault="00B00A7E" w:rsidP="00B00A7E">
      <w:pPr>
        <w:spacing w:after="0" w:line="240" w:lineRule="auto"/>
        <w:ind w:left="4820"/>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 xml:space="preserve">Le Soumissionnaire </w:t>
      </w:r>
    </w:p>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Default="00B00A7E" w:rsidP="00B00A7E">
      <w:pPr>
        <w:spacing w:after="0" w:line="240" w:lineRule="auto"/>
        <w:jc w:val="both"/>
        <w:rPr>
          <w:rFonts w:ascii="Arial Narrow" w:eastAsia="Times New Roman" w:hAnsi="Arial Narrow" w:cs="Arial"/>
          <w:b/>
          <w:lang w:val="x-none" w:eastAsia="fr-FR"/>
        </w:rPr>
      </w:pPr>
    </w:p>
    <w:p w:rsidR="00B00A7E" w:rsidRDefault="00B00A7E" w:rsidP="00B00A7E">
      <w:pPr>
        <w:spacing w:after="0" w:line="240" w:lineRule="auto"/>
        <w:jc w:val="both"/>
        <w:rPr>
          <w:rFonts w:ascii="Arial Narrow" w:eastAsia="Times New Roman" w:hAnsi="Arial Narrow" w:cs="Arial"/>
          <w:b/>
          <w:lang w:val="x-none" w:eastAsia="fr-FR"/>
        </w:rPr>
      </w:pPr>
    </w:p>
    <w:p w:rsidR="00B00A7E" w:rsidRDefault="00B00A7E" w:rsidP="00B00A7E">
      <w:pPr>
        <w:spacing w:after="0" w:line="240" w:lineRule="auto"/>
        <w:jc w:val="both"/>
        <w:rPr>
          <w:rFonts w:ascii="Arial Narrow" w:eastAsia="Times New Roman" w:hAnsi="Arial Narrow" w:cs="Arial"/>
          <w:b/>
          <w:lang w:val="x-none" w:eastAsia="fr-FR"/>
        </w:rPr>
      </w:pPr>
    </w:p>
    <w:p w:rsidR="00B00A7E" w:rsidRDefault="00B00A7E" w:rsidP="00B00A7E">
      <w:pPr>
        <w:spacing w:after="0" w:line="240" w:lineRule="auto"/>
        <w:jc w:val="both"/>
        <w:rPr>
          <w:rFonts w:ascii="Arial Narrow" w:eastAsia="Times New Roman" w:hAnsi="Arial Narrow" w:cs="Arial"/>
          <w:b/>
          <w:lang w:val="x-none" w:eastAsia="fr-FR"/>
        </w:rPr>
      </w:pPr>
    </w:p>
    <w:p w:rsidR="00B00A7E" w:rsidRDefault="00B00A7E" w:rsidP="00B00A7E">
      <w:pPr>
        <w:spacing w:after="0" w:line="240" w:lineRule="auto"/>
        <w:jc w:val="both"/>
        <w:rPr>
          <w:rFonts w:ascii="Arial Narrow" w:eastAsia="Times New Roman" w:hAnsi="Arial Narrow" w:cs="Arial"/>
          <w:b/>
          <w:lang w:val="x-none" w:eastAsia="fr-FR"/>
        </w:rPr>
      </w:pPr>
    </w:p>
    <w:p w:rsidR="00B00A7E"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lang w:val="x-none" w:eastAsia="fr-FR"/>
        </w:rPr>
      </w:pPr>
    </w:p>
    <w:p w:rsidR="00B00A7E" w:rsidRPr="007D7BF3" w:rsidRDefault="00B00A7E" w:rsidP="00B00A7E">
      <w:pPr>
        <w:spacing w:after="0" w:line="240" w:lineRule="auto"/>
        <w:jc w:val="both"/>
        <w:rPr>
          <w:rFonts w:ascii="Arial Narrow" w:eastAsia="Times New Roman" w:hAnsi="Arial Narrow" w:cs="Arial"/>
          <w:b/>
          <w:bCs/>
          <w:sz w:val="24"/>
          <w:szCs w:val="24"/>
          <w:lang w:val="x-none" w:eastAsia="fr-FR"/>
        </w:rPr>
      </w:pPr>
      <w:r w:rsidRPr="007D7BF3">
        <w:rPr>
          <w:rFonts w:ascii="Arial Narrow" w:eastAsia="Times New Roman" w:hAnsi="Arial Narrow" w:cs="Arial"/>
          <w:b/>
          <w:bCs/>
          <w:sz w:val="24"/>
          <w:szCs w:val="24"/>
          <w:u w:val="single"/>
          <w:lang w:val="x-none" w:eastAsia="fr-FR"/>
        </w:rPr>
        <w:t>FORMULAIRE</w:t>
      </w:r>
      <w:r w:rsidRPr="007D7BF3">
        <w:rPr>
          <w:rFonts w:ascii="Arial Narrow" w:eastAsia="Times New Roman" w:hAnsi="Arial Narrow" w:cs="Arial"/>
          <w:b/>
          <w:sz w:val="24"/>
          <w:szCs w:val="24"/>
          <w:lang w:val="x-none" w:eastAsia="fr-FR"/>
        </w:rPr>
        <w:t xml:space="preserve"> 9 : </w:t>
      </w:r>
      <w:r w:rsidRPr="007D7BF3">
        <w:rPr>
          <w:rFonts w:ascii="Arial Narrow" w:eastAsia="Times New Roman" w:hAnsi="Arial Narrow" w:cs="Arial"/>
          <w:b/>
          <w:bCs/>
          <w:sz w:val="24"/>
          <w:szCs w:val="24"/>
          <w:lang w:val="x-none" w:eastAsia="fr-FR"/>
        </w:rPr>
        <w:t>MODELE DE CURRICULUM VITÆ</w:t>
      </w:r>
    </w:p>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rPr>
          <w:rFonts w:ascii="Arial Narrow" w:eastAsia="Times New Roman" w:hAnsi="Arial Narrow" w:cs="Arial"/>
          <w:lang w:val="x-none" w:eastAsia="fr-FR"/>
        </w:rPr>
      </w:pPr>
      <w:r w:rsidRPr="007D7BF3">
        <w:rPr>
          <w:rFonts w:ascii="Arial Narrow" w:eastAsia="Times New Roman" w:hAnsi="Arial Narrow" w:cs="Arial"/>
          <w:lang w:val="x-none" w:eastAsia="fr-FR"/>
        </w:rPr>
        <w:t>Proposé pour le poste de : ___________________________________________________________</w:t>
      </w:r>
    </w:p>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jc w:val="both"/>
        <w:rPr>
          <w:rFonts w:ascii="Arial Narrow" w:eastAsia="Times New Roman" w:hAnsi="Arial Narrow" w:cs="Arial"/>
          <w:b/>
          <w:bCs/>
          <w:lang w:val="x-none" w:eastAsia="fr-FR"/>
        </w:rPr>
      </w:pPr>
      <w:r w:rsidRPr="007D7BF3">
        <w:rPr>
          <w:rFonts w:ascii="Arial Narrow" w:eastAsia="Times New Roman" w:hAnsi="Arial Narrow" w:cs="Arial"/>
          <w:b/>
          <w:bCs/>
          <w:lang w:val="x-none" w:eastAsia="fr-FR"/>
        </w:rPr>
        <w:t>1.</w:t>
      </w:r>
      <w:r w:rsidRPr="007D7BF3">
        <w:rPr>
          <w:rFonts w:ascii="Arial Narrow" w:eastAsia="Times New Roman" w:hAnsi="Arial Narrow" w:cs="Arial"/>
          <w:b/>
          <w:bCs/>
          <w:lang w:val="x-none" w:eastAsia="fr-FR"/>
        </w:rPr>
        <w:tab/>
        <w:t>Etat Civil</w:t>
      </w:r>
    </w:p>
    <w:p w:rsidR="00B00A7E" w:rsidRPr="007D7BF3" w:rsidRDefault="00B00A7E" w:rsidP="00B00A7E">
      <w:pPr>
        <w:tabs>
          <w:tab w:val="left" w:pos="3261"/>
          <w:tab w:val="left" w:pos="3544"/>
        </w:tabs>
        <w:spacing w:before="60"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Nom, Prénom</w:t>
      </w:r>
      <w:r w:rsidRPr="007D7BF3">
        <w:rPr>
          <w:rFonts w:ascii="Arial Narrow" w:eastAsia="Times New Roman" w:hAnsi="Arial Narrow" w:cs="Arial"/>
          <w:lang w:val="x-none" w:eastAsia="fr-FR"/>
        </w:rPr>
        <w:tab/>
        <w:t>:</w:t>
      </w:r>
    </w:p>
    <w:p w:rsidR="00B00A7E" w:rsidRPr="007D7BF3" w:rsidRDefault="00B00A7E" w:rsidP="00B00A7E">
      <w:pPr>
        <w:tabs>
          <w:tab w:val="left" w:pos="3261"/>
          <w:tab w:val="left" w:pos="3544"/>
        </w:tabs>
        <w:spacing w:before="60"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Date et lieu de naissance</w:t>
      </w:r>
      <w:r w:rsidRPr="007D7BF3">
        <w:rPr>
          <w:rFonts w:ascii="Arial Narrow" w:eastAsia="Times New Roman" w:hAnsi="Arial Narrow" w:cs="Arial"/>
          <w:lang w:val="x-none" w:eastAsia="fr-FR"/>
        </w:rPr>
        <w:tab/>
        <w:t>:</w:t>
      </w:r>
    </w:p>
    <w:p w:rsidR="00B00A7E" w:rsidRPr="007D7BF3" w:rsidRDefault="00B00A7E" w:rsidP="00B00A7E">
      <w:pPr>
        <w:tabs>
          <w:tab w:val="left" w:pos="3261"/>
          <w:tab w:val="left" w:pos="3544"/>
        </w:tabs>
        <w:spacing w:before="60"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Situation familiale</w:t>
      </w:r>
      <w:r w:rsidRPr="007D7BF3">
        <w:rPr>
          <w:rFonts w:ascii="Arial Narrow" w:eastAsia="Times New Roman" w:hAnsi="Arial Narrow" w:cs="Arial"/>
          <w:lang w:val="x-none" w:eastAsia="fr-FR"/>
        </w:rPr>
        <w:tab/>
        <w:t>:</w:t>
      </w:r>
    </w:p>
    <w:p w:rsidR="00B00A7E" w:rsidRPr="007D7BF3" w:rsidRDefault="00B00A7E" w:rsidP="00B00A7E">
      <w:pPr>
        <w:tabs>
          <w:tab w:val="left" w:pos="3261"/>
          <w:tab w:val="left" w:pos="3544"/>
        </w:tabs>
        <w:spacing w:before="60"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Nationalité</w:t>
      </w:r>
      <w:r w:rsidRPr="007D7BF3">
        <w:rPr>
          <w:rFonts w:ascii="Arial Narrow" w:eastAsia="Times New Roman" w:hAnsi="Arial Narrow" w:cs="Arial"/>
          <w:lang w:val="x-none" w:eastAsia="fr-FR"/>
        </w:rPr>
        <w:tab/>
        <w:t>:</w:t>
      </w:r>
    </w:p>
    <w:p w:rsidR="00B00A7E" w:rsidRPr="007D7BF3" w:rsidRDefault="00B00A7E" w:rsidP="00B00A7E">
      <w:pPr>
        <w:tabs>
          <w:tab w:val="left" w:pos="3261"/>
          <w:tab w:val="left" w:pos="3544"/>
        </w:tabs>
        <w:spacing w:before="60"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Adresse actuelle</w:t>
      </w:r>
      <w:r w:rsidRPr="007D7BF3">
        <w:rPr>
          <w:rFonts w:ascii="Arial Narrow" w:eastAsia="Times New Roman" w:hAnsi="Arial Narrow" w:cs="Arial"/>
          <w:lang w:val="x-none" w:eastAsia="fr-FR"/>
        </w:rPr>
        <w:tab/>
        <w:t>:</w:t>
      </w:r>
    </w:p>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jc w:val="both"/>
        <w:rPr>
          <w:rFonts w:ascii="Arial Narrow" w:eastAsia="Times New Roman" w:hAnsi="Arial Narrow" w:cs="Arial"/>
          <w:b/>
          <w:bCs/>
          <w:lang w:val="x-none" w:eastAsia="fr-FR"/>
        </w:rPr>
      </w:pPr>
      <w:r w:rsidRPr="007D7BF3">
        <w:rPr>
          <w:rFonts w:ascii="Arial Narrow" w:eastAsia="Times New Roman" w:hAnsi="Arial Narrow" w:cs="Arial"/>
          <w:b/>
          <w:bCs/>
          <w:lang w:val="x-none" w:eastAsia="fr-FR"/>
        </w:rPr>
        <w:t>2.</w:t>
      </w:r>
      <w:r w:rsidRPr="007D7BF3">
        <w:rPr>
          <w:rFonts w:ascii="Arial Narrow" w:eastAsia="Times New Roman" w:hAnsi="Arial Narrow" w:cs="Arial"/>
          <w:b/>
          <w:bCs/>
          <w:lang w:val="x-none" w:eastAsia="fr-FR"/>
        </w:rPr>
        <w:tab/>
        <w:t>Etudes et formation</w:t>
      </w:r>
    </w:p>
    <w:p w:rsidR="00B00A7E" w:rsidRPr="007D7BF3" w:rsidRDefault="00B00A7E" w:rsidP="00B00A7E">
      <w:pPr>
        <w:tabs>
          <w:tab w:val="left" w:pos="3261"/>
          <w:tab w:val="left" w:pos="3544"/>
        </w:tabs>
        <w:spacing w:before="60"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Ecole et université</w:t>
      </w:r>
      <w:r w:rsidRPr="007D7BF3">
        <w:rPr>
          <w:rFonts w:ascii="Arial Narrow" w:eastAsia="Times New Roman" w:hAnsi="Arial Narrow" w:cs="Arial"/>
          <w:lang w:val="x-none" w:eastAsia="fr-FR"/>
        </w:rPr>
        <w:tab/>
        <w:t>:</w:t>
      </w:r>
      <w:r w:rsidRPr="007D7BF3">
        <w:rPr>
          <w:rFonts w:ascii="Arial Narrow" w:eastAsia="Times New Roman" w:hAnsi="Arial Narrow" w:cs="Arial"/>
          <w:lang w:val="x-none" w:eastAsia="fr-FR"/>
        </w:rPr>
        <w:tab/>
      </w:r>
      <w:r w:rsidRPr="007D7BF3">
        <w:rPr>
          <w:rFonts w:ascii="Arial Narrow" w:eastAsia="Times New Roman" w:hAnsi="Arial Narrow" w:cs="Arial"/>
          <w:i/>
          <w:iCs/>
          <w:lang w:val="x-none" w:eastAsia="fr-FR"/>
        </w:rPr>
        <w:t>(nom de l’école, diplôme obtenu et année d’obtention)</w:t>
      </w:r>
    </w:p>
    <w:p w:rsidR="00B00A7E" w:rsidRPr="007D7BF3" w:rsidRDefault="00B00A7E" w:rsidP="00B00A7E">
      <w:pPr>
        <w:tabs>
          <w:tab w:val="left" w:pos="3261"/>
          <w:tab w:val="left" w:pos="3544"/>
        </w:tabs>
        <w:spacing w:before="60"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Stage ou formation professionnelle</w:t>
      </w:r>
      <w:r w:rsidRPr="007D7BF3">
        <w:rPr>
          <w:rFonts w:ascii="Arial Narrow" w:eastAsia="Times New Roman" w:hAnsi="Arial Narrow" w:cs="Arial"/>
          <w:lang w:val="x-none" w:eastAsia="fr-FR"/>
        </w:rPr>
        <w:tab/>
        <w:t>:</w:t>
      </w:r>
      <w:r w:rsidRPr="007D7BF3">
        <w:rPr>
          <w:rFonts w:ascii="Arial Narrow" w:eastAsia="Times New Roman" w:hAnsi="Arial Narrow" w:cs="Arial"/>
          <w:lang w:val="x-none" w:eastAsia="fr-FR"/>
        </w:rPr>
        <w:tab/>
      </w:r>
      <w:r w:rsidRPr="007D7BF3">
        <w:rPr>
          <w:rFonts w:ascii="Arial Narrow" w:eastAsia="Times New Roman" w:hAnsi="Arial Narrow" w:cs="Arial"/>
          <w:i/>
          <w:iCs/>
          <w:lang w:val="x-none" w:eastAsia="fr-FR"/>
        </w:rPr>
        <w:t>(année, lieu, objet, maître de stage ou organisme responsable)</w:t>
      </w:r>
    </w:p>
    <w:p w:rsidR="00B00A7E" w:rsidRPr="007D7BF3" w:rsidRDefault="00B00A7E" w:rsidP="00B00A7E">
      <w:pPr>
        <w:tabs>
          <w:tab w:val="left" w:pos="3261"/>
          <w:tab w:val="left" w:pos="3544"/>
        </w:tabs>
        <w:spacing w:before="60"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Langues vivantes</w:t>
      </w:r>
      <w:r w:rsidRPr="007D7BF3">
        <w:rPr>
          <w:rFonts w:ascii="Arial Narrow" w:eastAsia="Times New Roman" w:hAnsi="Arial Narrow" w:cs="Arial"/>
          <w:lang w:val="x-none" w:eastAsia="fr-FR"/>
        </w:rPr>
        <w:tab/>
        <w:t>:</w:t>
      </w:r>
      <w:r w:rsidRPr="007D7BF3">
        <w:rPr>
          <w:rFonts w:ascii="Arial Narrow" w:eastAsia="Times New Roman" w:hAnsi="Arial Narrow" w:cs="Arial"/>
          <w:lang w:val="x-none" w:eastAsia="fr-FR"/>
        </w:rPr>
        <w:tab/>
      </w:r>
      <w:r w:rsidRPr="007D7BF3">
        <w:rPr>
          <w:rFonts w:ascii="Arial Narrow" w:eastAsia="Times New Roman" w:hAnsi="Arial Narrow" w:cs="Arial"/>
          <w:i/>
          <w:iCs/>
          <w:lang w:val="x-none" w:eastAsia="fr-FR"/>
        </w:rPr>
        <w:t>(lu, écrit, parlé ; niveaux :excellent, très bon, moyen, notions)</w:t>
      </w:r>
    </w:p>
    <w:p w:rsidR="00B00A7E" w:rsidRPr="007D7BF3" w:rsidRDefault="00B00A7E" w:rsidP="00B00A7E">
      <w:pPr>
        <w:tabs>
          <w:tab w:val="left" w:pos="3261"/>
          <w:tab w:val="left" w:pos="3544"/>
        </w:tabs>
        <w:spacing w:before="60"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Ouvrages et publications</w:t>
      </w:r>
      <w:r w:rsidRPr="007D7BF3">
        <w:rPr>
          <w:rFonts w:ascii="Arial Narrow" w:eastAsia="Times New Roman" w:hAnsi="Arial Narrow" w:cs="Arial"/>
          <w:lang w:val="x-none" w:eastAsia="fr-FR"/>
        </w:rPr>
        <w:tab/>
        <w:t>:</w:t>
      </w:r>
      <w:r w:rsidRPr="007D7BF3">
        <w:rPr>
          <w:rFonts w:ascii="Arial Narrow" w:eastAsia="Times New Roman" w:hAnsi="Arial Narrow" w:cs="Arial"/>
          <w:lang w:val="x-none" w:eastAsia="fr-FR"/>
        </w:rPr>
        <w:tab/>
      </w:r>
      <w:r w:rsidRPr="007D7BF3">
        <w:rPr>
          <w:rFonts w:ascii="Arial Narrow" w:eastAsia="Times New Roman" w:hAnsi="Arial Narrow" w:cs="Arial"/>
          <w:i/>
          <w:iCs/>
          <w:lang w:val="x-none" w:eastAsia="fr-FR"/>
        </w:rPr>
        <w:t>(titres, nom, date de publication)</w:t>
      </w:r>
    </w:p>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jc w:val="both"/>
        <w:rPr>
          <w:rFonts w:ascii="Arial Narrow" w:eastAsia="Times New Roman" w:hAnsi="Arial Narrow" w:cs="Arial"/>
          <w:b/>
          <w:bCs/>
          <w:lang w:val="x-none" w:eastAsia="fr-FR"/>
        </w:rPr>
      </w:pPr>
      <w:r w:rsidRPr="007D7BF3">
        <w:rPr>
          <w:rFonts w:ascii="Arial Narrow" w:eastAsia="Times New Roman" w:hAnsi="Arial Narrow" w:cs="Arial"/>
          <w:b/>
          <w:bCs/>
          <w:lang w:val="x-none" w:eastAsia="fr-FR"/>
        </w:rPr>
        <w:t>3.</w:t>
      </w:r>
      <w:r w:rsidRPr="007D7BF3">
        <w:rPr>
          <w:rFonts w:ascii="Arial Narrow" w:eastAsia="Times New Roman" w:hAnsi="Arial Narrow" w:cs="Arial"/>
          <w:b/>
          <w:bCs/>
          <w:lang w:val="x-none" w:eastAsia="fr-FR"/>
        </w:rPr>
        <w:tab/>
        <w:t>Expériences professionnelles</w:t>
      </w:r>
    </w:p>
    <w:p w:rsidR="00B00A7E" w:rsidRPr="007D7BF3" w:rsidRDefault="00B00A7E" w:rsidP="00B00A7E">
      <w:pPr>
        <w:spacing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Indiquer en résumé l’expérience et la formation des experts se rapportant le plus aux tâches qui lui seront confiées dans l’équipe proposée. Décrire le degré des responsabilités de l’agent dans les projets similaires.</w:t>
      </w:r>
    </w:p>
    <w:p w:rsidR="00B00A7E" w:rsidRPr="007D7BF3" w:rsidRDefault="00B00A7E" w:rsidP="00B00A7E">
      <w:pPr>
        <w:spacing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Indiquer pour chaque poste occupé les dates (mois et année) de début et de fin de service, les lieux (pays) et l’employeur.</w:t>
      </w:r>
    </w:p>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jc w:val="both"/>
        <w:rPr>
          <w:rFonts w:ascii="Arial Narrow" w:eastAsia="Times New Roman" w:hAnsi="Arial Narrow" w:cs="Arial"/>
          <w:lang w:val="x-none" w:eastAsia="fr-FR"/>
        </w:rPr>
      </w:pPr>
      <w:r w:rsidRPr="007D7BF3">
        <w:rPr>
          <w:rFonts w:ascii="Arial Narrow" w:eastAsia="Times New Roman" w:hAnsi="Arial Narrow" w:cs="Arial"/>
          <w:bCs/>
          <w:lang w:val="x-none" w:eastAsia="fr-FR"/>
        </w:rPr>
        <w:t>N.B.</w:t>
      </w:r>
      <w:r w:rsidRPr="007D7BF3">
        <w:rPr>
          <w:rFonts w:ascii="Arial Narrow" w:eastAsia="Times New Roman" w:hAnsi="Arial Narrow" w:cs="Arial"/>
          <w:lang w:val="x-none" w:eastAsia="fr-FR"/>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7D7BF3" w:rsidRDefault="00B00A7E" w:rsidP="00B00A7E">
      <w:pPr>
        <w:spacing w:after="0" w:line="240" w:lineRule="auto"/>
        <w:jc w:val="both"/>
        <w:rPr>
          <w:rFonts w:ascii="Arial Narrow" w:eastAsia="Times New Roman" w:hAnsi="Arial Narrow" w:cs="Arial"/>
          <w:b/>
          <w:bCs/>
          <w:sz w:val="24"/>
          <w:szCs w:val="24"/>
          <w:u w:val="single"/>
          <w:lang w:val="x-none" w:eastAsia="fr-FR"/>
        </w:rPr>
      </w:pPr>
    </w:p>
    <w:p w:rsidR="00B00A7E" w:rsidRPr="007D7BF3" w:rsidRDefault="00B00A7E" w:rsidP="00B00A7E">
      <w:pPr>
        <w:spacing w:after="0" w:line="240" w:lineRule="auto"/>
        <w:jc w:val="both"/>
        <w:rPr>
          <w:rFonts w:ascii="Arial Narrow" w:eastAsia="Times New Roman" w:hAnsi="Arial Narrow" w:cs="Arial"/>
          <w:sz w:val="24"/>
          <w:szCs w:val="24"/>
          <w:lang w:val="x-none" w:eastAsia="fr-FR"/>
        </w:rPr>
      </w:pPr>
      <w:r w:rsidRPr="007D7BF3">
        <w:rPr>
          <w:rFonts w:ascii="Arial Narrow" w:eastAsia="Times New Roman" w:hAnsi="Arial Narrow" w:cs="Arial"/>
          <w:b/>
          <w:bCs/>
          <w:sz w:val="24"/>
          <w:szCs w:val="24"/>
          <w:u w:val="single"/>
          <w:lang w:val="x-none" w:eastAsia="fr-FR"/>
        </w:rPr>
        <w:t>FORMULAIRE</w:t>
      </w:r>
      <w:r w:rsidRPr="007D7BF3">
        <w:rPr>
          <w:rFonts w:ascii="Arial Narrow" w:eastAsia="Times New Roman" w:hAnsi="Arial Narrow" w:cs="Arial"/>
          <w:b/>
          <w:sz w:val="24"/>
          <w:szCs w:val="24"/>
          <w:lang w:val="x-none" w:eastAsia="fr-FR"/>
        </w:rPr>
        <w:t xml:space="preserve"> 10: MODELE DE PRESENTATION DU MATERIEL</w:t>
      </w:r>
    </w:p>
    <w:p w:rsidR="00B00A7E" w:rsidRPr="007D7BF3" w:rsidRDefault="00B00A7E" w:rsidP="00B00A7E">
      <w:pPr>
        <w:spacing w:after="0" w:line="240" w:lineRule="auto"/>
        <w:jc w:val="both"/>
        <w:rPr>
          <w:rFonts w:ascii="Arial Narrow" w:eastAsia="Times New Roman" w:hAnsi="Arial Narrow" w:cs="Arial"/>
          <w:lang w:eastAsia="fr-FR"/>
        </w:rPr>
      </w:pPr>
    </w:p>
    <w:p w:rsidR="00B00A7E" w:rsidRPr="007D7BF3" w:rsidRDefault="00B00A7E" w:rsidP="00B00A7E">
      <w:pPr>
        <w:spacing w:after="0" w:line="240" w:lineRule="auto"/>
        <w:jc w:val="both"/>
        <w:rPr>
          <w:rFonts w:ascii="Arial Narrow" w:eastAsia="Times New Roman" w:hAnsi="Arial Narrow" w:cs="Arial"/>
          <w:lang w:eastAsia="fr-FR"/>
        </w:rPr>
      </w:pPr>
    </w:p>
    <w:p w:rsidR="00B00A7E" w:rsidRPr="007D7BF3" w:rsidRDefault="00B00A7E" w:rsidP="00B00A7E">
      <w:pPr>
        <w:spacing w:after="0" w:line="240" w:lineRule="auto"/>
        <w:jc w:val="center"/>
        <w:rPr>
          <w:rFonts w:ascii="Arial Narrow" w:eastAsia="Times New Roman" w:hAnsi="Arial Narrow" w:cs="Arial"/>
          <w:b/>
          <w:bCs/>
          <w:lang w:val="x-none" w:eastAsia="fr-FR"/>
        </w:rPr>
      </w:pPr>
      <w:r w:rsidRPr="007D7BF3">
        <w:rPr>
          <w:rFonts w:ascii="Arial Narrow" w:eastAsia="Times New Roman" w:hAnsi="Arial Narrow" w:cs="Arial"/>
          <w:b/>
          <w:bCs/>
          <w:lang w:val="x-none" w:eastAsia="fr-FR"/>
        </w:rPr>
        <w:t>LISTE DU MATERIEL QUI SERA EMPLOYE A L'EXECUTION DU MARCHE</w:t>
      </w:r>
    </w:p>
    <w:p w:rsidR="00B00A7E" w:rsidRPr="007D7BF3" w:rsidRDefault="00B00A7E" w:rsidP="00B00A7E">
      <w:pPr>
        <w:spacing w:after="0" w:line="240" w:lineRule="auto"/>
        <w:jc w:val="center"/>
        <w:rPr>
          <w:rFonts w:ascii="Arial Narrow" w:eastAsia="Times New Roman" w:hAnsi="Arial Narrow" w:cs="Arial"/>
          <w:b/>
          <w:bCs/>
          <w:lang w:val="x-none" w:eastAsia="fr-FR"/>
        </w:rPr>
      </w:pPr>
    </w:p>
    <w:p w:rsidR="00B00A7E" w:rsidRPr="007D7BF3" w:rsidRDefault="00B00A7E" w:rsidP="00B00A7E">
      <w:pPr>
        <w:widowControl w:val="0"/>
        <w:numPr>
          <w:ilvl w:val="0"/>
          <w:numId w:val="209"/>
        </w:numPr>
        <w:spacing w:before="120" w:after="60" w:line="240" w:lineRule="auto"/>
        <w:jc w:val="both"/>
        <w:rPr>
          <w:rFonts w:ascii="Arial Narrow" w:eastAsia="Times New Roman" w:hAnsi="Arial Narrow" w:cs="Arial"/>
          <w:b/>
          <w:bCs/>
          <w:lang w:val="x-none" w:eastAsia="fr-FR"/>
        </w:rPr>
      </w:pPr>
      <w:r w:rsidRPr="007D7BF3">
        <w:rPr>
          <w:rFonts w:ascii="Arial Narrow" w:eastAsia="Times New Roman" w:hAnsi="Arial Narrow" w:cs="Arial"/>
          <w:b/>
          <w:bCs/>
          <w:lang w:val="x-none" w:eastAsia="fr-FR"/>
        </w:rPr>
        <w:t>Matériel en possession de l'Entreprise</w:t>
      </w:r>
    </w:p>
    <w:p w:rsidR="00B00A7E" w:rsidRPr="007D7BF3" w:rsidRDefault="00B00A7E" w:rsidP="00B00A7E">
      <w:pPr>
        <w:spacing w:after="0" w:line="240" w:lineRule="auto"/>
        <w:ind w:left="720"/>
        <w:jc w:val="both"/>
        <w:rPr>
          <w:rFonts w:ascii="Arial Narrow" w:eastAsia="Times New Roman" w:hAnsi="Arial Narrow" w:cs="Arial"/>
          <w:b/>
          <w:bCs/>
          <w:lang w:val="x-none" w:eastAsia="fr-FR"/>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8"/>
        <w:gridCol w:w="992"/>
        <w:gridCol w:w="1134"/>
        <w:gridCol w:w="1134"/>
        <w:gridCol w:w="850"/>
        <w:gridCol w:w="708"/>
        <w:gridCol w:w="851"/>
        <w:gridCol w:w="1135"/>
        <w:gridCol w:w="1842"/>
      </w:tblGrid>
      <w:tr w:rsidR="00B00A7E" w:rsidRPr="007D7BF3" w:rsidTr="005E19F0">
        <w:trPr>
          <w:cantSplit/>
          <w:jc w:val="center"/>
        </w:trPr>
        <w:tc>
          <w:tcPr>
            <w:tcW w:w="1418" w:type="dxa"/>
            <w:tcBorders>
              <w:top w:val="double" w:sz="6" w:space="0" w:color="auto"/>
              <w:left w:val="double" w:sz="6" w:space="0" w:color="auto"/>
              <w:bottom w:val="single" w:sz="6" w:space="0" w:color="auto"/>
              <w:right w:val="single" w:sz="6" w:space="0" w:color="auto"/>
            </w:tcBorders>
            <w:vAlign w:val="center"/>
          </w:tcPr>
          <w:p w:rsidR="00B00A7E" w:rsidRPr="007D7BF3" w:rsidRDefault="00B00A7E" w:rsidP="005E19F0">
            <w:pPr>
              <w:tabs>
                <w:tab w:val="left" w:pos="923"/>
              </w:tabs>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Désignation du matériel d'origine</w:t>
            </w:r>
          </w:p>
          <w:p w:rsidR="00B00A7E" w:rsidRPr="007D7BF3" w:rsidRDefault="00B00A7E" w:rsidP="005E19F0">
            <w:pPr>
              <w:tabs>
                <w:tab w:val="left" w:pos="923"/>
              </w:tabs>
              <w:spacing w:before="60" w:after="60" w:line="240" w:lineRule="auto"/>
              <w:jc w:val="center"/>
              <w:rPr>
                <w:rFonts w:ascii="Arial Narrow" w:eastAsia="Times New Roman" w:hAnsi="Arial Narrow" w:cs="Arial"/>
                <w:lang w:eastAsia="fr-FR"/>
              </w:rPr>
            </w:pPr>
          </w:p>
        </w:tc>
        <w:tc>
          <w:tcPr>
            <w:tcW w:w="992" w:type="dxa"/>
            <w:tcBorders>
              <w:top w:val="doub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Quantité</w:t>
            </w:r>
          </w:p>
        </w:tc>
        <w:tc>
          <w:tcPr>
            <w:tcW w:w="1134" w:type="dxa"/>
            <w:tcBorders>
              <w:top w:val="doub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Valeur résiduelle</w:t>
            </w:r>
          </w:p>
        </w:tc>
        <w:tc>
          <w:tcPr>
            <w:tcW w:w="1134" w:type="dxa"/>
            <w:tcBorders>
              <w:top w:val="doub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Date acquisition</w:t>
            </w:r>
          </w:p>
        </w:tc>
        <w:tc>
          <w:tcPr>
            <w:tcW w:w="850" w:type="dxa"/>
            <w:tcBorders>
              <w:top w:val="doub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Marque et Genre</w:t>
            </w:r>
          </w:p>
        </w:tc>
        <w:tc>
          <w:tcPr>
            <w:tcW w:w="708" w:type="dxa"/>
            <w:tcBorders>
              <w:top w:val="doub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Age</w:t>
            </w:r>
          </w:p>
        </w:tc>
        <w:tc>
          <w:tcPr>
            <w:tcW w:w="851" w:type="dxa"/>
            <w:tcBorders>
              <w:top w:val="doub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Affectation</w:t>
            </w:r>
          </w:p>
        </w:tc>
        <w:tc>
          <w:tcPr>
            <w:tcW w:w="1135" w:type="dxa"/>
            <w:tcBorders>
              <w:top w:val="double" w:sz="6" w:space="0" w:color="auto"/>
              <w:left w:val="single" w:sz="6" w:space="0" w:color="auto"/>
              <w:bottom w:val="single" w:sz="6" w:space="0" w:color="auto"/>
              <w:right w:val="sing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Date disponible</w:t>
            </w:r>
          </w:p>
        </w:tc>
        <w:tc>
          <w:tcPr>
            <w:tcW w:w="1842" w:type="dxa"/>
            <w:tcBorders>
              <w:top w:val="double" w:sz="6" w:space="0" w:color="auto"/>
              <w:left w:val="single" w:sz="6" w:space="0" w:color="auto"/>
              <w:bottom w:val="single" w:sz="6" w:space="0" w:color="auto"/>
              <w:right w:val="double" w:sz="6" w:space="0" w:color="auto"/>
            </w:tcBorders>
            <w:vAlign w:val="center"/>
            <w:hideMark/>
          </w:tcPr>
          <w:p w:rsidR="00B00A7E" w:rsidRPr="007D7BF3" w:rsidRDefault="00B00A7E" w:rsidP="005E19F0">
            <w:pPr>
              <w:spacing w:before="60" w:after="6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Observations sur état et heures de fonctionnement</w:t>
            </w:r>
          </w:p>
        </w:tc>
      </w:tr>
      <w:tr w:rsidR="00B00A7E" w:rsidRPr="007D7BF3" w:rsidTr="005E19F0">
        <w:trPr>
          <w:cantSplit/>
          <w:trHeight w:hRule="exact" w:val="2268"/>
          <w:jc w:val="center"/>
        </w:trPr>
        <w:tc>
          <w:tcPr>
            <w:tcW w:w="1418" w:type="dxa"/>
            <w:tcBorders>
              <w:top w:val="single" w:sz="6" w:space="0" w:color="auto"/>
              <w:left w:val="doub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992" w:type="dxa"/>
            <w:tcBorders>
              <w:top w:val="single" w:sz="6" w:space="0" w:color="auto"/>
              <w:left w:val="sing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1134" w:type="dxa"/>
            <w:tcBorders>
              <w:top w:val="single" w:sz="6" w:space="0" w:color="auto"/>
              <w:left w:val="sing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1134" w:type="dxa"/>
            <w:tcBorders>
              <w:top w:val="single" w:sz="6" w:space="0" w:color="auto"/>
              <w:left w:val="sing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850" w:type="dxa"/>
            <w:tcBorders>
              <w:top w:val="single" w:sz="6" w:space="0" w:color="auto"/>
              <w:left w:val="sing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708" w:type="dxa"/>
            <w:tcBorders>
              <w:top w:val="single" w:sz="6" w:space="0" w:color="auto"/>
              <w:left w:val="sing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851" w:type="dxa"/>
            <w:tcBorders>
              <w:top w:val="single" w:sz="6" w:space="0" w:color="auto"/>
              <w:left w:val="sing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1135" w:type="dxa"/>
            <w:tcBorders>
              <w:top w:val="single" w:sz="6" w:space="0" w:color="auto"/>
              <w:left w:val="single" w:sz="6" w:space="0" w:color="auto"/>
              <w:bottom w:val="double" w:sz="6" w:space="0" w:color="auto"/>
              <w:right w:val="sing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c>
          <w:tcPr>
            <w:tcW w:w="1842" w:type="dxa"/>
            <w:tcBorders>
              <w:top w:val="single" w:sz="6" w:space="0" w:color="auto"/>
              <w:left w:val="single" w:sz="6" w:space="0" w:color="auto"/>
              <w:bottom w:val="double" w:sz="6" w:space="0" w:color="auto"/>
              <w:right w:val="double" w:sz="6" w:space="0" w:color="auto"/>
            </w:tcBorders>
          </w:tcPr>
          <w:p w:rsidR="00B00A7E" w:rsidRPr="007D7BF3" w:rsidRDefault="00B00A7E" w:rsidP="005E19F0">
            <w:pPr>
              <w:spacing w:after="0" w:line="240" w:lineRule="auto"/>
              <w:ind w:right="283"/>
              <w:jc w:val="both"/>
              <w:rPr>
                <w:rFonts w:ascii="Arial Narrow" w:eastAsia="Times New Roman" w:hAnsi="Arial Narrow" w:cs="Arial"/>
                <w:lang w:eastAsia="fr-FR"/>
              </w:rPr>
            </w:pPr>
          </w:p>
        </w:tc>
      </w:tr>
    </w:tbl>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jc w:val="center"/>
        <w:rPr>
          <w:rFonts w:ascii="Arial Narrow" w:eastAsia="Times New Roman" w:hAnsi="Arial Narrow" w:cs="Times New Roman"/>
          <w:b/>
          <w:sz w:val="24"/>
          <w:szCs w:val="24"/>
          <w:lang w:eastAsia="fr-FR"/>
        </w:rPr>
      </w:pPr>
      <w:r w:rsidRPr="007D7BF3">
        <w:rPr>
          <w:rFonts w:ascii="Arial Narrow" w:eastAsia="Times New Roman" w:hAnsi="Arial Narrow" w:cs="Times New Roman"/>
          <w:b/>
          <w:lang w:eastAsia="fr-FR"/>
        </w:rPr>
        <w:br w:type="page"/>
      </w:r>
      <w:r w:rsidRPr="007D7BF3">
        <w:rPr>
          <w:rFonts w:ascii="Arial Narrow" w:eastAsia="Times New Roman" w:hAnsi="Arial Narrow" w:cs="Times New Roman"/>
          <w:b/>
          <w:sz w:val="24"/>
          <w:szCs w:val="24"/>
          <w:lang w:eastAsia="fr-FR"/>
        </w:rPr>
        <w:lastRenderedPageBreak/>
        <w:t>10.11 MODELES DE FICHES DES REFERENCES DE L’ENTREPRISE</w:t>
      </w:r>
    </w:p>
    <w:p w:rsidR="00B00A7E" w:rsidRPr="007D7BF3" w:rsidRDefault="00B00A7E" w:rsidP="00B00A7E">
      <w:pPr>
        <w:spacing w:after="0" w:line="240" w:lineRule="auto"/>
        <w:rPr>
          <w:rFonts w:ascii="Arial Narrow" w:eastAsia="Times New Roman" w:hAnsi="Arial Narrow" w:cs="Times New Roman"/>
          <w:b/>
          <w:lang w:eastAsia="fr-FR"/>
        </w:rPr>
      </w:pPr>
    </w:p>
    <w:p w:rsidR="00B00A7E" w:rsidRPr="007D7BF3" w:rsidRDefault="00B00A7E" w:rsidP="00B00A7E">
      <w:pPr>
        <w:spacing w:after="0" w:line="240" w:lineRule="auto"/>
        <w:jc w:val="center"/>
        <w:rPr>
          <w:rFonts w:ascii="Arial Narrow" w:eastAsia="Times New Roman" w:hAnsi="Arial Narrow" w:cs="Times New Roman"/>
          <w:b/>
          <w:lang w:eastAsia="fr-FR"/>
        </w:rPr>
      </w:pPr>
    </w:p>
    <w:p w:rsidR="00B00A7E" w:rsidRPr="007D7BF3" w:rsidRDefault="00B00A7E" w:rsidP="00B00A7E">
      <w:pPr>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10.11.1 FICHE RECAPITULATIVE DES REFERENCES DE L’ENTREPRISE</w:t>
      </w:r>
    </w:p>
    <w:p w:rsidR="00B00A7E" w:rsidRPr="007D7BF3" w:rsidRDefault="00B00A7E" w:rsidP="00B00A7E">
      <w:pPr>
        <w:spacing w:after="0" w:line="240" w:lineRule="auto"/>
        <w:jc w:val="center"/>
        <w:rPr>
          <w:rFonts w:ascii="Arial Narrow" w:eastAsia="Times New Roman" w:hAnsi="Arial Narrow" w:cs="Times New Roman"/>
          <w:b/>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1783"/>
        <w:gridCol w:w="1244"/>
        <w:gridCol w:w="1402"/>
        <w:gridCol w:w="1475"/>
        <w:gridCol w:w="1475"/>
        <w:gridCol w:w="1367"/>
      </w:tblGrid>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N°</w:t>
            </w:r>
          </w:p>
        </w:tc>
        <w:tc>
          <w:tcPr>
            <w:tcW w:w="1783"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Intitulé du projet</w:t>
            </w: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(Objet et localisation)</w:t>
            </w:r>
          </w:p>
        </w:tc>
        <w:tc>
          <w:tcPr>
            <w:tcW w:w="1244"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Montant du contrat</w:t>
            </w:r>
          </w:p>
        </w:tc>
        <w:tc>
          <w:tcPr>
            <w:tcW w:w="1402"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Maître d’Ouvrage</w:t>
            </w:r>
          </w:p>
        </w:tc>
        <w:tc>
          <w:tcPr>
            <w:tcW w:w="1475"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Délai d’exécution</w:t>
            </w:r>
          </w:p>
        </w:tc>
        <w:tc>
          <w:tcPr>
            <w:tcW w:w="1475"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Année d’exécution</w:t>
            </w:r>
          </w:p>
        </w:tc>
        <w:tc>
          <w:tcPr>
            <w:tcW w:w="1367"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Date de réception provisoire</w:t>
            </w:r>
          </w:p>
        </w:tc>
      </w:tr>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783"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244"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0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67"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783"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244"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0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67"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783"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244"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0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67"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783"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244"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0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67"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783"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244"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0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67"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783"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244"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0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7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67"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bl>
    <w:p w:rsidR="00B00A7E" w:rsidRPr="007D7BF3" w:rsidRDefault="00B00A7E" w:rsidP="00B00A7E">
      <w:pPr>
        <w:spacing w:after="0" w:line="240" w:lineRule="auto"/>
        <w:jc w:val="center"/>
        <w:rPr>
          <w:rFonts w:ascii="Arial Narrow" w:eastAsia="Times New Roman" w:hAnsi="Arial Narrow" w:cs="Times New Roman"/>
          <w:b/>
          <w:lang w:eastAsia="fr-FR"/>
        </w:rPr>
      </w:pPr>
    </w:p>
    <w:p w:rsidR="00B00A7E" w:rsidRPr="007D7BF3" w:rsidRDefault="00B00A7E" w:rsidP="00B00A7E">
      <w:pPr>
        <w:spacing w:after="0" w:line="240" w:lineRule="auto"/>
        <w:rPr>
          <w:rFonts w:ascii="Arial Narrow" w:eastAsia="Times New Roman" w:hAnsi="Arial Narrow" w:cs="Times New Roman"/>
          <w:b/>
          <w:lang w:eastAsia="fr-FR"/>
        </w:rPr>
      </w:pPr>
    </w:p>
    <w:p w:rsidR="00B00A7E" w:rsidRPr="007D7BF3" w:rsidRDefault="00B00A7E" w:rsidP="00B00A7E">
      <w:pPr>
        <w:spacing w:after="0" w:line="240" w:lineRule="auto"/>
        <w:jc w:val="center"/>
        <w:rPr>
          <w:rFonts w:ascii="Arial Narrow" w:eastAsia="Times New Roman" w:hAnsi="Arial Narrow" w:cs="Times New Roman"/>
          <w:b/>
          <w:lang w:eastAsia="fr-FR"/>
        </w:rPr>
      </w:pPr>
    </w:p>
    <w:p w:rsidR="00B00A7E" w:rsidRPr="007D7BF3" w:rsidRDefault="00B00A7E" w:rsidP="00B00A7E">
      <w:pPr>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10.11.2 FICHE D’IDENTIFICATION DU PROJET (joindre photocopies des justificatifs des projets)</w:t>
      </w:r>
    </w:p>
    <w:p w:rsidR="00B00A7E" w:rsidRPr="007D7BF3" w:rsidRDefault="00B00A7E" w:rsidP="00B00A7E">
      <w:pPr>
        <w:spacing w:after="0" w:line="240" w:lineRule="auto"/>
        <w:rPr>
          <w:rFonts w:ascii="Arial Narrow" w:eastAsia="Times New Roman" w:hAnsi="Arial Narrow" w:cs="Times New Roman"/>
          <w:b/>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8"/>
        <w:gridCol w:w="6518"/>
      </w:tblGrid>
      <w:tr w:rsidR="00B00A7E" w:rsidRPr="007D7BF3" w:rsidTr="005E19F0">
        <w:trPr>
          <w:jc w:val="center"/>
        </w:trPr>
        <w:tc>
          <w:tcPr>
            <w:tcW w:w="492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Intitulé du projet</w:t>
            </w:r>
          </w:p>
        </w:tc>
        <w:tc>
          <w:tcPr>
            <w:tcW w:w="92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492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Caractéristiques du projet (Tâches principales quantifiées)</w:t>
            </w:r>
          </w:p>
        </w:tc>
        <w:tc>
          <w:tcPr>
            <w:tcW w:w="92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492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Montant</w:t>
            </w:r>
          </w:p>
        </w:tc>
        <w:tc>
          <w:tcPr>
            <w:tcW w:w="92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492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Part de l’entreprise</w:t>
            </w:r>
          </w:p>
        </w:tc>
        <w:tc>
          <w:tcPr>
            <w:tcW w:w="92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492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Maître d’Ouvrage</w:t>
            </w:r>
          </w:p>
        </w:tc>
        <w:tc>
          <w:tcPr>
            <w:tcW w:w="92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492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Maître d’œuvre</w:t>
            </w:r>
          </w:p>
        </w:tc>
        <w:tc>
          <w:tcPr>
            <w:tcW w:w="92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492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Référence du contrat</w:t>
            </w:r>
          </w:p>
        </w:tc>
        <w:tc>
          <w:tcPr>
            <w:tcW w:w="92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492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Délais</w:t>
            </w:r>
          </w:p>
        </w:tc>
        <w:tc>
          <w:tcPr>
            <w:tcW w:w="92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492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Date de démarrage</w:t>
            </w:r>
          </w:p>
        </w:tc>
        <w:tc>
          <w:tcPr>
            <w:tcW w:w="92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492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Fin des travaux</w:t>
            </w:r>
          </w:p>
        </w:tc>
        <w:tc>
          <w:tcPr>
            <w:tcW w:w="92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bl>
    <w:p w:rsidR="00B00A7E" w:rsidRPr="007D7BF3" w:rsidRDefault="00B00A7E" w:rsidP="00B00A7E">
      <w:pPr>
        <w:spacing w:after="0" w:line="240" w:lineRule="auto"/>
        <w:rPr>
          <w:rFonts w:ascii="Arial Narrow" w:eastAsia="Times New Roman" w:hAnsi="Arial Narrow" w:cs="Times New Roman"/>
          <w:b/>
          <w:lang w:eastAsia="fr-FR"/>
        </w:rPr>
      </w:pPr>
    </w:p>
    <w:p w:rsidR="00B00A7E" w:rsidRPr="007D7BF3" w:rsidRDefault="00B00A7E" w:rsidP="00B00A7E">
      <w:pPr>
        <w:spacing w:after="0" w:line="240" w:lineRule="auto"/>
        <w:rPr>
          <w:rFonts w:ascii="Arial Narrow" w:eastAsia="Times New Roman" w:hAnsi="Arial Narrow" w:cs="Times New Roman"/>
          <w:b/>
          <w:lang w:eastAsia="fr-FR"/>
        </w:rPr>
      </w:pPr>
    </w:p>
    <w:p w:rsidR="00B00A7E" w:rsidRPr="007D7BF3" w:rsidRDefault="00B00A7E" w:rsidP="00B00A7E">
      <w:pPr>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 xml:space="preserve">10.11.3  FICHE DES CONTRATS EN COURS (PLAN DE CHARGE DE L’ENTREPRISE) </w:t>
      </w:r>
    </w:p>
    <w:p w:rsidR="00B00A7E" w:rsidRPr="007D7BF3" w:rsidRDefault="00B00A7E" w:rsidP="00B00A7E">
      <w:pPr>
        <w:spacing w:after="0" w:line="240" w:lineRule="auto"/>
        <w:rPr>
          <w:rFonts w:ascii="Arial Narrow" w:eastAsia="Times New Roman" w:hAnsi="Arial Narrow" w:cs="Times New Roman"/>
          <w:b/>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1816"/>
        <w:gridCol w:w="1227"/>
        <w:gridCol w:w="1365"/>
        <w:gridCol w:w="1444"/>
        <w:gridCol w:w="1386"/>
        <w:gridCol w:w="1508"/>
      </w:tblGrid>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N°</w:t>
            </w:r>
          </w:p>
        </w:tc>
        <w:tc>
          <w:tcPr>
            <w:tcW w:w="1816"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Intitulé du projet</w:t>
            </w:r>
          </w:p>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(Objet et localisation)</w:t>
            </w:r>
          </w:p>
        </w:tc>
        <w:tc>
          <w:tcPr>
            <w:tcW w:w="1227"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Montant du contrat</w:t>
            </w:r>
          </w:p>
        </w:tc>
        <w:tc>
          <w:tcPr>
            <w:tcW w:w="1365"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Maître d’Ouvrage</w:t>
            </w:r>
          </w:p>
        </w:tc>
        <w:tc>
          <w:tcPr>
            <w:tcW w:w="1444"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Délai d’exécution</w:t>
            </w:r>
          </w:p>
        </w:tc>
        <w:tc>
          <w:tcPr>
            <w:tcW w:w="1386"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Date de démarrage</w:t>
            </w:r>
          </w:p>
        </w:tc>
        <w:tc>
          <w:tcPr>
            <w:tcW w:w="1508" w:type="dxa"/>
            <w:tcBorders>
              <w:top w:val="single" w:sz="4" w:space="0" w:color="000000"/>
              <w:left w:val="single" w:sz="4" w:space="0" w:color="000000"/>
              <w:bottom w:val="single" w:sz="4" w:space="0" w:color="000000"/>
              <w:right w:val="single" w:sz="4" w:space="0" w:color="000000"/>
            </w:tcBorders>
            <w:hideMark/>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r w:rsidRPr="007D7BF3">
              <w:rPr>
                <w:rFonts w:ascii="Arial Narrow" w:eastAsia="Times New Roman" w:hAnsi="Arial Narrow" w:cs="Times New Roman"/>
                <w:b/>
                <w:lang w:eastAsia="fr-FR"/>
              </w:rPr>
              <w:t>Pourcentage des travaux exécutés</w:t>
            </w:r>
          </w:p>
        </w:tc>
      </w:tr>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8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227"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6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44"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8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50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8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227"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6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44"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8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50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8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227"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6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44"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8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50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8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227"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6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44"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8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50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r w:rsidR="00B00A7E" w:rsidRPr="007D7BF3" w:rsidTr="005E19F0">
        <w:trPr>
          <w:jc w:val="center"/>
        </w:trPr>
        <w:tc>
          <w:tcPr>
            <w:tcW w:w="542"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81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227"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65"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444"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386"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c>
          <w:tcPr>
            <w:tcW w:w="1508" w:type="dxa"/>
            <w:tcBorders>
              <w:top w:val="single" w:sz="4" w:space="0" w:color="000000"/>
              <w:left w:val="single" w:sz="4" w:space="0" w:color="000000"/>
              <w:bottom w:val="single" w:sz="4" w:space="0" w:color="000000"/>
              <w:right w:val="single" w:sz="4" w:space="0" w:color="000000"/>
            </w:tcBorders>
          </w:tcPr>
          <w:p w:rsidR="00B00A7E" w:rsidRPr="007D7BF3" w:rsidRDefault="00B00A7E" w:rsidP="005E19F0">
            <w:pPr>
              <w:tabs>
                <w:tab w:val="center" w:pos="4536"/>
                <w:tab w:val="right" w:pos="9072"/>
              </w:tabs>
              <w:spacing w:after="0" w:line="240" w:lineRule="auto"/>
              <w:jc w:val="center"/>
              <w:rPr>
                <w:rFonts w:ascii="Arial Narrow" w:eastAsia="Times New Roman" w:hAnsi="Arial Narrow" w:cs="Times New Roman"/>
                <w:b/>
                <w:lang w:eastAsia="fr-FR"/>
              </w:rPr>
            </w:pPr>
          </w:p>
        </w:tc>
      </w:tr>
    </w:tbl>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sz w:val="24"/>
          <w:szCs w:val="24"/>
          <w:u w:val="single"/>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sz w:val="24"/>
          <w:szCs w:val="24"/>
          <w:lang w:eastAsia="fr-FR"/>
        </w:rPr>
      </w:pPr>
      <w:r w:rsidRPr="007D7BF3">
        <w:rPr>
          <w:rFonts w:ascii="Arial Narrow" w:eastAsia="Times New Roman" w:hAnsi="Arial Narrow" w:cs="Arial"/>
          <w:b/>
          <w:bCs/>
          <w:sz w:val="24"/>
          <w:szCs w:val="24"/>
          <w:u w:val="single"/>
          <w:lang w:eastAsia="fr-FR"/>
        </w:rPr>
        <w:t>FORMULAIRE</w:t>
      </w:r>
      <w:r w:rsidRPr="007D7BF3">
        <w:rPr>
          <w:rFonts w:ascii="Arial Narrow" w:eastAsia="Times New Roman" w:hAnsi="Arial Narrow" w:cs="Arial"/>
          <w:b/>
          <w:bCs/>
          <w:sz w:val="24"/>
          <w:szCs w:val="24"/>
          <w:lang w:eastAsia="fr-FR"/>
        </w:rPr>
        <w:t>n°12:</w:t>
      </w:r>
      <w:r w:rsidRPr="007D7BF3">
        <w:rPr>
          <w:rFonts w:ascii="Arial Narrow" w:eastAsia="Times New Roman" w:hAnsi="Arial Narrow" w:cs="Arial"/>
          <w:b/>
          <w:bCs/>
          <w:spacing w:val="10"/>
          <w:sz w:val="24"/>
          <w:szCs w:val="24"/>
          <w:lang w:eastAsia="fr-FR"/>
        </w:rPr>
        <w:t xml:space="preserve"> MODELE DE FICHE DE </w:t>
      </w:r>
      <w:r w:rsidRPr="007D7BF3">
        <w:rPr>
          <w:rFonts w:ascii="Arial Narrow" w:eastAsia="Times New Roman" w:hAnsi="Arial Narrow" w:cs="Arial"/>
          <w:b/>
          <w:bCs/>
          <w:sz w:val="24"/>
          <w:szCs w:val="24"/>
          <w:lang w:eastAsia="fr-FR"/>
        </w:rPr>
        <w:t>PLANNING ET D’ORGANISATION DES</w:t>
      </w: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sz w:val="24"/>
          <w:szCs w:val="24"/>
          <w:lang w:eastAsia="fr-FR"/>
        </w:rPr>
      </w:pPr>
      <w:r w:rsidRPr="007D7BF3">
        <w:rPr>
          <w:rFonts w:ascii="Arial Narrow" w:eastAsia="Times New Roman" w:hAnsi="Arial Narrow" w:cs="Arial"/>
          <w:b/>
          <w:bCs/>
          <w:sz w:val="24"/>
          <w:szCs w:val="24"/>
          <w:lang w:eastAsia="fr-FR"/>
        </w:rPr>
        <w:t xml:space="preserve">                                    TRAVAUX</w:t>
      </w:r>
    </w:p>
    <w:p w:rsidR="00B00A7E" w:rsidRPr="007D7BF3" w:rsidRDefault="00B00A7E" w:rsidP="00B00A7E">
      <w:pPr>
        <w:widowControl w:val="0"/>
        <w:autoSpaceDE w:val="0"/>
        <w:autoSpaceDN w:val="0"/>
        <w:adjustRightInd w:val="0"/>
        <w:spacing w:before="5" w:after="0" w:line="180" w:lineRule="exact"/>
        <w:rPr>
          <w:rFonts w:ascii="Arial Narrow" w:eastAsia="Times New Roman" w:hAnsi="Arial Narrow" w:cs="Arial"/>
          <w:sz w:val="24"/>
          <w:szCs w:val="24"/>
          <w:lang w:eastAsia="fr-FR"/>
        </w:rPr>
      </w:pPr>
    </w:p>
    <w:p w:rsidR="00B00A7E" w:rsidRPr="007D7BF3" w:rsidRDefault="00B00A7E" w:rsidP="00B00A7E">
      <w:pPr>
        <w:widowControl w:val="0"/>
        <w:autoSpaceDE w:val="0"/>
        <w:autoSpaceDN w:val="0"/>
        <w:adjustRightInd w:val="0"/>
        <w:spacing w:before="1" w:after="0" w:line="180" w:lineRule="exact"/>
        <w:jc w:val="both"/>
        <w:rPr>
          <w:rFonts w:ascii="Arial Narrow" w:eastAsia="Times New Roman" w:hAnsi="Arial Narrow" w:cs="Arial"/>
          <w:lang w:eastAsia="fr-FR"/>
        </w:rPr>
      </w:pPr>
    </w:p>
    <w:p w:rsidR="00B00A7E" w:rsidRPr="007D7BF3" w:rsidRDefault="00B00A7E" w:rsidP="00B00A7E">
      <w:pPr>
        <w:spacing w:after="0" w:line="240" w:lineRule="auto"/>
        <w:jc w:val="both"/>
        <w:rPr>
          <w:rFonts w:ascii="Arial Narrow" w:eastAsia="Times New Roman" w:hAnsi="Arial Narrow" w:cs="Arial"/>
          <w:lang w:val="x-none" w:eastAsia="fr-FR"/>
        </w:rPr>
      </w:pPr>
      <w:r w:rsidRPr="007D7BF3">
        <w:rPr>
          <w:rFonts w:ascii="Arial Narrow" w:eastAsia="Times New Roman" w:hAnsi="Arial Narrow" w:cs="Arial"/>
          <w:lang w:val="x-none" w:eastAsia="fr-FR"/>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B00A7E" w:rsidRPr="007D7BF3" w:rsidRDefault="00B00A7E" w:rsidP="00B00A7E">
      <w:pPr>
        <w:spacing w:after="0" w:line="240" w:lineRule="auto"/>
        <w:jc w:val="both"/>
        <w:rPr>
          <w:rFonts w:ascii="Arial Narrow" w:eastAsia="Times New Roman" w:hAnsi="Arial Narrow" w:cs="Arial"/>
          <w:lang w:val="x-none" w:eastAsia="fr-FR"/>
        </w:rPr>
      </w:pPr>
    </w:p>
    <w:p w:rsidR="00B00A7E" w:rsidRPr="007D7BF3" w:rsidRDefault="00B00A7E" w:rsidP="00B00A7E">
      <w:pPr>
        <w:spacing w:after="0" w:line="240" w:lineRule="auto"/>
        <w:jc w:val="both"/>
        <w:rPr>
          <w:rFonts w:ascii="Arial Narrow" w:eastAsia="Times New Roman" w:hAnsi="Arial Narrow" w:cs="Arial"/>
          <w:lang w:eastAsia="fr-FR"/>
        </w:rPr>
      </w:pPr>
      <w:r w:rsidRPr="007D7BF3">
        <w:rPr>
          <w:rFonts w:ascii="Arial Narrow" w:eastAsia="Times New Roman" w:hAnsi="Arial Narrow" w:cs="Arial"/>
          <w:lang w:eastAsia="fr-FR"/>
        </w:rPr>
        <w:t>Chaque soumissionnaire établira une programmation des travaux par lot.</w:t>
      </w: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lang w:eastAsia="fr-FR"/>
        </w:rPr>
      </w:pPr>
    </w:p>
    <w:p w:rsidR="00B00A7E" w:rsidRPr="007D7BF3" w:rsidRDefault="00B00A7E" w:rsidP="00B00A7E">
      <w:pPr>
        <w:spacing w:after="0" w:line="240" w:lineRule="auto"/>
        <w:jc w:val="both"/>
        <w:rPr>
          <w:rFonts w:ascii="Arial Narrow" w:eastAsia="Times New Roman" w:hAnsi="Arial Narrow" w:cs="Times New Roman"/>
          <w:u w:val="single"/>
          <w:lang w:eastAsia="fr-FR"/>
        </w:rPr>
      </w:pPr>
      <w:r w:rsidRPr="007D7BF3">
        <w:rPr>
          <w:rFonts w:ascii="Arial Narrow" w:eastAsia="Times New Roman" w:hAnsi="Arial Narrow" w:cs="Times New Roman"/>
          <w:u w:val="single"/>
          <w:lang w:eastAsia="fr-FR"/>
        </w:rPr>
        <w:t xml:space="preserve">Exemple type : </w:t>
      </w:r>
    </w:p>
    <w:p w:rsidR="00B00A7E" w:rsidRPr="007D7BF3" w:rsidRDefault="00B00A7E" w:rsidP="00B00A7E">
      <w:pPr>
        <w:spacing w:after="0" w:line="240" w:lineRule="auto"/>
        <w:jc w:val="both"/>
        <w:rPr>
          <w:rFonts w:ascii="Arial Narrow" w:eastAsia="Times New Roman" w:hAnsi="Arial Narrow" w:cs="Times New Roman"/>
          <w:u w:val="single"/>
          <w:lang w:eastAsia="fr-FR"/>
        </w:rPr>
      </w:pPr>
    </w:p>
    <w:p w:rsidR="00B00A7E" w:rsidRPr="007D7BF3" w:rsidRDefault="00B00A7E" w:rsidP="00B00A7E">
      <w:pPr>
        <w:spacing w:after="0" w:line="240" w:lineRule="auto"/>
        <w:ind w:left="708"/>
        <w:jc w:val="both"/>
        <w:rPr>
          <w:rFonts w:ascii="Arial Narrow" w:eastAsia="Times New Roman" w:hAnsi="Arial Narrow" w:cs="Times New Roman"/>
          <w:u w:val="single"/>
          <w:lang w:eastAsia="fr-FR"/>
        </w:rPr>
      </w:pPr>
      <w:r w:rsidRPr="007D7BF3">
        <w:rPr>
          <w:rFonts w:ascii="Arial Narrow" w:eastAsia="Times New Roman" w:hAnsi="Arial Narrow" w:cs="Times New Roman"/>
          <w:u w:val="single"/>
          <w:lang w:eastAsia="fr-FR"/>
        </w:rPr>
        <w:object w:dxaOrig="8295"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1pt;height:367.5pt" o:ole="">
            <v:imagedata r:id="rId98" o:title=""/>
          </v:shape>
          <o:OLEObject Type="Embed" ProgID="MSProject.Project.8" ShapeID="_x0000_i1025" DrawAspect="Content" ObjectID="_1740833916" r:id="rId99">
            <o:FieldCodes>\s</o:FieldCodes>
          </o:OLEObject>
        </w:object>
      </w: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r w:rsidRPr="007D7BF3">
        <w:rPr>
          <w:rFonts w:ascii="Arial Narrow" w:eastAsia="Times New Roman" w:hAnsi="Arial Narrow" w:cs="Arial"/>
          <w:b/>
          <w:lang w:eastAsia="fr-FR"/>
        </w:rPr>
        <w:br w:type="page"/>
      </w: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lang w:eastAsia="fr-FR"/>
        </w:rPr>
      </w:pPr>
    </w:p>
    <w:p w:rsidR="00B00A7E" w:rsidRPr="001C51DE" w:rsidRDefault="00B00A7E" w:rsidP="00B00A7E">
      <w:pPr>
        <w:widowControl w:val="0"/>
        <w:autoSpaceDE w:val="0"/>
        <w:autoSpaceDN w:val="0"/>
        <w:adjustRightInd w:val="0"/>
        <w:spacing w:before="56" w:after="0" w:line="240" w:lineRule="auto"/>
        <w:ind w:right="-20"/>
        <w:rPr>
          <w:rFonts w:ascii="Arial Narrow" w:eastAsia="Times New Roman" w:hAnsi="Arial Narrow" w:cs="Times New Roman"/>
          <w:b/>
          <w:sz w:val="24"/>
          <w:szCs w:val="24"/>
          <w:lang w:eastAsia="fr-FR"/>
        </w:rPr>
      </w:pPr>
      <w:r w:rsidRPr="007D7BF3">
        <w:rPr>
          <w:rFonts w:ascii="Arial Narrow" w:eastAsia="Times New Roman" w:hAnsi="Arial Narrow" w:cs="Arial"/>
          <w:b/>
          <w:bCs/>
          <w:sz w:val="24"/>
          <w:szCs w:val="24"/>
          <w:u w:val="single"/>
          <w:lang w:eastAsia="fr-FR"/>
        </w:rPr>
        <w:t xml:space="preserve">FORMULAIRE </w:t>
      </w:r>
      <w:r w:rsidRPr="007D7BF3">
        <w:rPr>
          <w:rFonts w:ascii="Arial Narrow" w:eastAsia="Times New Roman" w:hAnsi="Arial Narrow" w:cs="Arial"/>
          <w:b/>
          <w:bCs/>
          <w:sz w:val="24"/>
          <w:szCs w:val="24"/>
          <w:lang w:eastAsia="fr-FR"/>
        </w:rPr>
        <w:t xml:space="preserve">n°13 : </w:t>
      </w:r>
      <w:r w:rsidRPr="001C51DE">
        <w:rPr>
          <w:rFonts w:ascii="Arial Narrow" w:eastAsia="Times New Roman" w:hAnsi="Arial Narrow" w:cs="Times New Roman"/>
          <w:b/>
          <w:sz w:val="24"/>
          <w:szCs w:val="24"/>
          <w:lang w:eastAsia="fr-FR"/>
        </w:rPr>
        <w:t>MODELE DES POU</w:t>
      </w:r>
      <w:r w:rsidR="001C51DE" w:rsidRPr="001C51DE">
        <w:rPr>
          <w:rFonts w:ascii="Arial Narrow" w:eastAsia="Times New Roman" w:hAnsi="Arial Narrow" w:cs="Times New Roman"/>
          <w:b/>
          <w:sz w:val="24"/>
          <w:szCs w:val="24"/>
          <w:lang w:eastAsia="fr-FR"/>
        </w:rPr>
        <w:t xml:space="preserve">VOIRS AU MANDATAIRE (EN CAS DE </w:t>
      </w:r>
      <w:r w:rsidRPr="001C51DE">
        <w:rPr>
          <w:rFonts w:ascii="Arial Narrow" w:eastAsia="Times New Roman" w:hAnsi="Arial Narrow" w:cs="Times New Roman"/>
          <w:b/>
          <w:sz w:val="24"/>
          <w:szCs w:val="24"/>
          <w:lang w:eastAsia="fr-FR"/>
        </w:rPr>
        <w:t xml:space="preserve">GROUPEMENT D’ENTREPRISES) </w:t>
      </w:r>
    </w:p>
    <w:p w:rsidR="00B00A7E" w:rsidRPr="007D7BF3" w:rsidRDefault="00B00A7E" w:rsidP="00B00A7E">
      <w:pPr>
        <w:spacing w:after="0" w:line="360" w:lineRule="auto"/>
        <w:jc w:val="center"/>
        <w:rPr>
          <w:rFonts w:ascii="Arial Narrow" w:eastAsia="Times New Roman" w:hAnsi="Arial Narrow" w:cs="Times New Roman"/>
          <w:b/>
          <w:sz w:val="24"/>
          <w:szCs w:val="24"/>
          <w:lang w:val="fr-CA" w:eastAsia="fr-FR"/>
        </w:rPr>
      </w:pPr>
    </w:p>
    <w:p w:rsidR="00B00A7E" w:rsidRPr="007D7BF3" w:rsidRDefault="00B00A7E" w:rsidP="00B00A7E">
      <w:pPr>
        <w:spacing w:after="0" w:line="360" w:lineRule="auto"/>
        <w:rPr>
          <w:rFonts w:ascii="Arial Narrow" w:eastAsia="Times New Roman" w:hAnsi="Arial Narrow" w:cs="Times New Roman"/>
          <w:lang w:val="fr-CA" w:eastAsia="fr-FR"/>
        </w:rPr>
      </w:pPr>
    </w:p>
    <w:p w:rsidR="00B00A7E" w:rsidRPr="007D7BF3" w:rsidRDefault="00B00A7E" w:rsidP="00B00A7E">
      <w:pPr>
        <w:spacing w:after="0" w:line="360" w:lineRule="auto"/>
        <w:jc w:val="both"/>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Je soussigné Mme/M. ____________________________________________________</w:t>
      </w:r>
    </w:p>
    <w:p w:rsidR="00B00A7E" w:rsidRPr="007D7BF3" w:rsidRDefault="00B00A7E" w:rsidP="00B00A7E">
      <w:pPr>
        <w:spacing w:after="0" w:line="360" w:lineRule="auto"/>
        <w:jc w:val="both"/>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Directeur Général de (</w:t>
      </w:r>
      <w:r w:rsidRPr="007D7BF3">
        <w:rPr>
          <w:rFonts w:ascii="Arial Narrow" w:eastAsia="Times New Roman" w:hAnsi="Arial Narrow" w:cs="Times New Roman"/>
          <w:i/>
          <w:iCs/>
          <w:lang w:val="fr-CA" w:eastAsia="fr-FR"/>
        </w:rPr>
        <w:t>Entreprise mandante</w:t>
      </w:r>
      <w:r w:rsidRPr="007D7BF3">
        <w:rPr>
          <w:rFonts w:ascii="Arial Narrow" w:eastAsia="Times New Roman" w:hAnsi="Arial Narrow" w:cs="Times New Roman"/>
          <w:lang w:val="fr-CA" w:eastAsia="fr-FR"/>
        </w:rPr>
        <w:t>) ______________________________________</w:t>
      </w:r>
    </w:p>
    <w:p w:rsidR="00B00A7E" w:rsidRPr="007D7BF3" w:rsidRDefault="00B00A7E" w:rsidP="00B00A7E">
      <w:pPr>
        <w:spacing w:after="0" w:line="360" w:lineRule="auto"/>
        <w:jc w:val="both"/>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Demeurant à _________________BP ________________ tél. ________________</w:t>
      </w:r>
    </w:p>
    <w:p w:rsidR="00B00A7E" w:rsidRPr="007D7BF3" w:rsidRDefault="00B00A7E" w:rsidP="00B00A7E">
      <w:pPr>
        <w:spacing w:after="0" w:line="360" w:lineRule="auto"/>
        <w:jc w:val="both"/>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 xml:space="preserve">Donne par la présente, pouvoir à Mme / M_______________________________________ </w:t>
      </w:r>
    </w:p>
    <w:p w:rsidR="00B00A7E" w:rsidRPr="007D7BF3" w:rsidRDefault="00B00A7E" w:rsidP="00B00A7E">
      <w:pPr>
        <w:spacing w:after="0" w:line="360" w:lineRule="auto"/>
        <w:jc w:val="both"/>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Directeur général de (</w:t>
      </w:r>
      <w:r w:rsidRPr="007D7BF3">
        <w:rPr>
          <w:rFonts w:ascii="Arial Narrow" w:eastAsia="Times New Roman" w:hAnsi="Arial Narrow" w:cs="Times New Roman"/>
          <w:i/>
          <w:iCs/>
          <w:lang w:val="fr-CA" w:eastAsia="fr-FR"/>
        </w:rPr>
        <w:t>Entreprise mandataire</w:t>
      </w:r>
      <w:r w:rsidRPr="007D7BF3">
        <w:rPr>
          <w:rFonts w:ascii="Arial Narrow" w:eastAsia="Times New Roman" w:hAnsi="Arial Narrow" w:cs="Times New Roman"/>
          <w:lang w:val="fr-CA" w:eastAsia="fr-FR"/>
        </w:rPr>
        <w:t>) ____________________</w:t>
      </w:r>
    </w:p>
    <w:p w:rsidR="00B00A7E" w:rsidRPr="007D7BF3" w:rsidRDefault="00B00A7E" w:rsidP="00B00A7E">
      <w:pPr>
        <w:spacing w:after="0" w:line="360" w:lineRule="auto"/>
        <w:jc w:val="both"/>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Demeurant à _________________BP ________________ tél. ________________</w:t>
      </w:r>
    </w:p>
    <w:p w:rsidR="00B00A7E" w:rsidRPr="007D7BF3" w:rsidRDefault="00B00A7E" w:rsidP="00B00A7E">
      <w:pPr>
        <w:spacing w:after="0" w:line="360" w:lineRule="auto"/>
        <w:jc w:val="both"/>
        <w:rPr>
          <w:rFonts w:ascii="Arial Narrow" w:eastAsia="Times New Roman" w:hAnsi="Arial Narrow" w:cs="Times New Roman"/>
          <w:lang w:val="fr-CA" w:eastAsia="fr-FR"/>
        </w:rPr>
      </w:pPr>
    </w:p>
    <w:p w:rsidR="00B00A7E" w:rsidRPr="007D7BF3" w:rsidRDefault="00B00A7E" w:rsidP="00B00A7E">
      <w:pPr>
        <w:spacing w:after="0" w:line="360" w:lineRule="auto"/>
        <w:jc w:val="both"/>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B00A7E" w:rsidRPr="007D7BF3" w:rsidRDefault="00B00A7E" w:rsidP="00B00A7E">
      <w:pPr>
        <w:spacing w:after="0" w:line="240" w:lineRule="auto"/>
        <w:jc w:val="both"/>
        <w:rPr>
          <w:rFonts w:ascii="Arial Narrow" w:eastAsia="Times New Roman" w:hAnsi="Arial Narrow" w:cs="Times New Roman"/>
          <w:lang w:val="fr-CA" w:eastAsia="fr-FR"/>
        </w:rPr>
      </w:pPr>
    </w:p>
    <w:p w:rsidR="00B00A7E" w:rsidRPr="007D7BF3" w:rsidRDefault="00B00A7E" w:rsidP="00B00A7E">
      <w:pPr>
        <w:spacing w:after="0" w:line="360" w:lineRule="auto"/>
        <w:jc w:val="both"/>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B00A7E" w:rsidRPr="007D7BF3" w:rsidRDefault="00B00A7E" w:rsidP="00B00A7E">
      <w:pPr>
        <w:spacing w:after="0" w:line="240" w:lineRule="auto"/>
        <w:jc w:val="both"/>
        <w:rPr>
          <w:rFonts w:ascii="Arial Narrow" w:eastAsia="Times New Roman" w:hAnsi="Arial Narrow" w:cs="Times New Roman"/>
          <w:lang w:val="fr-CA" w:eastAsia="fr-FR"/>
        </w:rPr>
      </w:pPr>
    </w:p>
    <w:p w:rsidR="00B00A7E" w:rsidRPr="007D7BF3" w:rsidRDefault="00B00A7E" w:rsidP="00B00A7E">
      <w:pPr>
        <w:spacing w:after="0" w:line="240" w:lineRule="auto"/>
        <w:jc w:val="both"/>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En foi de quoi le présent acte de pouvoir est établi pour servir et valoir ce de droit</w:t>
      </w:r>
    </w:p>
    <w:p w:rsidR="00B00A7E" w:rsidRPr="007D7BF3" w:rsidRDefault="00B00A7E" w:rsidP="00B00A7E">
      <w:pPr>
        <w:spacing w:after="0" w:line="240" w:lineRule="auto"/>
        <w:rPr>
          <w:rFonts w:ascii="Arial Narrow" w:eastAsia="Times New Roman" w:hAnsi="Arial Narrow" w:cs="Times New Roman"/>
          <w:lang w:val="fr-CA" w:eastAsia="fr-FR"/>
        </w:rPr>
      </w:pPr>
    </w:p>
    <w:p w:rsidR="00B00A7E" w:rsidRPr="007D7BF3" w:rsidRDefault="00B00A7E" w:rsidP="00B00A7E">
      <w:pPr>
        <w:spacing w:after="0" w:line="240" w:lineRule="auto"/>
        <w:rPr>
          <w:rFonts w:ascii="Arial Narrow" w:eastAsia="Times New Roman" w:hAnsi="Arial Narrow" w:cs="Times New Roman"/>
          <w:lang w:val="fr-CA" w:eastAsia="fr-FR"/>
        </w:rPr>
      </w:pPr>
    </w:p>
    <w:p w:rsidR="00B00A7E" w:rsidRPr="007D7BF3" w:rsidRDefault="00B00A7E" w:rsidP="00B00A7E">
      <w:pPr>
        <w:spacing w:after="0" w:line="240" w:lineRule="auto"/>
        <w:rPr>
          <w:rFonts w:ascii="Arial Narrow" w:eastAsia="Times New Roman" w:hAnsi="Arial Narrow" w:cs="Times New Roman"/>
          <w:lang w:val="fr-CA" w:eastAsia="fr-FR"/>
        </w:rPr>
      </w:pPr>
    </w:p>
    <w:p w:rsidR="00B00A7E" w:rsidRPr="007D7BF3" w:rsidRDefault="00B00A7E" w:rsidP="00B00A7E">
      <w:pPr>
        <w:spacing w:after="0" w:line="240" w:lineRule="auto"/>
        <w:rPr>
          <w:rFonts w:ascii="Arial Narrow" w:eastAsia="Times New Roman" w:hAnsi="Arial Narrow" w:cs="Times New Roman"/>
          <w:lang w:val="fr-CA" w:eastAsia="fr-FR"/>
        </w:rPr>
      </w:pPr>
    </w:p>
    <w:p w:rsidR="00B00A7E" w:rsidRPr="007D7BF3" w:rsidRDefault="00B00A7E" w:rsidP="00B00A7E">
      <w:pPr>
        <w:spacing w:after="0" w:line="240" w:lineRule="auto"/>
        <w:jc w:val="right"/>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Fait à ____________________ le,_________________</w:t>
      </w:r>
    </w:p>
    <w:p w:rsidR="00B00A7E" w:rsidRPr="007D7BF3" w:rsidRDefault="00B00A7E" w:rsidP="00B00A7E">
      <w:pPr>
        <w:spacing w:after="0" w:line="240" w:lineRule="auto"/>
        <w:jc w:val="center"/>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Le Mandant,</w:t>
      </w:r>
    </w:p>
    <w:p w:rsidR="00B00A7E" w:rsidRPr="007D7BF3" w:rsidRDefault="00B00A7E" w:rsidP="00B00A7E">
      <w:pPr>
        <w:spacing w:after="0" w:line="240" w:lineRule="auto"/>
        <w:jc w:val="right"/>
        <w:rPr>
          <w:rFonts w:ascii="Arial Narrow" w:eastAsia="Times New Roman" w:hAnsi="Arial Narrow" w:cs="Times New Roman"/>
          <w:lang w:val="fr-CA" w:eastAsia="fr-FR"/>
        </w:rPr>
      </w:pPr>
      <w:r w:rsidRPr="007D7BF3">
        <w:rPr>
          <w:rFonts w:ascii="Arial Narrow" w:eastAsia="Times New Roman" w:hAnsi="Arial Narrow" w:cs="Times New Roman"/>
          <w:lang w:val="fr-CA" w:eastAsia="fr-FR"/>
        </w:rPr>
        <w:t>(Nom, Prénom,  signature et cachet précédé de la mention manuscrite « Bon pour pouvoirs »</w:t>
      </w:r>
    </w:p>
    <w:p w:rsidR="00B00A7E" w:rsidRPr="007D7BF3" w:rsidRDefault="00B00A7E" w:rsidP="00B00A7E">
      <w:pPr>
        <w:spacing w:after="0" w:line="240" w:lineRule="auto"/>
        <w:jc w:val="right"/>
        <w:rPr>
          <w:rFonts w:ascii="Arial Narrow" w:eastAsia="Times New Roman" w:hAnsi="Arial Narrow" w:cs="Times New Roman"/>
          <w:lang w:val="fr-CA" w:eastAsia="fr-FR"/>
        </w:rPr>
      </w:pPr>
    </w:p>
    <w:p w:rsidR="00B00A7E" w:rsidRPr="007D7BF3" w:rsidRDefault="00B00A7E" w:rsidP="00B00A7E">
      <w:pPr>
        <w:spacing w:after="0" w:line="240" w:lineRule="auto"/>
        <w:jc w:val="right"/>
        <w:rPr>
          <w:rFonts w:ascii="Arial Narrow" w:eastAsia="Times New Roman" w:hAnsi="Arial Narrow" w:cs="Times New Roman"/>
          <w:lang w:val="fr-CA" w:eastAsia="fr-FR"/>
        </w:rPr>
      </w:pPr>
    </w:p>
    <w:p w:rsidR="00B00A7E" w:rsidRPr="007D7BF3" w:rsidRDefault="00B00A7E" w:rsidP="00B00A7E">
      <w:pPr>
        <w:spacing w:after="0" w:line="240" w:lineRule="auto"/>
        <w:jc w:val="right"/>
        <w:rPr>
          <w:rFonts w:ascii="Arial Narrow" w:eastAsia="Times New Roman" w:hAnsi="Arial Narrow" w:cs="Times New Roman"/>
          <w:lang w:val="fr-CA" w:eastAsia="fr-FR"/>
        </w:rPr>
      </w:pPr>
    </w:p>
    <w:p w:rsidR="00B00A7E" w:rsidRPr="007D7BF3" w:rsidRDefault="00B00A7E" w:rsidP="00B00A7E">
      <w:pPr>
        <w:spacing w:after="0" w:line="240" w:lineRule="auto"/>
        <w:jc w:val="right"/>
        <w:rPr>
          <w:rFonts w:ascii="Arial Narrow" w:eastAsia="Times New Roman" w:hAnsi="Arial Narrow" w:cs="Times New Roman"/>
          <w:lang w:val="fr-CA" w:eastAsia="fr-FR"/>
        </w:rPr>
      </w:pPr>
    </w:p>
    <w:p w:rsidR="00B00A7E" w:rsidRPr="007D7BF3" w:rsidRDefault="00B00A7E" w:rsidP="00B00A7E">
      <w:pPr>
        <w:spacing w:after="0" w:line="240" w:lineRule="auto"/>
        <w:jc w:val="right"/>
        <w:rPr>
          <w:rFonts w:ascii="Arial Narrow" w:eastAsia="Times New Roman" w:hAnsi="Arial Narrow" w:cs="Times New Roman"/>
          <w:lang w:val="fr-CA" w:eastAsia="fr-FR"/>
        </w:rPr>
      </w:pPr>
    </w:p>
    <w:p w:rsidR="00B00A7E" w:rsidRPr="007D7BF3" w:rsidRDefault="00B00A7E" w:rsidP="00B00A7E">
      <w:pPr>
        <w:spacing w:after="0" w:line="240" w:lineRule="auto"/>
        <w:jc w:val="right"/>
        <w:rPr>
          <w:rFonts w:ascii="Arial Narrow" w:eastAsia="Times New Roman" w:hAnsi="Arial Narrow" w:cs="Times New Roman"/>
          <w:lang w:val="fr-CA" w:eastAsia="fr-FR"/>
        </w:rPr>
      </w:pPr>
    </w:p>
    <w:p w:rsidR="00B00A7E" w:rsidRPr="007D7BF3" w:rsidRDefault="00B00A7E" w:rsidP="00B00A7E">
      <w:pPr>
        <w:spacing w:after="0" w:line="240" w:lineRule="auto"/>
        <w:jc w:val="right"/>
        <w:rPr>
          <w:rFonts w:ascii="Arial Narrow" w:eastAsia="Times New Roman" w:hAnsi="Arial Narrow" w:cs="Times New Roman"/>
          <w:lang w:val="fr-CA" w:eastAsia="fr-FR"/>
        </w:rPr>
      </w:pPr>
    </w:p>
    <w:p w:rsidR="00B00A7E" w:rsidRPr="007D7BF3" w:rsidRDefault="00B00A7E" w:rsidP="00B00A7E">
      <w:pPr>
        <w:spacing w:after="0" w:line="240" w:lineRule="auto"/>
        <w:jc w:val="right"/>
        <w:rPr>
          <w:rFonts w:ascii="Arial Narrow" w:eastAsia="Times New Roman" w:hAnsi="Arial Narrow" w:cs="Times New Roman"/>
          <w:lang w:val="fr-CA" w:eastAsia="fr-FR"/>
        </w:rPr>
      </w:pPr>
    </w:p>
    <w:p w:rsidR="00B00A7E" w:rsidRPr="007D7BF3" w:rsidRDefault="00B00A7E" w:rsidP="00B00A7E">
      <w:pPr>
        <w:spacing w:after="0" w:line="240" w:lineRule="auto"/>
        <w:jc w:val="right"/>
        <w:rPr>
          <w:rFonts w:ascii="Arial Narrow" w:eastAsia="Times New Roman" w:hAnsi="Arial Narrow" w:cs="Times New Roman"/>
          <w:lang w:val="fr-CA" w:eastAsia="fr-FR"/>
        </w:rPr>
      </w:pPr>
    </w:p>
    <w:p w:rsidR="00B00A7E" w:rsidRPr="007D7BF3" w:rsidRDefault="00B00A7E" w:rsidP="00B00A7E">
      <w:pPr>
        <w:spacing w:after="0" w:line="240" w:lineRule="auto"/>
        <w:jc w:val="right"/>
        <w:rPr>
          <w:rFonts w:ascii="Arial Narrow" w:eastAsia="Times New Roman" w:hAnsi="Arial Narrow" w:cs="Times New Roman"/>
          <w:lang w:val="fr-CA" w:eastAsia="fr-FR"/>
        </w:rPr>
      </w:pPr>
    </w:p>
    <w:p w:rsidR="00B00A7E" w:rsidRPr="007D7BF3" w:rsidRDefault="00B00A7E" w:rsidP="00B00A7E">
      <w:pPr>
        <w:spacing w:after="0" w:line="240" w:lineRule="auto"/>
        <w:rPr>
          <w:rFonts w:ascii="Arial Narrow" w:eastAsia="Times New Roman" w:hAnsi="Arial Narrow" w:cs="Times New Roman"/>
          <w:b/>
          <w:bCs/>
          <w:u w:val="single"/>
          <w:lang w:val="fr-CA" w:eastAsia="fr-FR"/>
        </w:rPr>
      </w:pPr>
      <w:r w:rsidRPr="007D7BF3">
        <w:rPr>
          <w:rFonts w:ascii="Arial Narrow" w:eastAsia="Times New Roman" w:hAnsi="Arial Narrow" w:cs="Times New Roman"/>
          <w:b/>
          <w:bCs/>
          <w:u w:val="single"/>
          <w:lang w:val="fr-CA" w:eastAsia="fr-FR"/>
        </w:rPr>
        <w:t>Légalisation par le Notaire</w:t>
      </w: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Arial"/>
          <w:b/>
          <w:bCs/>
          <w:u w:val="single"/>
          <w:lang w:eastAsia="fr-FR"/>
        </w:rPr>
      </w:pPr>
    </w:p>
    <w:p w:rsidR="00B00A7E" w:rsidRPr="007D7BF3" w:rsidRDefault="00B00A7E" w:rsidP="00B00A7E">
      <w:pPr>
        <w:widowControl w:val="0"/>
        <w:autoSpaceDE w:val="0"/>
        <w:autoSpaceDN w:val="0"/>
        <w:adjustRightInd w:val="0"/>
        <w:spacing w:before="56" w:after="0" w:line="240" w:lineRule="auto"/>
        <w:ind w:right="-20"/>
        <w:rPr>
          <w:rFonts w:ascii="Arial Narrow" w:eastAsia="Times New Roman" w:hAnsi="Arial Narrow" w:cs="Times New Roman"/>
          <w:b/>
          <w:bCs/>
          <w:sz w:val="24"/>
          <w:szCs w:val="24"/>
          <w:lang w:eastAsia="fr-FR"/>
        </w:rPr>
      </w:pPr>
      <w:r w:rsidRPr="007D7BF3">
        <w:rPr>
          <w:rFonts w:ascii="Arial Narrow" w:eastAsia="Times New Roman" w:hAnsi="Arial Narrow" w:cs="Arial"/>
          <w:b/>
          <w:bCs/>
          <w:sz w:val="24"/>
          <w:szCs w:val="24"/>
          <w:u w:val="single"/>
          <w:lang w:eastAsia="fr-FR"/>
        </w:rPr>
        <w:t xml:space="preserve">FORMULAIRE </w:t>
      </w:r>
      <w:r w:rsidRPr="007D7BF3">
        <w:rPr>
          <w:rFonts w:ascii="Arial Narrow" w:eastAsia="Times New Roman" w:hAnsi="Arial Narrow" w:cs="Arial"/>
          <w:b/>
          <w:bCs/>
          <w:sz w:val="24"/>
          <w:szCs w:val="24"/>
          <w:lang w:eastAsia="fr-FR"/>
        </w:rPr>
        <w:t xml:space="preserve">n°14 : </w:t>
      </w:r>
      <w:r w:rsidRPr="007D7BF3">
        <w:rPr>
          <w:rFonts w:ascii="Arial Narrow" w:eastAsia="Times New Roman" w:hAnsi="Arial Narrow" w:cs="Times New Roman"/>
          <w:sz w:val="24"/>
          <w:szCs w:val="24"/>
          <w:lang w:eastAsia="fr-FR"/>
        </w:rPr>
        <w:t xml:space="preserve">MODELE DE </w:t>
      </w:r>
      <w:r w:rsidRPr="007D7BF3">
        <w:rPr>
          <w:rFonts w:ascii="Arial Narrow" w:eastAsia="Times New Roman" w:hAnsi="Arial Narrow" w:cs="Times New Roman"/>
          <w:b/>
          <w:bCs/>
          <w:sz w:val="24"/>
          <w:szCs w:val="24"/>
          <w:lang w:eastAsia="fr-FR"/>
        </w:rPr>
        <w:t>CADRE D’ACCORD DE GROUPEMENT</w:t>
      </w:r>
    </w:p>
    <w:p w:rsidR="00B00A7E" w:rsidRPr="007D7BF3" w:rsidRDefault="00B00A7E" w:rsidP="00B00A7E">
      <w:pPr>
        <w:widowControl w:val="0"/>
        <w:tabs>
          <w:tab w:val="left" w:pos="204"/>
        </w:tabs>
        <w:spacing w:after="0" w:line="240" w:lineRule="auto"/>
        <w:jc w:val="both"/>
        <w:rPr>
          <w:rFonts w:ascii="Arial Narrow" w:eastAsia="Times New Roman" w:hAnsi="Arial Narrow" w:cs="Times New Roman"/>
          <w:sz w:val="24"/>
          <w:szCs w:val="24"/>
          <w:lang w:eastAsia="fr-FR"/>
        </w:rPr>
      </w:pPr>
    </w:p>
    <w:p w:rsidR="00B00A7E" w:rsidRPr="007D7BF3" w:rsidRDefault="00B00A7E" w:rsidP="00B00A7E">
      <w:pPr>
        <w:widowControl w:val="0"/>
        <w:tabs>
          <w:tab w:val="left" w:pos="204"/>
        </w:tabs>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tabs>
          <w:tab w:val="left" w:pos="204"/>
        </w:tabs>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numPr>
          <w:ilvl w:val="0"/>
          <w:numId w:val="211"/>
        </w:numPr>
        <w:autoSpaceDE w:val="0"/>
        <w:autoSpaceDN w:val="0"/>
        <w:spacing w:after="0" w:line="240" w:lineRule="auto"/>
        <w:ind w:left="851" w:hanging="491"/>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Noms et adresses des partenaires du Groupement solidaire :</w:t>
      </w:r>
    </w:p>
    <w:p w:rsidR="00B00A7E" w:rsidRPr="007D7BF3" w:rsidRDefault="00B00A7E" w:rsidP="00B00A7E">
      <w:pPr>
        <w:widowControl w:val="0"/>
        <w:tabs>
          <w:tab w:val="left" w:pos="204"/>
          <w:tab w:val="left" w:pos="5103"/>
        </w:tabs>
        <w:spacing w:after="0" w:line="240" w:lineRule="auto"/>
        <w:ind w:left="851"/>
        <w:jc w:val="both"/>
        <w:rPr>
          <w:rFonts w:ascii="Arial Narrow" w:eastAsia="Times New Roman" w:hAnsi="Arial Narrow" w:cs="Times New Roman"/>
          <w:lang w:eastAsia="fr-FR"/>
        </w:rPr>
      </w:pPr>
    </w:p>
    <w:p w:rsidR="00B00A7E" w:rsidRPr="007D7BF3" w:rsidRDefault="00B00A7E" w:rsidP="00B00A7E">
      <w:pPr>
        <w:widowControl w:val="0"/>
        <w:tabs>
          <w:tab w:val="left" w:pos="204"/>
          <w:tab w:val="left" w:pos="4536"/>
        </w:tabs>
        <w:spacing w:after="0" w:line="240" w:lineRule="auto"/>
        <w:ind w:left="360"/>
        <w:jc w:val="both"/>
        <w:rPr>
          <w:rFonts w:ascii="Arial Narrow" w:eastAsia="Times New Roman" w:hAnsi="Arial Narrow" w:cs="Times New Roman"/>
          <w:lang w:eastAsia="fr-FR"/>
        </w:rPr>
      </w:pPr>
    </w:p>
    <w:p w:rsidR="00B00A7E" w:rsidRPr="007D7BF3" w:rsidRDefault="00B00A7E" w:rsidP="00B00A7E">
      <w:pPr>
        <w:widowControl w:val="0"/>
        <w:tabs>
          <w:tab w:val="left" w:pos="204"/>
          <w:tab w:val="left" w:pos="4536"/>
        </w:tabs>
        <w:spacing w:after="0" w:line="240" w:lineRule="auto"/>
        <w:ind w:left="360"/>
        <w:jc w:val="both"/>
        <w:rPr>
          <w:rFonts w:ascii="Arial Narrow" w:eastAsia="Times New Roman" w:hAnsi="Arial Narrow" w:cs="Times New Roman"/>
          <w:lang w:eastAsia="fr-FR"/>
        </w:rPr>
      </w:pPr>
    </w:p>
    <w:p w:rsidR="00B00A7E" w:rsidRPr="007D7BF3" w:rsidRDefault="00B00A7E" w:rsidP="00B00A7E">
      <w:pPr>
        <w:widowControl w:val="0"/>
        <w:tabs>
          <w:tab w:val="left" w:pos="204"/>
        </w:tabs>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numPr>
          <w:ilvl w:val="0"/>
          <w:numId w:val="211"/>
        </w:numPr>
        <w:autoSpaceDE w:val="0"/>
        <w:autoSpaceDN w:val="0"/>
        <w:spacing w:after="0" w:line="240" w:lineRule="auto"/>
        <w:ind w:left="851" w:hanging="491"/>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Noms et adresses des institutions bancaires du Groupement :</w:t>
      </w:r>
    </w:p>
    <w:p w:rsidR="00B00A7E" w:rsidRPr="007D7BF3" w:rsidRDefault="00B00A7E" w:rsidP="00B00A7E">
      <w:pPr>
        <w:widowControl w:val="0"/>
        <w:spacing w:after="0" w:line="240" w:lineRule="auto"/>
        <w:ind w:left="851"/>
        <w:jc w:val="both"/>
        <w:rPr>
          <w:rFonts w:ascii="Arial Narrow" w:eastAsia="Times New Roman" w:hAnsi="Arial Narrow" w:cs="Times New Roman"/>
          <w:lang w:eastAsia="fr-FR"/>
        </w:rPr>
      </w:pPr>
    </w:p>
    <w:p w:rsidR="00B00A7E" w:rsidRPr="007D7BF3" w:rsidRDefault="00B00A7E" w:rsidP="00B00A7E">
      <w:pPr>
        <w:widowControl w:val="0"/>
        <w:tabs>
          <w:tab w:val="left" w:pos="204"/>
        </w:tabs>
        <w:spacing w:after="0" w:line="240" w:lineRule="auto"/>
        <w:ind w:left="360"/>
        <w:jc w:val="both"/>
        <w:rPr>
          <w:rFonts w:ascii="Arial Narrow" w:eastAsia="Times New Roman" w:hAnsi="Arial Narrow" w:cs="Times New Roman"/>
          <w:lang w:eastAsia="fr-FR"/>
        </w:rPr>
      </w:pPr>
    </w:p>
    <w:p w:rsidR="00B00A7E" w:rsidRPr="007D7BF3" w:rsidRDefault="00B00A7E" w:rsidP="00B00A7E">
      <w:pPr>
        <w:widowControl w:val="0"/>
        <w:tabs>
          <w:tab w:val="left" w:pos="204"/>
        </w:tabs>
        <w:spacing w:after="0" w:line="240" w:lineRule="auto"/>
        <w:ind w:left="360"/>
        <w:jc w:val="both"/>
        <w:rPr>
          <w:rFonts w:ascii="Arial Narrow" w:eastAsia="Times New Roman" w:hAnsi="Arial Narrow" w:cs="Times New Roman"/>
          <w:lang w:eastAsia="fr-FR"/>
        </w:rPr>
      </w:pPr>
    </w:p>
    <w:p w:rsidR="00B00A7E" w:rsidRPr="007D7BF3" w:rsidRDefault="00B00A7E" w:rsidP="00B00A7E">
      <w:pPr>
        <w:widowControl w:val="0"/>
        <w:tabs>
          <w:tab w:val="left" w:pos="204"/>
        </w:tabs>
        <w:spacing w:after="0" w:line="240" w:lineRule="auto"/>
        <w:ind w:left="360"/>
        <w:jc w:val="both"/>
        <w:rPr>
          <w:rFonts w:ascii="Arial Narrow" w:eastAsia="Times New Roman" w:hAnsi="Arial Narrow" w:cs="Times New Roman"/>
          <w:b/>
          <w:lang w:eastAsia="fr-FR"/>
        </w:rPr>
      </w:pPr>
    </w:p>
    <w:p w:rsidR="00B00A7E" w:rsidRPr="007D7BF3" w:rsidRDefault="00B00A7E" w:rsidP="00B00A7E">
      <w:pPr>
        <w:widowControl w:val="0"/>
        <w:numPr>
          <w:ilvl w:val="0"/>
          <w:numId w:val="211"/>
        </w:numPr>
        <w:autoSpaceDE w:val="0"/>
        <w:autoSpaceDN w:val="0"/>
        <w:spacing w:after="0" w:line="240" w:lineRule="auto"/>
        <w:ind w:left="851" w:hanging="491"/>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Rôle de chaque associé :</w:t>
      </w:r>
    </w:p>
    <w:p w:rsidR="00B00A7E" w:rsidRPr="007D7BF3" w:rsidRDefault="00B00A7E" w:rsidP="00B00A7E">
      <w:pPr>
        <w:widowControl w:val="0"/>
        <w:spacing w:after="0" w:line="240" w:lineRule="auto"/>
        <w:ind w:left="851"/>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851"/>
        <w:jc w:val="both"/>
        <w:rPr>
          <w:rFonts w:ascii="Arial Narrow" w:eastAsia="Times New Roman" w:hAnsi="Arial Narrow" w:cs="Times New Roman"/>
          <w:i/>
          <w:iCs/>
          <w:lang w:eastAsia="fr-FR"/>
        </w:rPr>
      </w:pPr>
      <w:r w:rsidRPr="007D7BF3">
        <w:rPr>
          <w:rFonts w:ascii="Arial Narrow" w:eastAsia="Times New Roman" w:hAnsi="Arial Narrow" w:cs="Times New Roman"/>
          <w:i/>
          <w:iCs/>
          <w:lang w:eastAsia="fr-FR"/>
        </w:rPr>
        <w:t>PRECISER LA NATURE DES TACHES DE CHAQUE MEMBRE DU GROUPEMENT</w:t>
      </w:r>
    </w:p>
    <w:p w:rsidR="00B00A7E" w:rsidRPr="007D7BF3" w:rsidRDefault="00B00A7E" w:rsidP="00B00A7E">
      <w:pPr>
        <w:widowControl w:val="0"/>
        <w:tabs>
          <w:tab w:val="left" w:pos="204"/>
          <w:tab w:val="left" w:pos="567"/>
          <w:tab w:val="left" w:pos="4536"/>
        </w:tabs>
        <w:spacing w:after="0" w:line="240" w:lineRule="auto"/>
        <w:ind w:left="360"/>
        <w:jc w:val="both"/>
        <w:rPr>
          <w:rFonts w:ascii="Arial Narrow" w:eastAsia="Times New Roman" w:hAnsi="Arial Narrow" w:cs="Times New Roman"/>
          <w:lang w:eastAsia="fr-FR"/>
        </w:rPr>
      </w:pPr>
    </w:p>
    <w:p w:rsidR="00B00A7E" w:rsidRPr="007D7BF3" w:rsidRDefault="00B00A7E" w:rsidP="00B00A7E">
      <w:pPr>
        <w:widowControl w:val="0"/>
        <w:tabs>
          <w:tab w:val="left" w:pos="204"/>
          <w:tab w:val="left" w:pos="567"/>
          <w:tab w:val="left" w:pos="4536"/>
        </w:tabs>
        <w:spacing w:after="0" w:line="240" w:lineRule="auto"/>
        <w:ind w:left="360"/>
        <w:jc w:val="both"/>
        <w:rPr>
          <w:rFonts w:ascii="Arial Narrow" w:eastAsia="Times New Roman" w:hAnsi="Arial Narrow" w:cs="Times New Roman"/>
          <w:lang w:eastAsia="fr-FR"/>
        </w:rPr>
      </w:pPr>
    </w:p>
    <w:p w:rsidR="00B00A7E" w:rsidRPr="007D7BF3" w:rsidRDefault="00B00A7E" w:rsidP="00B00A7E">
      <w:pPr>
        <w:widowControl w:val="0"/>
        <w:numPr>
          <w:ilvl w:val="0"/>
          <w:numId w:val="211"/>
        </w:numPr>
        <w:autoSpaceDE w:val="0"/>
        <w:autoSpaceDN w:val="0"/>
        <w:spacing w:after="0" w:line="240" w:lineRule="auto"/>
        <w:ind w:left="851" w:hanging="491"/>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Nature du Groupement :</w:t>
      </w:r>
    </w:p>
    <w:p w:rsidR="00B00A7E" w:rsidRPr="007D7BF3" w:rsidRDefault="00B00A7E" w:rsidP="00B00A7E">
      <w:pPr>
        <w:widowControl w:val="0"/>
        <w:spacing w:after="0" w:line="240" w:lineRule="auto"/>
        <w:ind w:left="851"/>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851"/>
        <w:jc w:val="both"/>
        <w:rPr>
          <w:rFonts w:ascii="Arial Narrow" w:eastAsia="Times New Roman" w:hAnsi="Arial Narrow" w:cs="Times New Roman"/>
          <w:i/>
          <w:iCs/>
          <w:lang w:eastAsia="fr-FR"/>
        </w:rPr>
      </w:pPr>
      <w:r w:rsidRPr="007D7BF3">
        <w:rPr>
          <w:rFonts w:ascii="Arial Narrow" w:eastAsia="Times New Roman" w:hAnsi="Arial Narrow" w:cs="Times New Roman"/>
          <w:lang w:eastAsia="fr-FR"/>
        </w:rPr>
        <w:t xml:space="preserve">Groupement solidaire pour la réalisation de : </w:t>
      </w:r>
      <w:r w:rsidRPr="007D7BF3">
        <w:rPr>
          <w:rFonts w:ascii="Arial Narrow" w:eastAsia="Times New Roman" w:hAnsi="Arial Narrow" w:cs="Times New Roman"/>
          <w:i/>
          <w:iCs/>
          <w:lang w:eastAsia="fr-FR"/>
        </w:rPr>
        <w:t>PRECISER N° APPEL D’OFFRES, LOT ET NATURE DES TRAVAUX</w:t>
      </w:r>
    </w:p>
    <w:p w:rsidR="00B00A7E" w:rsidRPr="007D7BF3" w:rsidRDefault="00B00A7E" w:rsidP="00B00A7E">
      <w:pPr>
        <w:widowControl w:val="0"/>
        <w:tabs>
          <w:tab w:val="left" w:pos="204"/>
        </w:tabs>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tabs>
          <w:tab w:val="left" w:pos="204"/>
          <w:tab w:val="left" w:pos="567"/>
          <w:tab w:val="left" w:pos="4536"/>
        </w:tabs>
        <w:spacing w:after="0" w:line="240" w:lineRule="auto"/>
        <w:ind w:left="360"/>
        <w:jc w:val="both"/>
        <w:rPr>
          <w:rFonts w:ascii="Arial Narrow" w:eastAsia="Times New Roman" w:hAnsi="Arial Narrow" w:cs="Times New Roman"/>
          <w:lang w:eastAsia="fr-FR"/>
        </w:rPr>
      </w:pPr>
    </w:p>
    <w:p w:rsidR="00B00A7E" w:rsidRPr="007D7BF3" w:rsidRDefault="00B00A7E" w:rsidP="00B00A7E">
      <w:pPr>
        <w:widowControl w:val="0"/>
        <w:numPr>
          <w:ilvl w:val="0"/>
          <w:numId w:val="211"/>
        </w:numPr>
        <w:autoSpaceDE w:val="0"/>
        <w:autoSpaceDN w:val="0"/>
        <w:spacing w:after="0" w:line="240" w:lineRule="auto"/>
        <w:ind w:left="851" w:hanging="491"/>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Mandataire :</w:t>
      </w:r>
    </w:p>
    <w:p w:rsidR="00B00A7E" w:rsidRPr="007D7BF3" w:rsidRDefault="00B00A7E" w:rsidP="00B00A7E">
      <w:pPr>
        <w:widowControl w:val="0"/>
        <w:spacing w:after="0" w:line="240" w:lineRule="auto"/>
        <w:ind w:left="851"/>
        <w:jc w:val="both"/>
        <w:rPr>
          <w:rFonts w:ascii="Arial Narrow" w:eastAsia="Times New Roman" w:hAnsi="Arial Narrow" w:cs="Times New Roman"/>
          <w:lang w:eastAsia="fr-FR"/>
        </w:rPr>
      </w:pPr>
    </w:p>
    <w:p w:rsidR="00B00A7E" w:rsidRPr="007D7BF3" w:rsidRDefault="00B00A7E" w:rsidP="00B00A7E">
      <w:pPr>
        <w:widowControl w:val="0"/>
        <w:spacing w:after="0" w:line="240" w:lineRule="auto"/>
        <w:ind w:left="851"/>
        <w:jc w:val="both"/>
        <w:rPr>
          <w:rFonts w:ascii="Arial Narrow" w:eastAsia="Times New Roman" w:hAnsi="Arial Narrow" w:cs="Times New Roman"/>
          <w:i/>
          <w:iCs/>
          <w:lang w:eastAsia="fr-FR"/>
        </w:rPr>
      </w:pPr>
      <w:r w:rsidRPr="007D7BF3">
        <w:rPr>
          <w:rFonts w:ascii="Arial Narrow" w:eastAsia="Times New Roman" w:hAnsi="Arial Narrow" w:cs="Times New Roman"/>
          <w:i/>
          <w:iCs/>
          <w:lang w:eastAsia="fr-FR"/>
        </w:rPr>
        <w:t>NOM ET ADRESSE DU MANDATAIRE</w:t>
      </w:r>
    </w:p>
    <w:p w:rsidR="00B00A7E" w:rsidRPr="007D7BF3" w:rsidRDefault="00B00A7E" w:rsidP="00B00A7E">
      <w:pPr>
        <w:widowControl w:val="0"/>
        <w:tabs>
          <w:tab w:val="left" w:pos="204"/>
        </w:tabs>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numPr>
          <w:ilvl w:val="0"/>
          <w:numId w:val="211"/>
        </w:numPr>
        <w:autoSpaceDE w:val="0"/>
        <w:autoSpaceDN w:val="0"/>
        <w:spacing w:after="0" w:line="240" w:lineRule="auto"/>
        <w:ind w:left="851" w:hanging="491"/>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Clé de répartition des paiements (le cas échéant)</w:t>
      </w:r>
    </w:p>
    <w:p w:rsidR="00B00A7E" w:rsidRPr="007D7BF3" w:rsidRDefault="00B00A7E" w:rsidP="00B00A7E">
      <w:pPr>
        <w:spacing w:after="0" w:line="240" w:lineRule="auto"/>
        <w:jc w:val="both"/>
        <w:rPr>
          <w:rFonts w:ascii="Arial Narrow" w:eastAsia="Times New Roman" w:hAnsi="Arial Narrow" w:cs="Times New Roman"/>
          <w:lang w:val="x-none" w:eastAsia="fr-FR"/>
        </w:rPr>
      </w:pPr>
    </w:p>
    <w:p w:rsidR="00B00A7E" w:rsidRPr="007D7BF3" w:rsidRDefault="00B00A7E" w:rsidP="00B00A7E">
      <w:pPr>
        <w:spacing w:after="0" w:line="240" w:lineRule="auto"/>
        <w:ind w:firstLine="851"/>
        <w:jc w:val="both"/>
        <w:rPr>
          <w:rFonts w:ascii="Arial Narrow" w:eastAsia="Times New Roman" w:hAnsi="Arial Narrow" w:cs="Times New Roman"/>
          <w:i/>
          <w:iCs/>
          <w:lang w:val="x-none" w:eastAsia="fr-FR"/>
        </w:rPr>
      </w:pPr>
      <w:r w:rsidRPr="007D7BF3">
        <w:rPr>
          <w:rFonts w:ascii="Arial Narrow" w:eastAsia="Times New Roman" w:hAnsi="Arial Narrow" w:cs="Times New Roman"/>
          <w:i/>
          <w:iCs/>
          <w:lang w:val="x-none" w:eastAsia="fr-FR"/>
        </w:rPr>
        <w:t>POURCENTAGE DE PAIEMENT DE CHAQUE MEMBRE DU GROUPEMENT</w:t>
      </w:r>
    </w:p>
    <w:p w:rsidR="00B00A7E" w:rsidRPr="007D7BF3" w:rsidRDefault="00B00A7E" w:rsidP="00B00A7E">
      <w:pPr>
        <w:widowControl w:val="0"/>
        <w:tabs>
          <w:tab w:val="left" w:pos="204"/>
        </w:tabs>
        <w:spacing w:after="0" w:line="240" w:lineRule="auto"/>
        <w:jc w:val="both"/>
        <w:rPr>
          <w:rFonts w:ascii="Arial Narrow" w:eastAsia="Times New Roman" w:hAnsi="Arial Narrow" w:cs="Times New Roman"/>
          <w:lang w:eastAsia="fr-FR"/>
        </w:rPr>
      </w:pPr>
    </w:p>
    <w:p w:rsidR="00B00A7E" w:rsidRPr="007D7BF3" w:rsidRDefault="00B00A7E" w:rsidP="00B00A7E">
      <w:pPr>
        <w:widowControl w:val="0"/>
        <w:numPr>
          <w:ilvl w:val="0"/>
          <w:numId w:val="211"/>
        </w:numPr>
        <w:autoSpaceDE w:val="0"/>
        <w:autoSpaceDN w:val="0"/>
        <w:spacing w:after="0" w:line="240" w:lineRule="auto"/>
        <w:ind w:left="851" w:hanging="491"/>
        <w:jc w:val="both"/>
        <w:rPr>
          <w:rFonts w:ascii="Arial Narrow" w:eastAsia="Times New Roman" w:hAnsi="Arial Narrow" w:cs="Times New Roman"/>
          <w:b/>
          <w:lang w:eastAsia="fr-FR"/>
        </w:rPr>
      </w:pPr>
      <w:r w:rsidRPr="007D7BF3">
        <w:rPr>
          <w:rFonts w:ascii="Arial Narrow" w:eastAsia="Times New Roman" w:hAnsi="Arial Narrow" w:cs="Times New Roman"/>
          <w:b/>
          <w:lang w:eastAsia="fr-FR"/>
        </w:rPr>
        <w:t>Signature</w:t>
      </w:r>
    </w:p>
    <w:p w:rsidR="00B00A7E" w:rsidRPr="007D7BF3" w:rsidRDefault="00B00A7E" w:rsidP="00B00A7E">
      <w:pPr>
        <w:spacing w:after="0" w:line="240" w:lineRule="auto"/>
        <w:jc w:val="both"/>
        <w:rPr>
          <w:rFonts w:ascii="Arial Narrow" w:eastAsia="Times New Roman" w:hAnsi="Arial Narrow" w:cs="Times New Roman"/>
          <w:lang w:val="x-none" w:eastAsia="fr-FR"/>
        </w:rPr>
      </w:pPr>
    </w:p>
    <w:p w:rsidR="00B00A7E" w:rsidRPr="007D7BF3" w:rsidRDefault="00B00A7E" w:rsidP="00B00A7E">
      <w:pPr>
        <w:spacing w:after="0" w:line="240" w:lineRule="auto"/>
        <w:ind w:firstLine="851"/>
        <w:jc w:val="both"/>
        <w:rPr>
          <w:rFonts w:ascii="Arial Narrow" w:eastAsia="Times New Roman" w:hAnsi="Arial Narrow" w:cs="Times New Roman"/>
          <w:i/>
          <w:iCs/>
          <w:lang w:val="x-none" w:eastAsia="fr-FR"/>
        </w:rPr>
      </w:pPr>
      <w:r w:rsidRPr="007D7BF3">
        <w:rPr>
          <w:rFonts w:ascii="Arial Narrow" w:eastAsia="Times New Roman" w:hAnsi="Arial Narrow" w:cs="Times New Roman"/>
          <w:i/>
          <w:iCs/>
          <w:lang w:val="x-none" w:eastAsia="fr-FR"/>
        </w:rPr>
        <w:t>SIGNATURE DE TOUS LES MEMBRES DU GROUPEMENT</w:t>
      </w: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B00A7E" w:rsidRDefault="00B00A7E"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jc w:val="center"/>
        <w:rPr>
          <w:rFonts w:ascii="Arial Narrow" w:eastAsia="Times New Roman" w:hAnsi="Arial Narrow" w:cs="Times New Roman"/>
          <w:b/>
          <w:sz w:val="36"/>
          <w:szCs w:val="36"/>
          <w:u w:val="single"/>
          <w:lang w:eastAsia="fr-FR"/>
        </w:rPr>
      </w:pPr>
      <w:r w:rsidRPr="007D7BF3">
        <w:rPr>
          <w:rFonts w:ascii="Arial Narrow" w:eastAsia="Times New Roman" w:hAnsi="Arial Narrow" w:cs="Times New Roman"/>
          <w:b/>
          <w:sz w:val="36"/>
          <w:szCs w:val="36"/>
          <w:u w:val="single"/>
          <w:lang w:eastAsia="fr-FR"/>
        </w:rPr>
        <w:t>Pièce  11</w:t>
      </w: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B00A7E" w:rsidRPr="007D7BF3" w:rsidTr="005E19F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spacing w:after="0" w:line="240" w:lineRule="auto"/>
              <w:jc w:val="center"/>
              <w:rPr>
                <w:rFonts w:ascii="Arial Narrow" w:eastAsia="Times New Roman" w:hAnsi="Arial Narrow" w:cs="Times New Roman"/>
                <w:bCs/>
                <w:sz w:val="36"/>
                <w:szCs w:val="36"/>
                <w:lang w:eastAsia="fr-FR"/>
              </w:rPr>
            </w:pP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r w:rsidRPr="007D7BF3">
              <w:rPr>
                <w:rFonts w:ascii="Arial Narrow" w:eastAsia="Times New Roman" w:hAnsi="Arial Narrow" w:cs="Times New Roman"/>
                <w:b/>
                <w:sz w:val="36"/>
                <w:szCs w:val="36"/>
                <w:lang w:eastAsia="fr-FR"/>
              </w:rPr>
              <w:t>DOCUMENTS GRAPHIQUES</w:t>
            </w: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tc>
      </w:tr>
    </w:tbl>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tab/>
      </w: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jc w:val="center"/>
        <w:rPr>
          <w:rFonts w:ascii="Arial Narrow" w:eastAsia="Times New Roman" w:hAnsi="Arial Narrow" w:cs="Times New Roman"/>
          <w:b/>
          <w:sz w:val="36"/>
          <w:szCs w:val="36"/>
          <w:u w:val="single"/>
          <w:lang w:eastAsia="fr-FR"/>
        </w:rPr>
      </w:pPr>
      <w:r w:rsidRPr="007D7BF3">
        <w:rPr>
          <w:rFonts w:ascii="Arial Narrow" w:eastAsia="Times New Roman" w:hAnsi="Arial Narrow" w:cs="Times New Roman"/>
          <w:b/>
          <w:sz w:val="36"/>
          <w:szCs w:val="36"/>
          <w:u w:val="single"/>
          <w:lang w:eastAsia="fr-FR"/>
        </w:rPr>
        <w:t>Pièce  12</w:t>
      </w: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B00A7E" w:rsidRPr="007D7BF3" w:rsidTr="005E19F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spacing w:after="0" w:line="240" w:lineRule="auto"/>
              <w:jc w:val="center"/>
              <w:rPr>
                <w:rFonts w:ascii="Arial Narrow" w:eastAsia="Times New Roman" w:hAnsi="Arial Narrow" w:cs="Times New Roman"/>
                <w:bCs/>
                <w:sz w:val="36"/>
                <w:szCs w:val="36"/>
                <w:lang w:eastAsia="fr-FR"/>
              </w:rPr>
            </w:pP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r w:rsidRPr="007D7BF3">
              <w:rPr>
                <w:rFonts w:ascii="Arial Narrow" w:eastAsia="Times New Roman" w:hAnsi="Arial Narrow" w:cs="Times New Roman"/>
                <w:b/>
                <w:sz w:val="36"/>
                <w:szCs w:val="36"/>
                <w:lang w:eastAsia="fr-FR"/>
              </w:rPr>
              <w:t>GRILLE D’EVALUATION</w:t>
            </w: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tc>
      </w:tr>
    </w:tbl>
    <w:p w:rsidR="00B00A7E" w:rsidRPr="007D7BF3"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keepNext/>
        <w:spacing w:after="0" w:line="360" w:lineRule="atLeast"/>
        <w:jc w:val="both"/>
        <w:rPr>
          <w:rFonts w:ascii="Arial Narrow" w:eastAsia="Times New Roman" w:hAnsi="Arial Narrow" w:cs="Times New Roman"/>
          <w:b/>
          <w:u w:val="single"/>
          <w:lang w:val="x-none" w:eastAsia="fr-FR"/>
        </w:rPr>
      </w:pPr>
      <w:r w:rsidRPr="007D7BF3">
        <w:rPr>
          <w:rFonts w:ascii="Arial Narrow" w:eastAsia="Times New Roman" w:hAnsi="Arial Narrow" w:cs="Arial"/>
          <w:b/>
          <w:bCs/>
          <w:color w:val="000000"/>
          <w:u w:val="single"/>
          <w:lang w:val="x-none" w:eastAsia="fr-FR"/>
        </w:rPr>
        <w:lastRenderedPageBreak/>
        <w:t xml:space="preserve">GRILLE D’EVALUATION </w:t>
      </w:r>
      <w:r>
        <w:rPr>
          <w:rFonts w:ascii="Arial Narrow" w:eastAsia="Times New Roman" w:hAnsi="Arial Narrow" w:cs="Arial"/>
          <w:b/>
          <w:bCs/>
          <w:color w:val="000000"/>
          <w:u w:val="single"/>
          <w:lang w:eastAsia="fr-FR"/>
        </w:rPr>
        <w:t>RELATIVE AUX</w:t>
      </w:r>
      <w:r w:rsidRPr="007D7BF3">
        <w:rPr>
          <w:rFonts w:ascii="Arial Narrow" w:eastAsia="Times New Roman" w:hAnsi="Arial Narrow" w:cs="Arial"/>
          <w:b/>
          <w:bCs/>
          <w:color w:val="000000"/>
          <w:u w:val="single"/>
          <w:lang w:val="x-none" w:eastAsia="fr-FR"/>
        </w:rPr>
        <w:t xml:space="preserve"> </w:t>
      </w:r>
      <w:r w:rsidR="00F848D5" w:rsidRPr="00F848D5">
        <w:rPr>
          <w:rFonts w:ascii="Arial Narrow" w:eastAsia="Times New Roman" w:hAnsi="Arial Narrow" w:cs="Times New Roman"/>
          <w:b/>
          <w:bCs/>
          <w:caps/>
          <w:color w:val="000000"/>
          <w:u w:val="single"/>
          <w:lang w:val="x-none" w:eastAsia="fr-FR"/>
        </w:rPr>
        <w:t>TRAVAUX D’ENTRETIEN DE LA ROUTE C0931021 INTER N°12 (MAZANG) – MANORE INTER C0931008 (4 KM)</w:t>
      </w:r>
      <w:r w:rsidR="00F848D5">
        <w:rPr>
          <w:rFonts w:ascii="Arial Narrow" w:eastAsia="Times New Roman" w:hAnsi="Arial Narrow" w:cs="Times New Roman"/>
          <w:b/>
          <w:bCs/>
          <w:caps/>
          <w:color w:val="000000"/>
          <w:u w:val="single"/>
          <w:lang w:eastAsia="fr-FR"/>
        </w:rPr>
        <w:t>,</w:t>
      </w:r>
      <w:r w:rsidRPr="001C52DD">
        <w:rPr>
          <w:rFonts w:ascii="Arial Narrow" w:eastAsia="Times New Roman" w:hAnsi="Arial Narrow" w:cs="Times New Roman"/>
          <w:b/>
          <w:bCs/>
          <w:caps/>
          <w:color w:val="000000"/>
          <w:u w:val="single"/>
          <w:lang w:val="x-none" w:eastAsia="fr-FR"/>
        </w:rPr>
        <w:t xml:space="preserve"> </w:t>
      </w:r>
      <w:r w:rsidRPr="001C52DD">
        <w:rPr>
          <w:rFonts w:ascii="Arial Narrow" w:eastAsia="Times New Roman" w:hAnsi="Arial Narrow" w:cs="Times New Roman"/>
          <w:b/>
          <w:bCs/>
          <w:caps/>
          <w:color w:val="000000"/>
          <w:u w:val="single"/>
          <w:lang w:eastAsia="fr-FR"/>
        </w:rPr>
        <w:t xml:space="preserve"> </w:t>
      </w:r>
      <w:r w:rsidRPr="001C52DD">
        <w:rPr>
          <w:rFonts w:ascii="Arial Narrow" w:eastAsia="Times New Roman" w:hAnsi="Arial Narrow" w:cs="Times New Roman"/>
          <w:b/>
          <w:bCs/>
          <w:caps/>
          <w:color w:val="000000"/>
          <w:u w:val="single"/>
          <w:lang w:val="x-none" w:eastAsia="fr-FR"/>
        </w:rPr>
        <w:t>Arrondissement de KAELE</w:t>
      </w:r>
      <w:r w:rsidRPr="001C52DD">
        <w:rPr>
          <w:rFonts w:ascii="Arial Narrow" w:eastAsia="Times New Roman" w:hAnsi="Arial Narrow" w:cs="Times New Roman"/>
          <w:b/>
          <w:bCs/>
          <w:color w:val="000000"/>
          <w:u w:val="single"/>
          <w:lang w:val="x-none" w:eastAsia="fr-FR"/>
        </w:rPr>
        <w:t>, DEPARTEMENT DU MAYO-KANI, REGION DE L’EXTREME</w:t>
      </w:r>
      <w:r w:rsidRPr="007D7BF3">
        <w:rPr>
          <w:rFonts w:ascii="Arial Narrow" w:eastAsia="Times New Roman" w:hAnsi="Arial Narrow" w:cs="Times New Roman"/>
          <w:b/>
          <w:bCs/>
          <w:color w:val="000000"/>
          <w:u w:val="single"/>
          <w:lang w:val="x-none" w:eastAsia="fr-FR"/>
        </w:rPr>
        <w:t>-NORD</w:t>
      </w:r>
      <w:r w:rsidRPr="007D7BF3">
        <w:rPr>
          <w:rFonts w:ascii="Arial Narrow" w:eastAsia="Times New Roman" w:hAnsi="Arial Narrow" w:cs="Times New Roman"/>
          <w:b/>
          <w:u w:val="single"/>
          <w:lang w:val="x-none" w:eastAsia="fr-FR"/>
        </w:rPr>
        <w:t>.</w:t>
      </w:r>
    </w:p>
    <w:p w:rsidR="00B00A7E" w:rsidRPr="007D7BF3" w:rsidRDefault="00B00A7E" w:rsidP="00B00A7E">
      <w:pPr>
        <w:spacing w:after="0" w:line="360" w:lineRule="auto"/>
        <w:jc w:val="center"/>
        <w:rPr>
          <w:rFonts w:ascii="Arial Narrow" w:eastAsia="Times New Roman" w:hAnsi="Arial Narrow" w:cs="Arial"/>
          <w:b/>
          <w:bCs/>
          <w:u w:val="single"/>
          <w:lang w:eastAsia="fr-FR"/>
        </w:rPr>
      </w:pPr>
    </w:p>
    <w:p w:rsidR="00B00A7E" w:rsidRPr="007D7BF3" w:rsidRDefault="00B00A7E" w:rsidP="00B00A7E">
      <w:pPr>
        <w:spacing w:after="0" w:line="240" w:lineRule="auto"/>
        <w:jc w:val="both"/>
        <w:rPr>
          <w:rFonts w:ascii="Arial Narrow" w:eastAsia="Times New Roman" w:hAnsi="Arial Narrow" w:cs="Arial"/>
          <w:b/>
          <w:bCs/>
          <w:lang w:eastAsia="fr-FR"/>
        </w:rPr>
      </w:pPr>
      <w:r w:rsidRPr="007D7BF3">
        <w:rPr>
          <w:rFonts w:ascii="Arial Narrow" w:eastAsia="Times New Roman" w:hAnsi="Arial Narrow" w:cs="Arial"/>
          <w:b/>
          <w:bCs/>
          <w:lang w:eastAsia="fr-FR"/>
        </w:rPr>
        <w:t>ENTREPRISE : _____________________________________________________________</w:t>
      </w:r>
      <w:r w:rsidR="00092A04">
        <w:rPr>
          <w:rFonts w:ascii="Arial Narrow" w:eastAsia="Times New Roman" w:hAnsi="Arial Narrow" w:cs="Arial"/>
          <w:b/>
          <w:bCs/>
          <w:lang w:eastAsia="fr-FR"/>
        </w:rPr>
        <w:t>___________________________</w:t>
      </w:r>
      <w:r w:rsidRPr="007D7BF3">
        <w:rPr>
          <w:rFonts w:ascii="Arial Narrow" w:eastAsia="Times New Roman" w:hAnsi="Arial Narrow" w:cs="Arial"/>
          <w:b/>
          <w:bCs/>
          <w:lang w:eastAsia="fr-FR"/>
        </w:rPr>
        <w:t xml:space="preserve"> </w:t>
      </w:r>
    </w:p>
    <w:p w:rsidR="00B00A7E" w:rsidRPr="007D7BF3" w:rsidRDefault="00B00A7E" w:rsidP="00B00A7E">
      <w:pPr>
        <w:spacing w:after="0" w:line="240" w:lineRule="auto"/>
        <w:jc w:val="center"/>
        <w:rPr>
          <w:rFonts w:ascii="Arial Narrow" w:eastAsia="Times New Roman" w:hAnsi="Arial Narrow" w:cs="Arial"/>
          <w:b/>
          <w:bCs/>
          <w:u w:val="single"/>
          <w:lang w:eastAsia="fr-FR"/>
        </w:rPr>
      </w:pPr>
    </w:p>
    <w:p w:rsidR="00B00A7E" w:rsidRPr="007D7BF3" w:rsidRDefault="00B00A7E" w:rsidP="00B00A7E">
      <w:pPr>
        <w:spacing w:after="0" w:line="240" w:lineRule="auto"/>
        <w:ind w:left="1002" w:hanging="576"/>
        <w:jc w:val="center"/>
        <w:rPr>
          <w:rFonts w:ascii="Arial Narrow" w:eastAsia="Times New Roman" w:hAnsi="Arial Narrow" w:cs="Arial"/>
          <w:b/>
          <w:bCs/>
          <w:i/>
          <w:iCs/>
          <w:u w:val="single"/>
          <w:lang w:val="x-none" w:eastAsia="fr-FR"/>
        </w:rPr>
      </w:pPr>
    </w:p>
    <w:p w:rsidR="00B00A7E" w:rsidRPr="007D7BF3" w:rsidRDefault="00C94B55" w:rsidP="00B00A7E">
      <w:pPr>
        <w:spacing w:after="0" w:line="240" w:lineRule="auto"/>
        <w:ind w:left="1002" w:hanging="576"/>
        <w:jc w:val="center"/>
        <w:rPr>
          <w:rFonts w:ascii="Arial Narrow" w:eastAsia="Times New Roman" w:hAnsi="Arial Narrow" w:cs="Arial"/>
          <w:b/>
          <w:bCs/>
          <w:i/>
          <w:iCs/>
          <w:u w:val="single"/>
          <w:lang w:val="x-none" w:eastAsia="fr-FR"/>
        </w:rPr>
      </w:pPr>
      <w:r w:rsidRPr="00C94B55">
        <w:rPr>
          <w:rFonts w:ascii="Arial Narrow" w:eastAsia="Times New Roman" w:hAnsi="Arial Narrow" w:cs="Arial"/>
          <w:b/>
          <w:bCs/>
          <w:i/>
          <w:iCs/>
          <w:u w:val="single"/>
          <w:lang w:val="x-none" w:eastAsia="fr-FR"/>
        </w:rPr>
        <w:t>Critères d’évaluation des offres :</w:t>
      </w:r>
    </w:p>
    <w:p w:rsidR="00C94B55" w:rsidRPr="00C94B55" w:rsidRDefault="00C94B55" w:rsidP="00C94B55">
      <w:pPr>
        <w:spacing w:after="0" w:line="240" w:lineRule="auto"/>
        <w:rPr>
          <w:rFonts w:ascii="Arial Narrow" w:eastAsia="Times New Roman" w:hAnsi="Arial Narrow" w:cs="Times New Roman"/>
          <w:bCs/>
          <w:sz w:val="24"/>
          <w:szCs w:val="24"/>
          <w:lang w:val="x-none" w:eastAsia="fr-FR"/>
        </w:rPr>
      </w:pPr>
    </w:p>
    <w:p w:rsidR="00C94B55" w:rsidRPr="00C94B55" w:rsidRDefault="00C94B55" w:rsidP="00C94B55">
      <w:pPr>
        <w:spacing w:after="120" w:line="240" w:lineRule="auto"/>
        <w:ind w:left="708"/>
        <w:rPr>
          <w:rFonts w:ascii="Arial Narrow" w:eastAsia="Times New Roman" w:hAnsi="Arial Narrow" w:cs="Times New Roman"/>
          <w:b/>
          <w:bCs/>
          <w:sz w:val="24"/>
          <w:szCs w:val="24"/>
          <w:lang w:val="x-none" w:eastAsia="fr-FR"/>
        </w:rPr>
      </w:pPr>
      <w:r w:rsidRPr="00C94B55">
        <w:rPr>
          <w:rFonts w:ascii="Arial Narrow" w:eastAsia="Times New Roman" w:hAnsi="Arial Narrow" w:cs="Times New Roman"/>
          <w:b/>
          <w:bCs/>
          <w:sz w:val="24"/>
          <w:szCs w:val="24"/>
          <w:lang w:val="x-none" w:eastAsia="fr-FR"/>
        </w:rPr>
        <w:t>Critères éliminatoires:</w:t>
      </w:r>
    </w:p>
    <w:p w:rsidR="00C94B55" w:rsidRPr="00C94B55" w:rsidRDefault="00C94B55" w:rsidP="00C94B55">
      <w:pPr>
        <w:spacing w:after="0" w:line="240" w:lineRule="auto"/>
        <w:ind w:left="708"/>
        <w:rPr>
          <w:rFonts w:ascii="Arial Narrow" w:eastAsia="Times New Roman" w:hAnsi="Arial Narrow" w:cs="Times New Roman"/>
          <w:b/>
          <w:bCs/>
          <w:sz w:val="24"/>
          <w:szCs w:val="24"/>
          <w:lang w:val="x-none" w:eastAsia="fr-FR"/>
        </w:rPr>
      </w:pPr>
      <w:r w:rsidRPr="00C94B55">
        <w:rPr>
          <w:rFonts w:ascii="Arial Narrow" w:eastAsia="Times New Roman" w:hAnsi="Arial Narrow" w:cs="Times New Roman"/>
          <w:b/>
          <w:bCs/>
          <w:sz w:val="24"/>
          <w:szCs w:val="24"/>
          <w:lang w:val="x-none" w:eastAsia="fr-FR"/>
        </w:rPr>
        <w:t>Pièces administratives</w:t>
      </w:r>
    </w:p>
    <w:p w:rsidR="00C94B55" w:rsidRPr="00C94B55" w:rsidRDefault="00C94B55" w:rsidP="00C94B55">
      <w:pPr>
        <w:spacing w:after="120" w:line="240" w:lineRule="auto"/>
        <w:ind w:left="708"/>
        <w:rPr>
          <w:rFonts w:ascii="Arial Narrow" w:eastAsia="Times New Roman" w:hAnsi="Arial Narrow" w:cs="Times New Roman"/>
          <w:bCs/>
          <w:sz w:val="24"/>
          <w:szCs w:val="24"/>
          <w:lang w:val="x-none" w:eastAsia="fr-FR"/>
        </w:rPr>
      </w:pPr>
      <w:r>
        <w:rPr>
          <w:rFonts w:ascii="Arial Narrow" w:eastAsia="Times New Roman" w:hAnsi="Arial Narrow" w:cs="Times New Roman"/>
          <w:bCs/>
          <w:sz w:val="24"/>
          <w:szCs w:val="24"/>
          <w:lang w:eastAsia="fr-FR"/>
        </w:rPr>
        <w:t xml:space="preserve">- </w:t>
      </w:r>
      <w:r w:rsidRPr="00C94B55">
        <w:rPr>
          <w:rFonts w:ascii="Arial Narrow" w:eastAsia="Times New Roman" w:hAnsi="Arial Narrow" w:cs="Times New Roman"/>
          <w:bCs/>
          <w:sz w:val="24"/>
          <w:szCs w:val="24"/>
          <w:lang w:val="x-none" w:eastAsia="fr-FR"/>
        </w:rPr>
        <w:t xml:space="preserve">Absence de la caution de soumission au dépouillement ou </w:t>
      </w:r>
      <w:proofErr w:type="gramStart"/>
      <w:r w:rsidRPr="00C94B55">
        <w:rPr>
          <w:rFonts w:ascii="Arial Narrow" w:eastAsia="Times New Roman" w:hAnsi="Arial Narrow" w:cs="Times New Roman"/>
          <w:bCs/>
          <w:sz w:val="24"/>
          <w:szCs w:val="24"/>
          <w:lang w:val="x-none" w:eastAsia="fr-FR"/>
        </w:rPr>
        <w:t>la</w:t>
      </w:r>
      <w:proofErr w:type="gramEnd"/>
      <w:r w:rsidRPr="00C94B55">
        <w:rPr>
          <w:rFonts w:ascii="Arial Narrow" w:eastAsia="Times New Roman" w:hAnsi="Arial Narrow" w:cs="Times New Roman"/>
          <w:bCs/>
          <w:sz w:val="24"/>
          <w:szCs w:val="24"/>
          <w:lang w:val="x-none" w:eastAsia="fr-FR"/>
        </w:rPr>
        <w:t xml:space="preserve"> non production des pièces du dossier administratif conformes après un délai de 48 heures.</w:t>
      </w:r>
    </w:p>
    <w:p w:rsidR="00C94B55" w:rsidRPr="00C94B55" w:rsidRDefault="00C94B55" w:rsidP="00C94B55">
      <w:pPr>
        <w:spacing w:after="0" w:line="240" w:lineRule="auto"/>
        <w:ind w:left="708"/>
        <w:rPr>
          <w:rFonts w:ascii="Arial Narrow" w:eastAsia="Times New Roman" w:hAnsi="Arial Narrow" w:cs="Times New Roman"/>
          <w:b/>
          <w:bCs/>
          <w:sz w:val="24"/>
          <w:szCs w:val="24"/>
          <w:lang w:val="x-none" w:eastAsia="fr-FR"/>
        </w:rPr>
      </w:pPr>
      <w:r w:rsidRPr="00C94B55">
        <w:rPr>
          <w:rFonts w:ascii="Arial Narrow" w:eastAsia="Times New Roman" w:hAnsi="Arial Narrow" w:cs="Times New Roman"/>
          <w:b/>
          <w:bCs/>
          <w:sz w:val="24"/>
          <w:szCs w:val="24"/>
          <w:lang w:val="x-none" w:eastAsia="fr-FR"/>
        </w:rPr>
        <w:t>Offre technique</w:t>
      </w:r>
    </w:p>
    <w:p w:rsidR="00C94B55" w:rsidRPr="00C94B55" w:rsidRDefault="00C94B55" w:rsidP="00C94B55">
      <w:pPr>
        <w:spacing w:after="0" w:line="240" w:lineRule="auto"/>
        <w:ind w:left="708"/>
        <w:rPr>
          <w:rFonts w:ascii="Arial Narrow" w:eastAsia="Times New Roman" w:hAnsi="Arial Narrow" w:cs="Times New Roman"/>
          <w:bCs/>
          <w:sz w:val="24"/>
          <w:szCs w:val="24"/>
          <w:lang w:val="x-none" w:eastAsia="fr-FR"/>
        </w:rPr>
      </w:pPr>
      <w:r w:rsidRPr="00C94B55">
        <w:rPr>
          <w:rFonts w:ascii="Arial Narrow" w:eastAsia="Times New Roman" w:hAnsi="Arial Narrow" w:cs="Times New Roman"/>
          <w:bCs/>
          <w:sz w:val="24"/>
          <w:szCs w:val="24"/>
          <w:lang w:val="x-none" w:eastAsia="fr-FR"/>
        </w:rPr>
        <w:t>a) a) Fausse déclaration, documents falsifiées ou scannés ;</w:t>
      </w:r>
    </w:p>
    <w:p w:rsidR="00C94B55" w:rsidRPr="00C94B55" w:rsidRDefault="00C94B55" w:rsidP="00C94B55">
      <w:pPr>
        <w:spacing w:after="0" w:line="240" w:lineRule="auto"/>
        <w:ind w:left="708"/>
        <w:rPr>
          <w:rFonts w:ascii="Arial Narrow" w:eastAsia="Times New Roman" w:hAnsi="Arial Narrow" w:cs="Times New Roman"/>
          <w:bCs/>
          <w:sz w:val="24"/>
          <w:szCs w:val="24"/>
          <w:lang w:val="x-none" w:eastAsia="fr-FR"/>
        </w:rPr>
      </w:pPr>
      <w:r w:rsidRPr="00C94B55">
        <w:rPr>
          <w:rFonts w:ascii="Arial Narrow" w:eastAsia="Times New Roman" w:hAnsi="Arial Narrow" w:cs="Times New Roman"/>
          <w:bCs/>
          <w:sz w:val="24"/>
          <w:szCs w:val="24"/>
          <w:lang w:val="x-none" w:eastAsia="fr-FR"/>
        </w:rPr>
        <w:t>b) Non existence dans l’offre technique de la rubrique « organisation, méthodologie et planning » ;</w:t>
      </w:r>
    </w:p>
    <w:p w:rsidR="00C94B55" w:rsidRPr="00C94B55" w:rsidRDefault="00C94B55" w:rsidP="00C94B55">
      <w:pPr>
        <w:spacing w:after="0" w:line="240" w:lineRule="auto"/>
        <w:ind w:left="708"/>
        <w:rPr>
          <w:rFonts w:ascii="Arial Narrow" w:eastAsia="Times New Roman" w:hAnsi="Arial Narrow" w:cs="Times New Roman"/>
          <w:bCs/>
          <w:sz w:val="24"/>
          <w:szCs w:val="24"/>
          <w:lang w:val="x-none" w:eastAsia="fr-FR"/>
        </w:rPr>
      </w:pPr>
      <w:r w:rsidRPr="00C94B55">
        <w:rPr>
          <w:rFonts w:ascii="Arial Narrow" w:eastAsia="Times New Roman" w:hAnsi="Arial Narrow" w:cs="Times New Roman"/>
          <w:bCs/>
          <w:sz w:val="24"/>
          <w:szCs w:val="24"/>
          <w:lang w:val="x-none" w:eastAsia="fr-FR"/>
        </w:rPr>
        <w:t>c) Offre sans chef de chantier ;</w:t>
      </w:r>
    </w:p>
    <w:p w:rsidR="00C94B55" w:rsidRPr="00C94B55" w:rsidRDefault="00C94B55" w:rsidP="00C94B55">
      <w:pPr>
        <w:spacing w:after="0" w:line="240" w:lineRule="auto"/>
        <w:ind w:left="708"/>
        <w:rPr>
          <w:rFonts w:ascii="Arial Narrow" w:eastAsia="Times New Roman" w:hAnsi="Arial Narrow" w:cs="Times New Roman"/>
          <w:bCs/>
          <w:sz w:val="24"/>
          <w:szCs w:val="24"/>
          <w:lang w:val="x-none" w:eastAsia="fr-FR"/>
        </w:rPr>
      </w:pPr>
      <w:r w:rsidRPr="00C94B55">
        <w:rPr>
          <w:rFonts w:ascii="Arial Narrow" w:eastAsia="Times New Roman" w:hAnsi="Arial Narrow" w:cs="Times New Roman"/>
          <w:bCs/>
          <w:sz w:val="24"/>
          <w:szCs w:val="24"/>
          <w:lang w:val="x-none" w:eastAsia="fr-FR"/>
        </w:rPr>
        <w:t>d) Offre avec solvabilité financière &lt; 20 millions de francs CFA ;</w:t>
      </w:r>
    </w:p>
    <w:p w:rsidR="00C94B55" w:rsidRPr="00C94B55" w:rsidRDefault="00C94B55" w:rsidP="00C94B55">
      <w:pPr>
        <w:spacing w:after="0" w:line="240" w:lineRule="auto"/>
        <w:ind w:left="708"/>
        <w:rPr>
          <w:rFonts w:ascii="Arial Narrow" w:eastAsia="Times New Roman" w:hAnsi="Arial Narrow" w:cs="Times New Roman"/>
          <w:bCs/>
          <w:sz w:val="24"/>
          <w:szCs w:val="24"/>
          <w:lang w:val="x-none" w:eastAsia="fr-FR"/>
        </w:rPr>
      </w:pPr>
      <w:r w:rsidRPr="00C94B55">
        <w:rPr>
          <w:rFonts w:ascii="Arial Narrow" w:eastAsia="Times New Roman" w:hAnsi="Arial Narrow" w:cs="Times New Roman"/>
          <w:bCs/>
          <w:sz w:val="24"/>
          <w:szCs w:val="24"/>
          <w:lang w:val="x-none" w:eastAsia="fr-FR"/>
        </w:rPr>
        <w:t>e) Non satisfaction, au moins, à trente-deux (32) critères essentiels sur quarante-cinq (45).</w:t>
      </w:r>
    </w:p>
    <w:p w:rsidR="00C94B55" w:rsidRPr="00C94B55" w:rsidRDefault="00C94B55" w:rsidP="00C94B55">
      <w:pPr>
        <w:spacing w:after="120" w:line="240" w:lineRule="auto"/>
        <w:ind w:left="708"/>
        <w:rPr>
          <w:rFonts w:ascii="Arial Narrow" w:eastAsia="Times New Roman" w:hAnsi="Arial Narrow" w:cs="Times New Roman"/>
          <w:bCs/>
          <w:sz w:val="24"/>
          <w:szCs w:val="24"/>
          <w:lang w:val="x-none" w:eastAsia="fr-FR"/>
        </w:rPr>
      </w:pPr>
      <w:r w:rsidRPr="00C94B55">
        <w:rPr>
          <w:rFonts w:ascii="Arial Narrow" w:eastAsia="Times New Roman" w:hAnsi="Arial Narrow" w:cs="Times New Roman"/>
          <w:bCs/>
          <w:sz w:val="24"/>
          <w:szCs w:val="24"/>
          <w:lang w:val="x-none" w:eastAsia="fr-FR"/>
        </w:rPr>
        <w:t>f) Non présentation d’une déclaration sur l’honneur attestant de non abandon d’un marché au cours des trois dernières années et une défaillance annuelle établie par le MINMAP.</w:t>
      </w:r>
    </w:p>
    <w:p w:rsidR="00C94B55" w:rsidRPr="00C94B55" w:rsidRDefault="00C94B55" w:rsidP="00C94B55">
      <w:pPr>
        <w:spacing w:after="0" w:line="240" w:lineRule="auto"/>
        <w:ind w:left="708"/>
        <w:rPr>
          <w:rFonts w:ascii="Arial Narrow" w:eastAsia="Times New Roman" w:hAnsi="Arial Narrow" w:cs="Times New Roman"/>
          <w:b/>
          <w:bCs/>
          <w:sz w:val="24"/>
          <w:szCs w:val="24"/>
          <w:lang w:val="x-none" w:eastAsia="fr-FR"/>
        </w:rPr>
      </w:pPr>
      <w:r w:rsidRPr="00C94B55">
        <w:rPr>
          <w:rFonts w:ascii="Arial Narrow" w:eastAsia="Times New Roman" w:hAnsi="Arial Narrow" w:cs="Times New Roman"/>
          <w:b/>
          <w:bCs/>
          <w:sz w:val="24"/>
          <w:szCs w:val="24"/>
          <w:lang w:val="x-none" w:eastAsia="fr-FR"/>
        </w:rPr>
        <w:t>Offre financière</w:t>
      </w:r>
    </w:p>
    <w:p w:rsidR="00C94B55" w:rsidRPr="00C94B55" w:rsidRDefault="00C94B55" w:rsidP="00C94B55">
      <w:pPr>
        <w:spacing w:after="0" w:line="240" w:lineRule="auto"/>
        <w:ind w:left="708"/>
        <w:rPr>
          <w:rFonts w:ascii="Arial Narrow" w:eastAsia="Times New Roman" w:hAnsi="Arial Narrow" w:cs="Times New Roman"/>
          <w:bCs/>
          <w:sz w:val="24"/>
          <w:szCs w:val="24"/>
          <w:lang w:val="x-none" w:eastAsia="fr-FR"/>
        </w:rPr>
      </w:pPr>
      <w:r w:rsidRPr="00C94B55">
        <w:rPr>
          <w:rFonts w:ascii="Arial Narrow" w:eastAsia="Times New Roman" w:hAnsi="Arial Narrow" w:cs="Times New Roman"/>
          <w:bCs/>
          <w:sz w:val="24"/>
          <w:szCs w:val="24"/>
          <w:lang w:val="x-none" w:eastAsia="fr-FR"/>
        </w:rPr>
        <w:t>a) Offre financière incomplète ;</w:t>
      </w:r>
    </w:p>
    <w:p w:rsidR="00C94B55" w:rsidRPr="00C94B55" w:rsidRDefault="00C94B55" w:rsidP="00C94B55">
      <w:pPr>
        <w:spacing w:after="0" w:line="240" w:lineRule="auto"/>
        <w:ind w:left="708"/>
        <w:rPr>
          <w:rFonts w:ascii="Arial Narrow" w:eastAsia="Times New Roman" w:hAnsi="Arial Narrow" w:cs="Times New Roman"/>
          <w:bCs/>
          <w:sz w:val="24"/>
          <w:szCs w:val="24"/>
          <w:lang w:val="x-none" w:eastAsia="fr-FR"/>
        </w:rPr>
      </w:pPr>
      <w:r w:rsidRPr="00C94B55">
        <w:rPr>
          <w:rFonts w:ascii="Arial Narrow" w:eastAsia="Times New Roman" w:hAnsi="Arial Narrow" w:cs="Times New Roman"/>
          <w:bCs/>
          <w:sz w:val="24"/>
          <w:szCs w:val="24"/>
          <w:lang w:val="x-none" w:eastAsia="fr-FR"/>
        </w:rPr>
        <w:t>b) Omission dans l’offre financière d’un prix unitaire quantifié ;</w:t>
      </w:r>
    </w:p>
    <w:p w:rsidR="00C94B55" w:rsidRPr="00C94B55" w:rsidRDefault="00C94B55" w:rsidP="00C94B55">
      <w:pPr>
        <w:spacing w:after="0" w:line="240" w:lineRule="auto"/>
        <w:ind w:left="708"/>
        <w:rPr>
          <w:rFonts w:ascii="Arial Narrow" w:eastAsia="Times New Roman" w:hAnsi="Arial Narrow" w:cs="Times New Roman"/>
          <w:bCs/>
          <w:sz w:val="24"/>
          <w:szCs w:val="24"/>
          <w:lang w:val="x-none" w:eastAsia="fr-FR"/>
        </w:rPr>
      </w:pPr>
      <w:r w:rsidRPr="00C94B55">
        <w:rPr>
          <w:rFonts w:ascii="Arial Narrow" w:eastAsia="Times New Roman" w:hAnsi="Arial Narrow" w:cs="Times New Roman"/>
          <w:bCs/>
          <w:sz w:val="24"/>
          <w:szCs w:val="24"/>
          <w:lang w:val="x-none" w:eastAsia="fr-FR"/>
        </w:rPr>
        <w:t>c) Absence d’un sous-détail de prix ;</w:t>
      </w:r>
    </w:p>
    <w:p w:rsidR="00C94B55" w:rsidRPr="00C94B55" w:rsidRDefault="00C94B55" w:rsidP="00C94B55">
      <w:pPr>
        <w:spacing w:after="0" w:line="240" w:lineRule="auto"/>
        <w:ind w:left="708"/>
        <w:rPr>
          <w:rFonts w:ascii="Arial Narrow" w:eastAsia="Times New Roman" w:hAnsi="Arial Narrow" w:cs="Times New Roman"/>
          <w:bCs/>
          <w:sz w:val="24"/>
          <w:szCs w:val="24"/>
          <w:lang w:val="x-none" w:eastAsia="fr-FR"/>
        </w:rPr>
      </w:pPr>
      <w:r w:rsidRPr="00C94B55">
        <w:rPr>
          <w:rFonts w:ascii="Arial Narrow" w:eastAsia="Times New Roman" w:hAnsi="Arial Narrow" w:cs="Times New Roman"/>
          <w:bCs/>
          <w:sz w:val="24"/>
          <w:szCs w:val="24"/>
          <w:lang w:val="x-none" w:eastAsia="fr-FR"/>
        </w:rPr>
        <w:t>d) Sous-détail de prix irréaliste et erroné.</w:t>
      </w:r>
    </w:p>
    <w:p w:rsidR="00B00A7E" w:rsidRPr="00C94B55" w:rsidRDefault="00B00A7E" w:rsidP="00B00A7E">
      <w:pPr>
        <w:spacing w:after="0" w:line="240" w:lineRule="auto"/>
        <w:rPr>
          <w:rFonts w:ascii="Arial Narrow" w:eastAsia="Times New Roman" w:hAnsi="Arial Narrow" w:cs="Arial"/>
          <w:b/>
          <w:bCs/>
          <w:lang w:val="x-none"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tabs>
          <w:tab w:val="left" w:pos="1685"/>
        </w:tabs>
        <w:spacing w:after="0" w:line="240" w:lineRule="auto"/>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B00A7E" w:rsidRDefault="00B00A7E" w:rsidP="00B00A7E">
      <w:pPr>
        <w:spacing w:after="0" w:line="240" w:lineRule="auto"/>
        <w:jc w:val="both"/>
        <w:rPr>
          <w:rFonts w:ascii="Arial Narrow" w:eastAsia="Times New Roman" w:hAnsi="Arial Narrow" w:cs="Arial"/>
          <w:b/>
          <w:bCs/>
          <w:lang w:eastAsia="fr-FR"/>
        </w:rPr>
      </w:pPr>
    </w:p>
    <w:p w:rsidR="00C94B55" w:rsidRDefault="00C94B55" w:rsidP="00B00A7E">
      <w:pPr>
        <w:spacing w:after="0" w:line="240" w:lineRule="auto"/>
        <w:jc w:val="both"/>
        <w:rPr>
          <w:rFonts w:ascii="Arial Narrow" w:eastAsia="Times New Roman" w:hAnsi="Arial Narrow" w:cs="Arial"/>
          <w:b/>
          <w:bCs/>
          <w:lang w:eastAsia="fr-FR"/>
        </w:rPr>
      </w:pPr>
    </w:p>
    <w:p w:rsidR="00C94B55" w:rsidRDefault="00C94B55" w:rsidP="00B00A7E">
      <w:pPr>
        <w:spacing w:after="0" w:line="240" w:lineRule="auto"/>
        <w:jc w:val="both"/>
        <w:rPr>
          <w:rFonts w:ascii="Arial Narrow" w:eastAsia="Times New Roman" w:hAnsi="Arial Narrow" w:cs="Arial"/>
          <w:b/>
          <w:bCs/>
          <w:lang w:eastAsia="fr-FR"/>
        </w:rPr>
      </w:pPr>
      <w:bookmarkStart w:id="1181" w:name="_GoBack"/>
      <w:bookmarkEnd w:id="1181"/>
    </w:p>
    <w:p w:rsidR="00B00A7E" w:rsidRPr="007D7BF3" w:rsidRDefault="00B00A7E" w:rsidP="00B00A7E">
      <w:pPr>
        <w:spacing w:after="0" w:line="240" w:lineRule="auto"/>
        <w:jc w:val="both"/>
        <w:rPr>
          <w:rFonts w:ascii="Arial Narrow" w:eastAsia="Times New Roman" w:hAnsi="Arial Narrow" w:cs="Arial"/>
          <w:b/>
          <w:bCs/>
          <w:lang w:eastAsia="fr-FR"/>
        </w:rPr>
      </w:pPr>
    </w:p>
    <w:p w:rsidR="00B00A7E" w:rsidRPr="007D7BF3" w:rsidRDefault="00B00A7E" w:rsidP="00B00A7E">
      <w:pPr>
        <w:shd w:val="clear" w:color="auto" w:fill="FFFFFF"/>
        <w:spacing w:after="240" w:line="240" w:lineRule="auto"/>
        <w:jc w:val="center"/>
        <w:rPr>
          <w:rFonts w:ascii="Arial Narrow" w:eastAsia="Times New Roman" w:hAnsi="Arial Narrow" w:cs="Arial"/>
          <w:b/>
          <w:bCs/>
          <w:sz w:val="24"/>
          <w:szCs w:val="24"/>
          <w:lang w:eastAsia="fr-FR"/>
        </w:rPr>
      </w:pPr>
      <w:r w:rsidRPr="007D7BF3">
        <w:rPr>
          <w:rFonts w:ascii="Arial Narrow" w:eastAsia="Times New Roman" w:hAnsi="Arial Narrow" w:cs="Arial"/>
          <w:b/>
          <w:bCs/>
          <w:sz w:val="24"/>
          <w:szCs w:val="24"/>
          <w:highlight w:val="lightGray"/>
          <w:lang w:eastAsia="fr-FR"/>
        </w:rPr>
        <w:lastRenderedPageBreak/>
        <w:t>I – PRESENTATION DE L’OFFRE</w:t>
      </w:r>
      <w:r w:rsidRPr="007D7BF3">
        <w:rPr>
          <w:rFonts w:ascii="Arial Narrow" w:eastAsia="Times New Roman" w:hAnsi="Arial Narrow" w:cs="Arial"/>
          <w:b/>
          <w:bCs/>
          <w:sz w:val="24"/>
          <w:szCs w:val="24"/>
          <w:lang w:eastAsia="fr-FR"/>
        </w:rPr>
        <w:t xml:space="preserve"> (03 critères)</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5128"/>
        <w:gridCol w:w="1741"/>
        <w:gridCol w:w="1985"/>
      </w:tblGrid>
      <w:tr w:rsidR="00B00A7E" w:rsidRPr="007D7BF3" w:rsidTr="00732902">
        <w:trPr>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N°</w:t>
            </w:r>
          </w:p>
        </w:tc>
        <w:tc>
          <w:tcPr>
            <w:tcW w:w="5124"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DESIGNATION</w:t>
            </w:r>
          </w:p>
        </w:tc>
        <w:tc>
          <w:tcPr>
            <w:tcW w:w="174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Pertinence</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OBSERVATIONS</w:t>
            </w:r>
          </w:p>
        </w:tc>
      </w:tr>
      <w:tr w:rsidR="00B00A7E" w:rsidRPr="007D7BF3" w:rsidTr="00732902">
        <w:trPr>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c>
          <w:tcPr>
            <w:tcW w:w="5124"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c>
          <w:tcPr>
            <w:tcW w:w="1740" w:type="dxa"/>
            <w:tcBorders>
              <w:top w:val="single" w:sz="4" w:space="0" w:color="auto"/>
              <w:left w:val="single" w:sz="4" w:space="0" w:color="auto"/>
              <w:bottom w:val="single" w:sz="4" w:space="0" w:color="auto"/>
              <w:right w:val="single" w:sz="4" w:space="0" w:color="auto"/>
            </w:tcBorders>
            <w:vAlign w:val="bottom"/>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NON</w:t>
            </w:r>
          </w:p>
        </w:tc>
        <w:tc>
          <w:tcPr>
            <w:tcW w:w="1984" w:type="dxa"/>
            <w:tcBorders>
              <w:top w:val="single" w:sz="4" w:space="0" w:color="auto"/>
              <w:left w:val="single" w:sz="4" w:space="0" w:color="auto"/>
              <w:bottom w:val="single" w:sz="4" w:space="0" w:color="auto"/>
              <w:right w:val="single" w:sz="4" w:space="0" w:color="auto"/>
            </w:tcBorders>
            <w:vAlign w:val="bottom"/>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OUI</w:t>
            </w:r>
          </w:p>
        </w:tc>
      </w:tr>
      <w:tr w:rsidR="00B00A7E" w:rsidRPr="007D7BF3" w:rsidTr="00732902">
        <w:trPr>
          <w:trHeight w:val="34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w:t>
            </w:r>
          </w:p>
        </w:tc>
        <w:tc>
          <w:tcPr>
            <w:tcW w:w="5124"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Nombre d’exemplaires des offres suffisant (07)</w:t>
            </w:r>
          </w:p>
        </w:tc>
        <w:tc>
          <w:tcPr>
            <w:tcW w:w="1740"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1984"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2</w:t>
            </w:r>
          </w:p>
        </w:tc>
        <w:tc>
          <w:tcPr>
            <w:tcW w:w="5124"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 xml:space="preserve">Respect de l’ordre d’assemblage </w:t>
            </w:r>
          </w:p>
        </w:tc>
        <w:tc>
          <w:tcPr>
            <w:tcW w:w="1740"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1984"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3</w:t>
            </w:r>
          </w:p>
        </w:tc>
        <w:tc>
          <w:tcPr>
            <w:tcW w:w="5124"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Séparation des pièces par des intercalaires de couleur</w:t>
            </w:r>
          </w:p>
        </w:tc>
        <w:tc>
          <w:tcPr>
            <w:tcW w:w="1740"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1984"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97"/>
          <w:jc w:val="center"/>
        </w:trPr>
        <w:tc>
          <w:tcPr>
            <w:tcW w:w="580"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jc w:val="center"/>
              <w:rPr>
                <w:rFonts w:ascii="Arial Narrow" w:eastAsia="Times New Roman" w:hAnsi="Arial Narrow" w:cs="Arial"/>
                <w:b/>
                <w:bCs/>
                <w:lang w:eastAsia="fr-FR"/>
              </w:rPr>
            </w:pPr>
          </w:p>
        </w:tc>
        <w:tc>
          <w:tcPr>
            <w:tcW w:w="512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lang w:eastAsia="fr-FR"/>
              </w:rPr>
            </w:pPr>
            <w:r w:rsidRPr="007D7BF3">
              <w:rPr>
                <w:rFonts w:ascii="Arial Narrow" w:eastAsia="Times New Roman" w:hAnsi="Arial Narrow" w:cs="Arial"/>
                <w:b/>
                <w:lang w:eastAsia="fr-FR"/>
              </w:rPr>
              <w:t>TOTAL I  (Sur 03)</w:t>
            </w:r>
          </w:p>
        </w:tc>
        <w:tc>
          <w:tcPr>
            <w:tcW w:w="174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984"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 xml:space="preserve">   </w:t>
            </w:r>
          </w:p>
        </w:tc>
      </w:tr>
    </w:tbl>
    <w:p w:rsidR="00B00A7E" w:rsidRPr="007D7BF3" w:rsidRDefault="00B00A7E" w:rsidP="00B00A7E">
      <w:pPr>
        <w:spacing w:after="0" w:line="240" w:lineRule="auto"/>
        <w:rPr>
          <w:rFonts w:ascii="Arial Narrow" w:eastAsia="Times New Roman" w:hAnsi="Arial Narrow" w:cs="Arial"/>
          <w:b/>
          <w:bCs/>
          <w:sz w:val="24"/>
          <w:szCs w:val="24"/>
          <w:highlight w:val="lightGray"/>
          <w:lang w:eastAsia="fr-FR"/>
        </w:rPr>
      </w:pPr>
    </w:p>
    <w:p w:rsidR="00B00A7E" w:rsidRPr="007D7BF3" w:rsidRDefault="00B00A7E" w:rsidP="00B00A7E">
      <w:pPr>
        <w:spacing w:after="0" w:line="240" w:lineRule="auto"/>
        <w:rPr>
          <w:rFonts w:ascii="Arial Narrow" w:eastAsia="Times New Roman" w:hAnsi="Arial Narrow" w:cs="Arial"/>
          <w:b/>
          <w:bCs/>
          <w:sz w:val="24"/>
          <w:szCs w:val="24"/>
          <w:highlight w:val="lightGray"/>
          <w:lang w:eastAsia="fr-FR"/>
        </w:rPr>
      </w:pPr>
    </w:p>
    <w:p w:rsidR="00B00A7E" w:rsidRPr="007D7BF3" w:rsidRDefault="00B00A7E" w:rsidP="00B00A7E">
      <w:pPr>
        <w:spacing w:after="0" w:line="240" w:lineRule="auto"/>
        <w:rPr>
          <w:rFonts w:ascii="Arial Narrow" w:eastAsia="Times New Roman" w:hAnsi="Arial Narrow" w:cs="Arial"/>
          <w:b/>
          <w:bCs/>
          <w:sz w:val="24"/>
          <w:szCs w:val="24"/>
          <w:highlight w:val="lightGray"/>
          <w:lang w:eastAsia="fr-FR"/>
        </w:rPr>
      </w:pPr>
    </w:p>
    <w:p w:rsidR="00B00A7E" w:rsidRPr="007D7BF3" w:rsidRDefault="00B00A7E" w:rsidP="00B00A7E">
      <w:pPr>
        <w:spacing w:after="0" w:line="240" w:lineRule="auto"/>
        <w:jc w:val="center"/>
        <w:rPr>
          <w:rFonts w:ascii="Arial Narrow" w:eastAsia="Times New Roman" w:hAnsi="Arial Narrow" w:cs="Arial"/>
          <w:b/>
          <w:bCs/>
          <w:sz w:val="24"/>
          <w:szCs w:val="24"/>
          <w:lang w:eastAsia="fr-FR"/>
        </w:rPr>
      </w:pPr>
      <w:r w:rsidRPr="007D7BF3">
        <w:rPr>
          <w:rFonts w:ascii="Arial Narrow" w:eastAsia="Times New Roman" w:hAnsi="Arial Narrow" w:cs="Arial"/>
          <w:b/>
          <w:bCs/>
          <w:sz w:val="24"/>
          <w:szCs w:val="24"/>
          <w:highlight w:val="lightGray"/>
          <w:lang w:eastAsia="fr-FR"/>
        </w:rPr>
        <w:t>II – PERSONNEL</w:t>
      </w:r>
      <w:r w:rsidRPr="007D7BF3">
        <w:rPr>
          <w:rFonts w:ascii="Arial Narrow" w:eastAsia="Times New Roman" w:hAnsi="Arial Narrow" w:cs="Arial"/>
          <w:b/>
          <w:bCs/>
          <w:sz w:val="24"/>
          <w:szCs w:val="24"/>
          <w:lang w:eastAsia="fr-FR"/>
        </w:rPr>
        <w:t xml:space="preserve"> (10 critères)</w:t>
      </w: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76"/>
        <w:gridCol w:w="850"/>
        <w:gridCol w:w="851"/>
        <w:gridCol w:w="1700"/>
      </w:tblGrid>
      <w:tr w:rsidR="00B00A7E" w:rsidRPr="007D7BF3" w:rsidTr="00732902">
        <w:trPr>
          <w:trHeight w:val="340"/>
          <w:jc w:val="center"/>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N°</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DESIGNATION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EXISTENCE</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OBSERVATIONS</w:t>
            </w:r>
          </w:p>
        </w:tc>
      </w:tr>
      <w:tr w:rsidR="00B00A7E" w:rsidRPr="007D7BF3" w:rsidTr="00732902">
        <w:trPr>
          <w:trHeight w:val="283"/>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NON</w:t>
            </w:r>
          </w:p>
        </w:tc>
        <w:tc>
          <w:tcPr>
            <w:tcW w:w="851"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OUI</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73"/>
          <w:jc w:val="center"/>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B00A7E" w:rsidRPr="007D7BF3" w:rsidRDefault="00B00A7E" w:rsidP="005E19F0">
            <w:pPr>
              <w:spacing w:after="0" w:line="240" w:lineRule="auto"/>
              <w:jc w:val="center"/>
              <w:rPr>
                <w:rFonts w:ascii="Arial Narrow" w:eastAsia="Times New Roman" w:hAnsi="Arial Narrow" w:cs="Arial"/>
                <w:b/>
                <w:bCs/>
                <w:lang w:eastAsia="fr-FR"/>
              </w:rPr>
            </w:pP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Liste du Personnel clé</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97"/>
          <w:jc w:val="center"/>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 xml:space="preserve">A </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b/>
                <w:bCs/>
                <w:lang w:eastAsia="fr-FR"/>
              </w:rPr>
              <w:t xml:space="preserve">Conducteur des Travaux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Copie certifiée conforme du diplôme d’ingénieur des Travaux de génie Civil</w:t>
            </w:r>
          </w:p>
        </w:tc>
        <w:tc>
          <w:tcPr>
            <w:tcW w:w="85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Attestation de présentation de l’original du Diplôme et attestation d’inscription à l’ONIGC</w:t>
            </w:r>
          </w:p>
        </w:tc>
        <w:tc>
          <w:tcPr>
            <w:tcW w:w="85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C.V daté et signé</w:t>
            </w:r>
          </w:p>
        </w:tc>
        <w:tc>
          <w:tcPr>
            <w:tcW w:w="85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Expérience comme Conducteur</w:t>
            </w:r>
            <w:r>
              <w:rPr>
                <w:rFonts w:ascii="Arial Narrow" w:eastAsia="Times New Roman" w:hAnsi="Arial Narrow" w:cs="Arial"/>
                <w:lang w:eastAsia="fr-FR"/>
              </w:rPr>
              <w:t xml:space="preserve"> des Travaux de Génie Civil ≥ </w:t>
            </w:r>
            <w:r w:rsidR="006F790E">
              <w:rPr>
                <w:rFonts w:ascii="Arial Narrow" w:eastAsia="Times New Roman" w:hAnsi="Arial Narrow" w:cs="Arial"/>
                <w:color w:val="FF0000"/>
                <w:lang w:eastAsia="fr-FR"/>
              </w:rPr>
              <w:t>03</w:t>
            </w:r>
            <w:r w:rsidRPr="002C7C5A">
              <w:rPr>
                <w:rFonts w:ascii="Arial Narrow" w:eastAsia="Times New Roman" w:hAnsi="Arial Narrow" w:cs="Arial"/>
                <w:color w:val="FF0000"/>
                <w:lang w:eastAsia="fr-FR"/>
              </w:rPr>
              <w:t xml:space="preserve">  ans</w:t>
            </w:r>
          </w:p>
        </w:tc>
        <w:tc>
          <w:tcPr>
            <w:tcW w:w="85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 xml:space="preserve">Expérience générale dans les ouvrages d’art ou routes  </w:t>
            </w:r>
            <w:r w:rsidRPr="007D7BF3">
              <w:rPr>
                <w:rFonts w:ascii="Arial Narrow" w:eastAsia="Times New Roman" w:hAnsi="Arial Narrow" w:cs="Arial"/>
                <w:b/>
                <w:bCs/>
                <w:lang w:eastAsia="fr-FR"/>
              </w:rPr>
              <w:t xml:space="preserve">≥ </w:t>
            </w:r>
            <w:r w:rsidR="006F790E">
              <w:rPr>
                <w:rFonts w:ascii="Arial Narrow" w:eastAsia="Times New Roman" w:hAnsi="Arial Narrow" w:cs="Arial"/>
                <w:color w:val="FF0000"/>
                <w:lang w:eastAsia="fr-FR"/>
              </w:rPr>
              <w:t>03</w:t>
            </w:r>
            <w:r w:rsidRPr="002C7C5A">
              <w:rPr>
                <w:rFonts w:ascii="Arial Narrow" w:eastAsia="Times New Roman" w:hAnsi="Arial Narrow" w:cs="Arial"/>
                <w:color w:val="FF0000"/>
                <w:lang w:eastAsia="fr-FR"/>
              </w:rPr>
              <w:t xml:space="preserve"> ans</w:t>
            </w:r>
          </w:p>
        </w:tc>
        <w:tc>
          <w:tcPr>
            <w:tcW w:w="85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97"/>
          <w:jc w:val="center"/>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B</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b/>
                <w:bCs/>
                <w:lang w:eastAsia="fr-FR"/>
              </w:rPr>
              <w:t xml:space="preserve">Chef chantier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 xml:space="preserve">Copie certifiée conforme du diplôme de Technicien du Génie-Civil </w:t>
            </w:r>
          </w:p>
        </w:tc>
        <w:tc>
          <w:tcPr>
            <w:tcW w:w="85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Attestation de présentation de l’original du Diplôme et attestation de disponibilité</w:t>
            </w:r>
          </w:p>
        </w:tc>
        <w:tc>
          <w:tcPr>
            <w:tcW w:w="85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C.V daté et signé</w:t>
            </w:r>
          </w:p>
        </w:tc>
        <w:tc>
          <w:tcPr>
            <w:tcW w:w="85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 xml:space="preserve">Expérience comme Chef chantier de Génie Civil ≥ </w:t>
            </w:r>
            <w:r w:rsidR="006F790E">
              <w:rPr>
                <w:rFonts w:ascii="Arial Narrow" w:eastAsia="Times New Roman" w:hAnsi="Arial Narrow" w:cs="Arial"/>
                <w:color w:val="FF0000"/>
                <w:lang w:eastAsia="fr-FR"/>
              </w:rPr>
              <w:t>03</w:t>
            </w:r>
            <w:r w:rsidRPr="002C7C5A">
              <w:rPr>
                <w:rFonts w:ascii="Arial Narrow" w:eastAsia="Times New Roman" w:hAnsi="Arial Narrow" w:cs="Arial"/>
                <w:color w:val="FF0000"/>
                <w:lang w:eastAsia="fr-FR"/>
              </w:rPr>
              <w:t xml:space="preserve"> ans</w:t>
            </w:r>
          </w:p>
        </w:tc>
        <w:tc>
          <w:tcPr>
            <w:tcW w:w="85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 xml:space="preserve">Expérience générale dans les travaux publics  </w:t>
            </w:r>
            <w:r w:rsidRPr="007D7BF3">
              <w:rPr>
                <w:rFonts w:ascii="Arial Narrow" w:eastAsia="Times New Roman" w:hAnsi="Arial Narrow" w:cs="Arial"/>
                <w:b/>
                <w:bCs/>
                <w:lang w:eastAsia="fr-FR"/>
              </w:rPr>
              <w:t xml:space="preserve">≥ </w:t>
            </w:r>
            <w:r w:rsidRPr="002C7C5A">
              <w:rPr>
                <w:rFonts w:ascii="Arial Narrow" w:eastAsia="Times New Roman" w:hAnsi="Arial Narrow" w:cs="Arial"/>
                <w:bCs/>
                <w:color w:val="FF0000"/>
                <w:lang w:eastAsia="fr-FR"/>
              </w:rPr>
              <w:t>0</w:t>
            </w:r>
            <w:r w:rsidR="006F790E">
              <w:rPr>
                <w:rFonts w:ascii="Arial Narrow" w:eastAsia="Times New Roman" w:hAnsi="Arial Narrow" w:cs="Arial"/>
                <w:color w:val="FF0000"/>
                <w:lang w:eastAsia="fr-FR"/>
              </w:rPr>
              <w:t>3</w:t>
            </w:r>
            <w:r w:rsidRPr="002C7C5A">
              <w:rPr>
                <w:rFonts w:ascii="Arial Narrow" w:eastAsia="Times New Roman" w:hAnsi="Arial Narrow" w:cs="Arial"/>
                <w:color w:val="FF0000"/>
                <w:lang w:eastAsia="fr-FR"/>
              </w:rPr>
              <w:t xml:space="preserve"> ans</w:t>
            </w:r>
          </w:p>
        </w:tc>
        <w:tc>
          <w:tcPr>
            <w:tcW w:w="85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73290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jc w:val="center"/>
              <w:rPr>
                <w:rFonts w:ascii="Arial Narrow" w:eastAsia="Times New Roman" w:hAnsi="Arial Narrow" w:cs="Arial"/>
                <w:b/>
                <w:bCs/>
                <w:lang w:eastAsia="fr-FR"/>
              </w:rPr>
            </w:pP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TOTAL II  (Sur 10)</w:t>
            </w:r>
          </w:p>
        </w:tc>
        <w:tc>
          <w:tcPr>
            <w:tcW w:w="850"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 xml:space="preserve">   </w:t>
            </w:r>
          </w:p>
        </w:tc>
      </w:tr>
    </w:tbl>
    <w:p w:rsidR="00B00A7E" w:rsidRPr="007D7BF3" w:rsidRDefault="00B00A7E" w:rsidP="00B00A7E">
      <w:pPr>
        <w:spacing w:after="0" w:line="240" w:lineRule="auto"/>
        <w:jc w:val="center"/>
        <w:rPr>
          <w:rFonts w:ascii="Arial Narrow" w:eastAsia="Times New Roman" w:hAnsi="Arial Narrow" w:cs="Arial"/>
          <w:b/>
          <w:bCs/>
          <w:highlight w:val="lightGray"/>
          <w:lang w:eastAsia="fr-FR"/>
        </w:rPr>
      </w:pPr>
    </w:p>
    <w:p w:rsidR="00B00A7E" w:rsidRPr="007D7BF3" w:rsidRDefault="00B00A7E" w:rsidP="00B00A7E">
      <w:pPr>
        <w:spacing w:after="0" w:line="240" w:lineRule="auto"/>
        <w:jc w:val="center"/>
        <w:rPr>
          <w:rFonts w:ascii="Arial Narrow" w:eastAsia="Times New Roman" w:hAnsi="Arial Narrow" w:cs="Arial"/>
          <w:b/>
          <w:bCs/>
          <w:highlight w:val="lightGray"/>
          <w:lang w:eastAsia="fr-FR"/>
        </w:rPr>
      </w:pPr>
    </w:p>
    <w:p w:rsidR="00B00A7E" w:rsidRPr="007D7BF3" w:rsidRDefault="00B00A7E" w:rsidP="00B00A7E">
      <w:pPr>
        <w:spacing w:after="0" w:line="240" w:lineRule="auto"/>
        <w:jc w:val="center"/>
        <w:rPr>
          <w:rFonts w:ascii="Arial Narrow" w:eastAsia="Times New Roman" w:hAnsi="Arial Narrow" w:cs="Arial"/>
          <w:b/>
          <w:bCs/>
          <w:sz w:val="24"/>
          <w:szCs w:val="24"/>
          <w:lang w:eastAsia="fr-FR"/>
        </w:rPr>
      </w:pPr>
      <w:r w:rsidRPr="007D7BF3">
        <w:rPr>
          <w:rFonts w:ascii="Arial Narrow" w:eastAsia="Times New Roman" w:hAnsi="Arial Narrow" w:cs="Arial"/>
          <w:b/>
          <w:bCs/>
          <w:sz w:val="24"/>
          <w:szCs w:val="24"/>
          <w:highlight w:val="lightGray"/>
          <w:lang w:eastAsia="fr-FR"/>
        </w:rPr>
        <w:t>III –  MOYENS MATERIEL</w:t>
      </w:r>
      <w:r w:rsidRPr="007D7BF3">
        <w:rPr>
          <w:rFonts w:ascii="Arial Narrow" w:eastAsia="Times New Roman" w:hAnsi="Arial Narrow" w:cs="Arial"/>
          <w:b/>
          <w:bCs/>
          <w:sz w:val="24"/>
          <w:szCs w:val="24"/>
          <w:shd w:val="clear" w:color="auto" w:fill="DDD9C3"/>
          <w:lang w:eastAsia="fr-FR"/>
        </w:rPr>
        <w:tab/>
        <w:t>(12 critères)</w:t>
      </w:r>
    </w:p>
    <w:tbl>
      <w:tblPr>
        <w:tblpPr w:leftFromText="180" w:rightFromText="180" w:vertAnchor="text" w:horzAnchor="margin" w:tblpXSpec="center" w:tblpY="15"/>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7"/>
        <w:gridCol w:w="657"/>
        <w:gridCol w:w="993"/>
        <w:gridCol w:w="992"/>
        <w:gridCol w:w="2066"/>
      </w:tblGrid>
      <w:tr w:rsidR="00B00A7E" w:rsidRPr="007D7BF3" w:rsidTr="005E19F0">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N°</w:t>
            </w:r>
          </w:p>
        </w:tc>
        <w:tc>
          <w:tcPr>
            <w:tcW w:w="4968"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Qté</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EXISTENCE</w:t>
            </w:r>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OBSERVATIONS</w:t>
            </w:r>
          </w:p>
        </w:tc>
      </w:tr>
      <w:tr w:rsidR="00B00A7E" w:rsidRPr="007D7BF3" w:rsidTr="005E19F0">
        <w:tc>
          <w:tcPr>
            <w:tcW w:w="720"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OUI</w:t>
            </w: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A</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Engins et Véhicules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2"/>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Camion benne</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Camionnette Pick-up</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Camion-citerne</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4</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Pelle excavatrice</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5</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 xml:space="preserve">Compacteur manuel </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B</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 xml:space="preserve">Matériels de chantier </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B00A7E" w:rsidRPr="007D7BF3" w:rsidRDefault="00B00A7E" w:rsidP="005E19F0">
            <w:pPr>
              <w:spacing w:after="0" w:line="240" w:lineRule="auto"/>
              <w:jc w:val="center"/>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6</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Matériel topographique (niveau d’eau, fiole, équerre, fil à plomb…. etc.)</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7</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Bétonnière de 150 litres au moins</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8</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Aiguille vibrante</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lastRenderedPageBreak/>
              <w:t>9</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Compacteur manuel</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10</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Matériel de ferraillage (clé à griffes, cisaille…..)</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11</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Petit outillage (brouette, pelle, pioche……)</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C</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Matériels de bureau</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B00A7E" w:rsidRPr="007D7BF3" w:rsidRDefault="00B00A7E" w:rsidP="005E19F0">
            <w:pPr>
              <w:spacing w:after="0" w:line="240" w:lineRule="auto"/>
              <w:jc w:val="center"/>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12</w:t>
            </w:r>
          </w:p>
        </w:tc>
        <w:tc>
          <w:tcPr>
            <w:tcW w:w="496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rPr>
                <w:rFonts w:ascii="Arial Narrow" w:eastAsia="Times New Roman" w:hAnsi="Arial Narrow" w:cs="Arial"/>
                <w:lang w:eastAsia="fr-FR"/>
              </w:rPr>
            </w:pPr>
            <w:r w:rsidRPr="007D7BF3">
              <w:rPr>
                <w:rFonts w:ascii="Arial Narrow" w:eastAsia="Times New Roman" w:hAnsi="Arial Narrow" w:cs="Arial"/>
                <w:lang w:eastAsia="fr-FR"/>
              </w:rPr>
              <w:t>Matériel de bureau et secrétariat (ordinateur, imprimante, photocopieur….)</w:t>
            </w:r>
          </w:p>
        </w:tc>
        <w:tc>
          <w:tcPr>
            <w:tcW w:w="65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65"/>
        </w:trPr>
        <w:tc>
          <w:tcPr>
            <w:tcW w:w="720"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jc w:val="center"/>
              <w:rPr>
                <w:rFonts w:ascii="Arial Narrow" w:eastAsia="Times New Roman" w:hAnsi="Arial Narrow" w:cs="Arial"/>
                <w:b/>
                <w:bCs/>
                <w:lang w:eastAsia="fr-FR"/>
              </w:rPr>
            </w:pPr>
          </w:p>
        </w:tc>
        <w:tc>
          <w:tcPr>
            <w:tcW w:w="4968" w:type="dxa"/>
            <w:tcBorders>
              <w:top w:val="single" w:sz="4" w:space="0" w:color="auto"/>
              <w:left w:val="single" w:sz="4" w:space="0" w:color="auto"/>
              <w:bottom w:val="single" w:sz="4" w:space="0" w:color="auto"/>
              <w:right w:val="single" w:sz="4" w:space="0" w:color="auto"/>
            </w:tcBorders>
            <w:shd w:val="clear" w:color="auto" w:fill="DDD9C3"/>
            <w:vAlign w:val="bottom"/>
            <w:hideMark/>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7D7BF3">
              <w:rPr>
                <w:rFonts w:ascii="Arial Narrow" w:eastAsia="Times New Roman" w:hAnsi="Arial Narrow" w:cs="Arial"/>
                <w:b/>
                <w:bCs/>
                <w:lang w:eastAsia="fr-FR"/>
              </w:rPr>
              <w:t>TOTAL III   (Sur 12</w:t>
            </w:r>
            <w:r w:rsidRPr="007D7BF3">
              <w:rPr>
                <w:rFonts w:ascii="Arial Narrow" w:eastAsia="Times New Roman" w:hAnsi="Arial Narrow" w:cs="Arial"/>
                <w:b/>
                <w:bCs/>
                <w:shd w:val="clear" w:color="auto" w:fill="DDD9C3"/>
                <w:lang w:eastAsia="fr-FR"/>
              </w:rPr>
              <w:t xml:space="preserve"> critères</w:t>
            </w:r>
            <w:r w:rsidRPr="007D7BF3">
              <w:rPr>
                <w:rFonts w:ascii="Arial Narrow" w:eastAsia="Times New Roman" w:hAnsi="Arial Narrow" w:cs="Arial"/>
                <w:b/>
                <w:bCs/>
                <w:lang w:eastAsia="fr-FR"/>
              </w:rPr>
              <w:t>)</w:t>
            </w:r>
          </w:p>
        </w:tc>
        <w:tc>
          <w:tcPr>
            <w:tcW w:w="657"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widowControl w:val="0"/>
              <w:autoSpaceDE w:val="0"/>
              <w:autoSpaceDN w:val="0"/>
              <w:adjustRightInd w:val="0"/>
              <w:spacing w:after="0" w:line="240" w:lineRule="auto"/>
              <w:ind w:right="-20"/>
              <w:jc w:val="center"/>
              <w:rPr>
                <w:rFonts w:ascii="Arial Narrow" w:eastAsia="Times New Roman" w:hAnsi="Arial Narrow" w:cs="Arial"/>
                <w:lang w:eastAsia="fr-FR"/>
              </w:rPr>
            </w:pP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 xml:space="preserve">   </w:t>
            </w:r>
          </w:p>
        </w:tc>
      </w:tr>
    </w:tbl>
    <w:p w:rsidR="00B00A7E" w:rsidRPr="007D7BF3" w:rsidRDefault="00B00A7E" w:rsidP="00B00A7E">
      <w:pPr>
        <w:tabs>
          <w:tab w:val="left" w:pos="1065"/>
        </w:tabs>
        <w:spacing w:before="120" w:after="120" w:line="240" w:lineRule="auto"/>
        <w:jc w:val="center"/>
        <w:rPr>
          <w:rFonts w:ascii="Arial Narrow" w:eastAsia="Times New Roman" w:hAnsi="Arial Narrow" w:cs="Arial"/>
          <w:b/>
          <w:bCs/>
          <w:highlight w:val="lightGray"/>
          <w:lang w:eastAsia="fr-FR"/>
        </w:rPr>
      </w:pPr>
    </w:p>
    <w:p w:rsidR="00B00A7E" w:rsidRPr="007D7BF3" w:rsidRDefault="00B00A7E" w:rsidP="00B00A7E">
      <w:pPr>
        <w:tabs>
          <w:tab w:val="left" w:pos="1065"/>
        </w:tabs>
        <w:spacing w:before="120" w:after="120" w:line="240" w:lineRule="auto"/>
        <w:rPr>
          <w:rFonts w:ascii="Arial Narrow" w:eastAsia="Times New Roman" w:hAnsi="Arial Narrow" w:cs="Arial"/>
          <w:b/>
          <w:bCs/>
          <w:highlight w:val="lightGray"/>
          <w:lang w:eastAsia="fr-FR"/>
        </w:rPr>
      </w:pPr>
    </w:p>
    <w:p w:rsidR="00B00A7E" w:rsidRPr="007D7BF3" w:rsidRDefault="00B00A7E" w:rsidP="00B00A7E">
      <w:pPr>
        <w:tabs>
          <w:tab w:val="left" w:pos="1065"/>
        </w:tabs>
        <w:spacing w:before="120" w:after="120" w:line="240" w:lineRule="auto"/>
        <w:jc w:val="center"/>
        <w:rPr>
          <w:rFonts w:ascii="Arial Narrow" w:eastAsia="Times New Roman" w:hAnsi="Arial Narrow" w:cs="Arial"/>
          <w:b/>
          <w:bCs/>
          <w:sz w:val="24"/>
          <w:szCs w:val="24"/>
          <w:lang w:eastAsia="fr-FR"/>
        </w:rPr>
      </w:pPr>
      <w:r w:rsidRPr="007D7BF3">
        <w:rPr>
          <w:rFonts w:ascii="Arial Narrow" w:eastAsia="Times New Roman" w:hAnsi="Arial Narrow" w:cs="Arial"/>
          <w:b/>
          <w:bCs/>
          <w:sz w:val="24"/>
          <w:szCs w:val="24"/>
          <w:highlight w:val="lightGray"/>
          <w:lang w:eastAsia="fr-FR"/>
        </w:rPr>
        <w:t>IV – METHODOLOGIE</w:t>
      </w:r>
      <w:r w:rsidRPr="007D7BF3">
        <w:rPr>
          <w:rFonts w:ascii="Arial Narrow" w:eastAsia="Times New Roman" w:hAnsi="Arial Narrow" w:cs="Arial"/>
          <w:b/>
          <w:bCs/>
          <w:sz w:val="24"/>
          <w:szCs w:val="24"/>
          <w:lang w:eastAsia="fr-FR"/>
        </w:rPr>
        <w:t xml:space="preserve">    </w:t>
      </w:r>
      <w:r w:rsidRPr="007D7BF3">
        <w:rPr>
          <w:rFonts w:ascii="Arial Narrow" w:eastAsia="Times New Roman" w:hAnsi="Arial Narrow" w:cs="Arial"/>
          <w:b/>
          <w:bCs/>
          <w:sz w:val="24"/>
          <w:szCs w:val="24"/>
          <w:shd w:val="clear" w:color="auto" w:fill="DDD9C3"/>
          <w:lang w:eastAsia="fr-FR"/>
        </w:rPr>
        <w:t>(13 critères)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B00A7E" w:rsidRPr="007D7BF3" w:rsidTr="005E19F0">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OBSERVATIONS</w:t>
            </w:r>
          </w:p>
        </w:tc>
      </w:tr>
      <w:tr w:rsidR="00B00A7E" w:rsidRPr="007D7BF3" w:rsidTr="005E19F0">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Visite de site</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Pertinence du rapport de visite de site (situation site, nature du sol, accessibilité…)</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Organisation de chantier</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Respect du délai d’exécution</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Existence du planning</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Cohérence du planning</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10</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Schéma organisationnel du plan d’assurance qualité</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11</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Emploi de la main d’œuvre locale</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40"/>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Approvisionnement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12</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Origine des matériaux locaux</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sidRPr="007D7BF3">
              <w:rPr>
                <w:rFonts w:ascii="Arial Narrow" w:eastAsia="Times New Roman" w:hAnsi="Arial Narrow" w:cs="Arial"/>
                <w:lang w:eastAsia="fr-FR"/>
              </w:rPr>
              <w:t>13</w:t>
            </w:r>
          </w:p>
        </w:tc>
        <w:tc>
          <w:tcPr>
            <w:tcW w:w="580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Fournisseurs éventuels</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8"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jc w:val="center"/>
              <w:rPr>
                <w:rFonts w:ascii="Arial Narrow" w:eastAsia="Times New Roman" w:hAnsi="Arial Narrow" w:cs="Arial"/>
                <w:b/>
                <w:bCs/>
                <w:lang w:eastAsia="fr-FR"/>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TOTAL V - (Sur  13</w:t>
            </w:r>
            <w:r w:rsidRPr="007D7BF3">
              <w:rPr>
                <w:rFonts w:ascii="Arial Narrow" w:eastAsia="Times New Roman" w:hAnsi="Arial Narrow" w:cs="Arial"/>
                <w:b/>
                <w:bCs/>
                <w:shd w:val="clear" w:color="auto" w:fill="DDD9C3"/>
                <w:lang w:eastAsia="fr-FR"/>
              </w:rPr>
              <w:t xml:space="preserve"> critères</w:t>
            </w:r>
            <w:r w:rsidRPr="007D7BF3">
              <w:rPr>
                <w:rFonts w:ascii="Arial Narrow" w:eastAsia="Times New Roman" w:hAnsi="Arial Narrow" w:cs="Arial"/>
                <w:b/>
                <w:bCs/>
                <w:lang w:eastAsia="fr-FR"/>
              </w:rPr>
              <w:t>)</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 xml:space="preserve">   </w:t>
            </w:r>
          </w:p>
        </w:tc>
      </w:tr>
    </w:tbl>
    <w:p w:rsidR="00B00A7E" w:rsidRPr="007D7BF3" w:rsidRDefault="00B00A7E" w:rsidP="00B00A7E">
      <w:pPr>
        <w:spacing w:after="0" w:line="240" w:lineRule="auto"/>
        <w:jc w:val="center"/>
        <w:rPr>
          <w:rFonts w:ascii="Arial Narrow" w:eastAsia="Times New Roman" w:hAnsi="Arial Narrow" w:cs="Arial"/>
          <w:b/>
          <w:bCs/>
          <w:highlight w:val="lightGray"/>
          <w:lang w:eastAsia="fr-FR"/>
        </w:rPr>
      </w:pPr>
    </w:p>
    <w:p w:rsidR="00B00A7E" w:rsidRPr="007D7BF3" w:rsidRDefault="00B00A7E" w:rsidP="00B00A7E">
      <w:pPr>
        <w:spacing w:after="0" w:line="240" w:lineRule="auto"/>
        <w:jc w:val="center"/>
        <w:rPr>
          <w:rFonts w:ascii="Arial Narrow" w:eastAsia="Times New Roman" w:hAnsi="Arial Narrow" w:cs="Arial"/>
          <w:b/>
          <w:bCs/>
          <w:highlight w:val="lightGray"/>
          <w:lang w:eastAsia="fr-FR"/>
        </w:rPr>
      </w:pPr>
    </w:p>
    <w:p w:rsidR="00B00A7E" w:rsidRDefault="00B00A7E" w:rsidP="00B00A7E">
      <w:pPr>
        <w:spacing w:after="0" w:line="240" w:lineRule="auto"/>
        <w:rPr>
          <w:rFonts w:ascii="Arial Narrow" w:eastAsia="Times New Roman" w:hAnsi="Arial Narrow" w:cs="Arial"/>
          <w:b/>
          <w:bCs/>
          <w:highlight w:val="lightGray"/>
          <w:lang w:eastAsia="fr-FR"/>
        </w:rPr>
      </w:pPr>
    </w:p>
    <w:p w:rsidR="00B00A7E" w:rsidRPr="007D7BF3" w:rsidRDefault="00B00A7E" w:rsidP="00B00A7E">
      <w:pPr>
        <w:spacing w:after="0" w:line="240" w:lineRule="auto"/>
        <w:rPr>
          <w:rFonts w:ascii="Arial Narrow" w:eastAsia="Times New Roman" w:hAnsi="Arial Narrow" w:cs="Arial"/>
          <w:b/>
          <w:bCs/>
          <w:sz w:val="24"/>
          <w:szCs w:val="24"/>
          <w:highlight w:val="lightGray"/>
          <w:lang w:eastAsia="fr-FR"/>
        </w:rPr>
      </w:pPr>
    </w:p>
    <w:p w:rsidR="00B00A7E" w:rsidRPr="007D7BF3" w:rsidRDefault="00B00A7E" w:rsidP="00B00A7E">
      <w:pPr>
        <w:spacing w:after="0" w:line="240" w:lineRule="auto"/>
        <w:jc w:val="center"/>
        <w:rPr>
          <w:rFonts w:ascii="Arial Narrow" w:eastAsia="Times New Roman" w:hAnsi="Arial Narrow" w:cs="Arial"/>
          <w:b/>
          <w:bCs/>
          <w:sz w:val="24"/>
          <w:szCs w:val="24"/>
          <w:highlight w:val="lightGray"/>
          <w:lang w:eastAsia="fr-FR"/>
        </w:rPr>
      </w:pPr>
    </w:p>
    <w:p w:rsidR="00B00A7E" w:rsidRPr="007D7BF3" w:rsidRDefault="00B00A7E" w:rsidP="00B00A7E">
      <w:pPr>
        <w:spacing w:after="0" w:line="240" w:lineRule="auto"/>
        <w:jc w:val="center"/>
        <w:rPr>
          <w:rFonts w:ascii="Arial Narrow" w:eastAsia="Times New Roman" w:hAnsi="Arial Narrow" w:cs="Arial"/>
          <w:b/>
          <w:bCs/>
          <w:sz w:val="24"/>
          <w:szCs w:val="24"/>
          <w:shd w:val="clear" w:color="auto" w:fill="DDD9C3"/>
          <w:lang w:eastAsia="fr-FR"/>
        </w:rPr>
      </w:pPr>
      <w:r w:rsidRPr="007D7BF3">
        <w:rPr>
          <w:rFonts w:ascii="Arial Narrow" w:eastAsia="Times New Roman" w:hAnsi="Arial Narrow" w:cs="Arial"/>
          <w:b/>
          <w:bCs/>
          <w:sz w:val="24"/>
          <w:szCs w:val="24"/>
          <w:highlight w:val="lightGray"/>
          <w:lang w:eastAsia="fr-FR"/>
        </w:rPr>
        <w:t>V – REFERENCES ET CAPACITE DE PREFINANCEMENT DE L’</w:t>
      </w:r>
      <w:r w:rsidRPr="007D7BF3">
        <w:rPr>
          <w:rFonts w:ascii="Arial Narrow" w:eastAsia="Times New Roman" w:hAnsi="Arial Narrow" w:cs="Arial"/>
          <w:b/>
          <w:bCs/>
          <w:sz w:val="24"/>
          <w:szCs w:val="24"/>
          <w:shd w:val="clear" w:color="auto" w:fill="BFBFBF"/>
          <w:lang w:eastAsia="fr-FR"/>
        </w:rPr>
        <w:t>ENTREPRISE</w:t>
      </w:r>
      <w:r w:rsidRPr="007D7BF3">
        <w:rPr>
          <w:rFonts w:ascii="Arial Narrow" w:eastAsia="Times New Roman" w:hAnsi="Arial Narrow" w:cs="Arial"/>
          <w:b/>
          <w:bCs/>
          <w:sz w:val="24"/>
          <w:szCs w:val="24"/>
          <w:lang w:eastAsia="fr-FR"/>
        </w:rPr>
        <w:t xml:space="preserve">     </w:t>
      </w:r>
      <w:r>
        <w:rPr>
          <w:rFonts w:ascii="Arial Narrow" w:eastAsia="Times New Roman" w:hAnsi="Arial Narrow" w:cs="Arial"/>
          <w:b/>
          <w:bCs/>
          <w:sz w:val="24"/>
          <w:szCs w:val="24"/>
          <w:shd w:val="clear" w:color="auto" w:fill="DDD9C3"/>
          <w:lang w:eastAsia="fr-FR"/>
        </w:rPr>
        <w:t>(07</w:t>
      </w:r>
      <w:r w:rsidRPr="007D7BF3">
        <w:rPr>
          <w:rFonts w:ascii="Arial Narrow" w:eastAsia="Times New Roman" w:hAnsi="Arial Narrow" w:cs="Arial"/>
          <w:b/>
          <w:bCs/>
          <w:sz w:val="24"/>
          <w:szCs w:val="24"/>
          <w:shd w:val="clear" w:color="auto" w:fill="DDD9C3"/>
          <w:lang w:eastAsia="fr-FR"/>
        </w:rPr>
        <w:t xml:space="preserve"> critères)</w:t>
      </w:r>
    </w:p>
    <w:p w:rsidR="00B00A7E" w:rsidRPr="007D7BF3" w:rsidRDefault="00B00A7E" w:rsidP="00B00A7E">
      <w:pPr>
        <w:spacing w:after="0" w:line="240" w:lineRule="auto"/>
        <w:jc w:val="center"/>
        <w:rPr>
          <w:rFonts w:ascii="Arial Narrow" w:eastAsia="Times New Roman" w:hAnsi="Arial Narrow" w:cs="Arial"/>
          <w:b/>
          <w:bCs/>
          <w:lang w:eastAsia="fr-FR"/>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B00A7E" w:rsidRPr="007D7BF3" w:rsidTr="005E19F0">
        <w:trPr>
          <w:jc w:val="center"/>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N°</w:t>
            </w:r>
          </w:p>
        </w:tc>
        <w:tc>
          <w:tcPr>
            <w:tcW w:w="5802"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OBSERVATIONS</w:t>
            </w:r>
          </w:p>
        </w:tc>
      </w:tr>
      <w:tr w:rsidR="00B00A7E" w:rsidRPr="007D7BF3" w:rsidTr="005E19F0">
        <w:trPr>
          <w:jc w:val="center"/>
        </w:trPr>
        <w:tc>
          <w:tcPr>
            <w:tcW w:w="647"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c>
          <w:tcPr>
            <w:tcW w:w="5802"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A</w:t>
            </w: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Chiffre d’affaires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0A7E" w:rsidRPr="007D7BF3" w:rsidRDefault="00B00A7E" w:rsidP="005E19F0">
            <w:pPr>
              <w:spacing w:after="0" w:line="240" w:lineRule="auto"/>
              <w:jc w:val="center"/>
              <w:rPr>
                <w:rFonts w:ascii="Arial Narrow" w:eastAsia="Times New Roman" w:hAnsi="Arial Narrow" w:cs="Arial"/>
                <w:bCs/>
                <w:lang w:eastAsia="fr-FR"/>
              </w:rPr>
            </w:pPr>
            <w:r w:rsidRPr="007D7BF3">
              <w:rPr>
                <w:rFonts w:ascii="Arial Narrow" w:eastAsia="Times New Roman" w:hAnsi="Arial Narrow" w:cs="Arial"/>
                <w:bCs/>
                <w:lang w:eastAsia="fr-FR"/>
              </w:rPr>
              <w:t>1</w:t>
            </w:r>
          </w:p>
        </w:tc>
        <w:tc>
          <w:tcPr>
            <w:tcW w:w="58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0A7E" w:rsidRPr="007D7BF3" w:rsidRDefault="00B00A7E" w:rsidP="005E19F0">
            <w:pPr>
              <w:spacing w:after="0" w:line="240" w:lineRule="auto"/>
              <w:rPr>
                <w:rFonts w:ascii="Arial Narrow" w:eastAsia="Times New Roman" w:hAnsi="Arial Narrow" w:cs="Arial"/>
                <w:b/>
                <w:bCs/>
                <w:lang w:eastAsia="fr-FR"/>
              </w:rPr>
            </w:pPr>
            <w:r>
              <w:rPr>
                <w:rFonts w:ascii="Arial Narrow" w:eastAsia="Times New Roman" w:hAnsi="Arial Narrow" w:cs="Arial"/>
                <w:b/>
                <w:bCs/>
                <w:lang w:eastAsia="fr-FR"/>
              </w:rPr>
              <w:t xml:space="preserve">Chiffre d’affaire annuel certifié par un expert-comptable </w:t>
            </w:r>
            <w:r>
              <w:rPr>
                <w:rFonts w:ascii="Arial Narrow" w:eastAsia="Times New Roman" w:hAnsi="Arial Narrow" w:cs="Arial"/>
                <w:lang w:eastAsia="fr-FR"/>
              </w:rPr>
              <w:t xml:space="preserve">≥ 25 </w:t>
            </w:r>
            <w:r w:rsidRPr="007D7BF3">
              <w:rPr>
                <w:rFonts w:ascii="Arial Narrow" w:eastAsia="Times New Roman" w:hAnsi="Arial Narrow" w:cs="Arial"/>
                <w:lang w:eastAsia="fr-FR"/>
              </w:rPr>
              <w:t>millions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0A7E" w:rsidRPr="007D7BF3" w:rsidRDefault="00B00A7E" w:rsidP="005E19F0">
            <w:pPr>
              <w:spacing w:after="0" w:line="240" w:lineRule="auto"/>
              <w:jc w:val="center"/>
              <w:rPr>
                <w:rFonts w:ascii="Arial Narrow" w:eastAsia="Times New Roman" w:hAnsi="Arial Narrow" w:cs="Arial"/>
                <w:bCs/>
                <w:lang w:eastAsia="fr-FR"/>
              </w:rPr>
            </w:pPr>
            <w:r w:rsidRPr="007D7BF3">
              <w:rPr>
                <w:rFonts w:ascii="Arial Narrow" w:eastAsia="Times New Roman" w:hAnsi="Arial Narrow" w:cs="Arial"/>
                <w:bCs/>
                <w:lang w:eastAsia="fr-FR"/>
              </w:rPr>
              <w:t>2</w:t>
            </w:r>
          </w:p>
        </w:tc>
        <w:tc>
          <w:tcPr>
            <w:tcW w:w="58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Chiffre d’affaires cumulées dans le domaine des travaux publics sur</w:t>
            </w:r>
            <w:r>
              <w:rPr>
                <w:rFonts w:ascii="Arial Narrow" w:eastAsia="Times New Roman" w:hAnsi="Arial Narrow" w:cs="Arial"/>
                <w:lang w:eastAsia="fr-FR"/>
              </w:rPr>
              <w:t xml:space="preserve"> les trois dernières années ≥ 50</w:t>
            </w:r>
            <w:r w:rsidRPr="007D7BF3">
              <w:rPr>
                <w:rFonts w:ascii="Arial Narrow" w:eastAsia="Times New Roman" w:hAnsi="Arial Narrow" w:cs="Arial"/>
                <w:lang w:eastAsia="fr-FR"/>
              </w:rPr>
              <w:t xml:space="preserve"> millions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lastRenderedPageBreak/>
              <w:t>B</w:t>
            </w: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Projets de routes ou ouvrages d’art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3</w:t>
            </w:r>
          </w:p>
        </w:tc>
        <w:tc>
          <w:tcPr>
            <w:tcW w:w="5802"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 xml:space="preserve">Projet de </w:t>
            </w:r>
            <w:r w:rsidRPr="007D7BF3">
              <w:rPr>
                <w:rFonts w:ascii="Arial Narrow" w:eastAsia="Times New Roman" w:hAnsi="Arial Narrow" w:cs="Arial"/>
                <w:bCs/>
                <w:lang w:eastAsia="fr-FR"/>
              </w:rPr>
              <w:t>routes ou ouvrages d’art</w:t>
            </w:r>
            <w:r w:rsidRPr="007D7BF3">
              <w:rPr>
                <w:rFonts w:ascii="Arial Narrow" w:eastAsia="Times New Roman" w:hAnsi="Arial Narrow" w:cs="Arial"/>
                <w:lang w:eastAsia="fr-FR"/>
              </w:rPr>
              <w:t xml:space="preserve">  (au moins 1 projet) </w:t>
            </w:r>
            <w:r>
              <w:rPr>
                <w:rFonts w:ascii="Arial Narrow" w:eastAsia="Times New Roman" w:hAnsi="Arial Narrow" w:cs="Arial"/>
                <w:lang w:eastAsia="fr-FR"/>
              </w:rPr>
              <w:t>les trois dernières années</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51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4</w:t>
            </w:r>
          </w:p>
        </w:tc>
        <w:tc>
          <w:tcPr>
            <w:tcW w:w="5802"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 xml:space="preserve">Projets réalisés </w:t>
            </w:r>
            <w:r>
              <w:rPr>
                <w:rFonts w:ascii="Arial Narrow" w:eastAsia="Times New Roman" w:hAnsi="Arial Narrow" w:cs="Arial"/>
                <w:lang w:eastAsia="fr-FR"/>
              </w:rPr>
              <w:t>(au moins un projet les trois dernières années d’un montant ≥ 3</w:t>
            </w:r>
            <w:r w:rsidRPr="007D7BF3">
              <w:rPr>
                <w:rFonts w:ascii="Arial Narrow" w:eastAsia="Times New Roman" w:hAnsi="Arial Narrow" w:cs="Arial"/>
                <w:lang w:eastAsia="fr-FR"/>
              </w:rPr>
              <w:t>0millions de francs CFA</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C</w:t>
            </w: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rPr>
                <w:rFonts w:ascii="Arial Narrow" w:eastAsia="Times New Roman" w:hAnsi="Arial Narrow" w:cs="Arial"/>
                <w:b/>
                <w:lang w:eastAsia="fr-FR"/>
              </w:rPr>
            </w:pPr>
            <w:r w:rsidRPr="007D7BF3">
              <w:rPr>
                <w:rFonts w:ascii="Arial Narrow" w:eastAsia="Times New Roman" w:hAnsi="Arial Narrow" w:cs="Arial"/>
                <w:b/>
                <w:lang w:eastAsia="fr-FR"/>
              </w:rPr>
              <w:t>Capacité de Préfinancement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5</w:t>
            </w:r>
          </w:p>
        </w:tc>
        <w:tc>
          <w:tcPr>
            <w:tcW w:w="5802"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0D7C8F">
            <w:pPr>
              <w:spacing w:after="0" w:line="240" w:lineRule="auto"/>
              <w:rPr>
                <w:rFonts w:ascii="Arial Narrow" w:eastAsia="Times New Roman" w:hAnsi="Arial Narrow" w:cs="Arial"/>
                <w:lang w:eastAsia="fr-FR"/>
              </w:rPr>
            </w:pPr>
            <w:r w:rsidRPr="007D7BF3">
              <w:rPr>
                <w:rFonts w:ascii="Arial Narrow" w:eastAsia="Times New Roman" w:hAnsi="Arial Narrow" w:cs="Arial"/>
                <w:lang w:eastAsia="fr-FR"/>
              </w:rPr>
              <w:t xml:space="preserve">Attestation de solvabilité bancaire ou lignes de crédits d’un montant d’au moins </w:t>
            </w:r>
            <w:r w:rsidR="000D7C8F">
              <w:rPr>
                <w:rFonts w:ascii="Arial Narrow" w:eastAsia="Times New Roman" w:hAnsi="Arial Narrow" w:cs="Arial"/>
                <w:lang w:eastAsia="fr-FR"/>
              </w:rPr>
              <w:t>15</w:t>
            </w:r>
            <w:r w:rsidRPr="007D7BF3">
              <w:rPr>
                <w:rFonts w:ascii="Arial Narrow" w:eastAsia="Times New Roman" w:hAnsi="Arial Narrow" w:cs="Arial"/>
                <w:lang w:eastAsia="fr-FR"/>
              </w:rPr>
              <w:t> 000 000 de francs CFA</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6</w:t>
            </w:r>
          </w:p>
        </w:tc>
        <w:tc>
          <w:tcPr>
            <w:tcW w:w="5802" w:type="dxa"/>
            <w:tcBorders>
              <w:top w:val="single" w:sz="4" w:space="0" w:color="auto"/>
              <w:left w:val="single" w:sz="4" w:space="0" w:color="auto"/>
              <w:bottom w:val="single" w:sz="4" w:space="0" w:color="auto"/>
              <w:right w:val="single" w:sz="4" w:space="0" w:color="auto"/>
            </w:tcBorders>
            <w:hideMark/>
          </w:tcPr>
          <w:p w:rsidR="00B00A7E" w:rsidRPr="007D7BF3" w:rsidRDefault="00B00A7E" w:rsidP="000D7C8F">
            <w:pPr>
              <w:spacing w:after="0" w:line="240" w:lineRule="auto"/>
              <w:rPr>
                <w:rFonts w:ascii="Arial Narrow" w:eastAsia="Times New Roman" w:hAnsi="Arial Narrow" w:cs="Times New Roman"/>
                <w:lang w:eastAsia="fr-FR"/>
              </w:rPr>
            </w:pPr>
            <w:r w:rsidRPr="007D7BF3">
              <w:rPr>
                <w:rFonts w:ascii="Arial Narrow" w:eastAsia="Times New Roman" w:hAnsi="Arial Narrow" w:cs="Arial"/>
                <w:lang w:eastAsia="fr-FR"/>
              </w:rPr>
              <w:t xml:space="preserve">Attestation de solvabilité bancaire ou lignes de crédits d’un montant d’au moins </w:t>
            </w:r>
            <w:r w:rsidR="000D7C8F">
              <w:rPr>
                <w:rFonts w:ascii="Arial Narrow" w:eastAsia="Times New Roman" w:hAnsi="Arial Narrow" w:cs="Arial"/>
                <w:lang w:eastAsia="fr-FR"/>
              </w:rPr>
              <w:t>2</w:t>
            </w:r>
            <w:r w:rsidRPr="007D7BF3">
              <w:rPr>
                <w:rFonts w:ascii="Arial Narrow" w:eastAsia="Times New Roman" w:hAnsi="Arial Narrow" w:cs="Arial"/>
                <w:lang w:eastAsia="fr-FR"/>
              </w:rPr>
              <w:t>0 000 000 de francs CFA</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B00A7E" w:rsidRPr="007D7BF3" w:rsidRDefault="00B00A7E" w:rsidP="005E19F0">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7</w:t>
            </w:r>
          </w:p>
        </w:tc>
        <w:tc>
          <w:tcPr>
            <w:tcW w:w="5802" w:type="dxa"/>
            <w:tcBorders>
              <w:top w:val="single" w:sz="4" w:space="0" w:color="auto"/>
              <w:left w:val="single" w:sz="4" w:space="0" w:color="auto"/>
              <w:bottom w:val="single" w:sz="4" w:space="0" w:color="auto"/>
              <w:right w:val="single" w:sz="4" w:space="0" w:color="auto"/>
            </w:tcBorders>
            <w:hideMark/>
          </w:tcPr>
          <w:p w:rsidR="00B00A7E" w:rsidRPr="007D7BF3" w:rsidRDefault="00B00A7E" w:rsidP="000D7C8F">
            <w:pPr>
              <w:spacing w:after="0" w:line="240" w:lineRule="auto"/>
              <w:rPr>
                <w:rFonts w:ascii="Arial Narrow" w:eastAsia="Times New Roman" w:hAnsi="Arial Narrow" w:cs="Times New Roman"/>
                <w:lang w:eastAsia="fr-FR"/>
              </w:rPr>
            </w:pPr>
            <w:r w:rsidRPr="007D7BF3">
              <w:rPr>
                <w:rFonts w:ascii="Arial Narrow" w:eastAsia="Times New Roman" w:hAnsi="Arial Narrow" w:cs="Arial"/>
                <w:lang w:eastAsia="fr-FR"/>
              </w:rPr>
              <w:t xml:space="preserve">Attestation de solvabilité bancaire ou lignes de crédits d’un montant d’au moins </w:t>
            </w:r>
            <w:r w:rsidR="000D7C8F">
              <w:rPr>
                <w:rFonts w:ascii="Arial Narrow" w:eastAsia="Times New Roman" w:hAnsi="Arial Narrow" w:cs="Arial"/>
                <w:lang w:eastAsia="fr-FR"/>
              </w:rPr>
              <w:t>30</w:t>
            </w:r>
            <w:r w:rsidRPr="007D7BF3">
              <w:rPr>
                <w:rFonts w:ascii="Arial Narrow" w:eastAsia="Times New Roman" w:hAnsi="Arial Narrow" w:cs="Arial"/>
                <w:lang w:eastAsia="fr-FR"/>
              </w:rPr>
              <w:t> 000 000 de francs CFA</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r>
      <w:tr w:rsidR="00B00A7E" w:rsidRPr="007D7BF3" w:rsidTr="005E19F0">
        <w:trPr>
          <w:trHeight w:val="454"/>
          <w:jc w:val="center"/>
        </w:trPr>
        <w:tc>
          <w:tcPr>
            <w:tcW w:w="647"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jc w:val="center"/>
              <w:rPr>
                <w:rFonts w:ascii="Arial Narrow" w:eastAsia="Times New Roman" w:hAnsi="Arial Narrow" w:cs="Arial"/>
                <w:b/>
                <w:bCs/>
                <w:lang w:eastAsia="fr-FR"/>
              </w:rPr>
            </w:pP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00A7E" w:rsidRPr="007D7BF3" w:rsidRDefault="00B00A7E" w:rsidP="005E19F0">
            <w:pPr>
              <w:spacing w:after="0" w:line="240" w:lineRule="auto"/>
              <w:jc w:val="center"/>
              <w:rPr>
                <w:rFonts w:ascii="Arial Narrow" w:eastAsia="Times New Roman" w:hAnsi="Arial Narrow" w:cs="Arial"/>
                <w:b/>
                <w:bCs/>
                <w:lang w:eastAsia="fr-FR"/>
              </w:rPr>
            </w:pPr>
            <w:r w:rsidRPr="007D7BF3">
              <w:rPr>
                <w:rFonts w:ascii="Arial Narrow" w:eastAsia="Times New Roman" w:hAnsi="Arial Narrow" w:cs="Arial"/>
                <w:b/>
                <w:bCs/>
                <w:lang w:eastAsia="fr-FR"/>
              </w:rPr>
              <w:t xml:space="preserve">TOTAL V  - </w:t>
            </w:r>
            <w:r>
              <w:rPr>
                <w:rFonts w:ascii="Arial Narrow" w:eastAsia="Times New Roman" w:hAnsi="Arial Narrow" w:cs="Times New Roman"/>
                <w:b/>
                <w:bCs/>
                <w:lang w:eastAsia="fr-FR"/>
              </w:rPr>
              <w:t>(Sur  07</w:t>
            </w:r>
            <w:r w:rsidRPr="007D7BF3">
              <w:rPr>
                <w:rFonts w:ascii="Arial Narrow" w:eastAsia="Times New Roman" w:hAnsi="Arial Narrow" w:cs="Times New Roman"/>
                <w:b/>
                <w:bCs/>
                <w:lang w:eastAsia="fr-FR"/>
              </w:rPr>
              <w:t xml:space="preserve"> critères)</w:t>
            </w:r>
          </w:p>
        </w:tc>
        <w:tc>
          <w:tcPr>
            <w:tcW w:w="993" w:type="dxa"/>
            <w:tcBorders>
              <w:top w:val="single" w:sz="4" w:space="0" w:color="auto"/>
              <w:left w:val="single" w:sz="4" w:space="0" w:color="auto"/>
              <w:bottom w:val="single" w:sz="4" w:space="0" w:color="auto"/>
              <w:right w:val="single" w:sz="4" w:space="0" w:color="auto"/>
            </w:tcBorders>
          </w:tcPr>
          <w:p w:rsidR="00B00A7E" w:rsidRPr="007D7BF3" w:rsidRDefault="00B00A7E" w:rsidP="005E19F0">
            <w:pPr>
              <w:spacing w:after="0" w:line="240" w:lineRule="auto"/>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B00A7E" w:rsidRPr="007D7BF3" w:rsidRDefault="00B00A7E" w:rsidP="005E19F0">
            <w:pPr>
              <w:spacing w:after="0" w:line="240" w:lineRule="auto"/>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B00A7E" w:rsidRPr="007D7BF3" w:rsidRDefault="00B00A7E" w:rsidP="005E19F0">
            <w:pPr>
              <w:spacing w:after="0" w:line="240" w:lineRule="auto"/>
              <w:rPr>
                <w:rFonts w:ascii="Arial Narrow" w:eastAsia="Times New Roman" w:hAnsi="Arial Narrow" w:cs="Arial"/>
                <w:b/>
                <w:bCs/>
                <w:lang w:eastAsia="fr-FR"/>
              </w:rPr>
            </w:pPr>
            <w:r w:rsidRPr="007D7BF3">
              <w:rPr>
                <w:rFonts w:ascii="Arial Narrow" w:eastAsia="Times New Roman" w:hAnsi="Arial Narrow" w:cs="Arial"/>
                <w:b/>
                <w:bCs/>
                <w:lang w:eastAsia="fr-FR"/>
              </w:rPr>
              <w:t xml:space="preserve">   </w:t>
            </w:r>
          </w:p>
        </w:tc>
      </w:tr>
    </w:tbl>
    <w:p w:rsidR="00B00A7E" w:rsidRPr="007D7BF3" w:rsidRDefault="00B00A7E" w:rsidP="00B00A7E">
      <w:pPr>
        <w:spacing w:after="0" w:line="240" w:lineRule="auto"/>
        <w:rPr>
          <w:rFonts w:ascii="Arial Narrow" w:eastAsia="Times New Roman" w:hAnsi="Arial Narrow" w:cs="Times New Roman"/>
          <w:lang w:eastAsia="fr-FR"/>
        </w:rPr>
      </w:pPr>
    </w:p>
    <w:p w:rsidR="00B00A7E" w:rsidRPr="007D7BF3" w:rsidRDefault="00B00A7E" w:rsidP="00B00A7E">
      <w:pPr>
        <w:keepNext/>
        <w:keepLines/>
        <w:spacing w:before="200" w:after="0" w:line="240" w:lineRule="auto"/>
        <w:jc w:val="center"/>
        <w:outlineLvl w:val="4"/>
        <w:rPr>
          <w:rFonts w:ascii="Arial Narrow" w:eastAsia="Times New Roman" w:hAnsi="Arial Narrow" w:cs="Arial"/>
          <w:i/>
          <w:iCs/>
          <w:sz w:val="28"/>
          <w:szCs w:val="28"/>
          <w:bdr w:val="single" w:sz="4" w:space="0" w:color="auto" w:frame="1"/>
          <w:lang w:val="x-none" w:eastAsia="fr-FR"/>
        </w:rPr>
      </w:pPr>
      <w:r w:rsidRPr="007D7BF3">
        <w:rPr>
          <w:rFonts w:ascii="Arial Narrow" w:eastAsia="Times New Roman" w:hAnsi="Arial Narrow" w:cs="Arial"/>
          <w:i/>
          <w:iCs/>
          <w:sz w:val="28"/>
          <w:szCs w:val="28"/>
          <w:highlight w:val="lightGray"/>
          <w:bdr w:val="single" w:sz="4" w:space="0" w:color="auto" w:frame="1"/>
          <w:lang w:val="x-none" w:eastAsia="fr-FR"/>
        </w:rPr>
        <w:t>TOTAL GENERAL (NOTE TECHNI</w:t>
      </w:r>
      <w:r>
        <w:rPr>
          <w:rFonts w:ascii="Arial Narrow" w:eastAsia="Times New Roman" w:hAnsi="Arial Narrow" w:cs="Arial"/>
          <w:i/>
          <w:iCs/>
          <w:sz w:val="28"/>
          <w:szCs w:val="28"/>
          <w:highlight w:val="lightGray"/>
          <w:bdr w:val="single" w:sz="4" w:space="0" w:color="auto" w:frame="1"/>
          <w:lang w:val="x-none" w:eastAsia="fr-FR"/>
        </w:rPr>
        <w:t>QUE GLOBALE) :              / 45</w:t>
      </w:r>
      <w:r w:rsidRPr="007D7BF3">
        <w:rPr>
          <w:rFonts w:ascii="Arial Narrow" w:eastAsia="Times New Roman" w:hAnsi="Arial Narrow" w:cs="Arial"/>
          <w:i/>
          <w:iCs/>
          <w:sz w:val="28"/>
          <w:szCs w:val="28"/>
          <w:highlight w:val="lightGray"/>
          <w:bdr w:val="single" w:sz="4" w:space="0" w:color="auto" w:frame="1"/>
          <w:lang w:val="x-none" w:eastAsia="fr-FR"/>
        </w:rPr>
        <w:t xml:space="preserve"> OUI</w:t>
      </w: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spacing w:after="0" w:line="240" w:lineRule="auto"/>
        <w:rPr>
          <w:rFonts w:ascii="Arial Narrow" w:eastAsia="Times New Roman" w:hAnsi="Arial Narrow" w:cs="Arial"/>
          <w:b/>
          <w:bCs/>
          <w:lang w:eastAsia="fr-FR"/>
        </w:rPr>
      </w:pPr>
    </w:p>
    <w:p w:rsidR="00B00A7E" w:rsidRPr="007D7BF3" w:rsidRDefault="00B00A7E" w:rsidP="00B00A7E">
      <w:pPr>
        <w:tabs>
          <w:tab w:val="left" w:pos="3270"/>
        </w:tabs>
        <w:spacing w:after="0" w:line="240" w:lineRule="auto"/>
        <w:rPr>
          <w:rFonts w:ascii="Arial Narrow" w:eastAsia="Times New Roman" w:hAnsi="Arial Narrow" w:cs="Times New Roman"/>
          <w:lang w:eastAsia="fr-FR"/>
        </w:rPr>
      </w:pPr>
      <w:r w:rsidRPr="007D7BF3">
        <w:rPr>
          <w:rFonts w:ascii="Arial Narrow" w:eastAsia="Times New Roman" w:hAnsi="Arial Narrow" w:cs="Times New Roman"/>
          <w:lang w:eastAsia="fr-FR"/>
        </w:rPr>
        <w:tab/>
      </w: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Pr="007D7BF3" w:rsidRDefault="00B00A7E" w:rsidP="00B00A7E">
      <w:pPr>
        <w:spacing w:after="0" w:line="240" w:lineRule="auto"/>
        <w:jc w:val="center"/>
        <w:rPr>
          <w:rFonts w:ascii="Arial Narrow" w:eastAsia="Times New Roman" w:hAnsi="Arial Narrow" w:cs="Times New Roman"/>
          <w:b/>
          <w:sz w:val="36"/>
          <w:szCs w:val="36"/>
          <w:u w:val="single"/>
          <w:lang w:eastAsia="fr-FR"/>
        </w:rPr>
      </w:pPr>
      <w:r w:rsidRPr="007D7BF3">
        <w:rPr>
          <w:rFonts w:ascii="Arial Narrow" w:eastAsia="Times New Roman" w:hAnsi="Arial Narrow" w:cs="Times New Roman"/>
          <w:b/>
          <w:sz w:val="36"/>
          <w:szCs w:val="36"/>
          <w:u w:val="single"/>
          <w:lang w:eastAsia="fr-FR"/>
        </w:rPr>
        <w:t>Pièce  13</w:t>
      </w: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p w:rsidR="00B00A7E" w:rsidRPr="007D7BF3" w:rsidRDefault="00B00A7E" w:rsidP="00B00A7E">
      <w:pPr>
        <w:spacing w:after="0" w:line="240" w:lineRule="auto"/>
        <w:jc w:val="both"/>
        <w:rPr>
          <w:rFonts w:ascii="Arial Narrow" w:eastAsia="Times New Roman" w:hAnsi="Arial Narrow" w:cs="Times New Roman"/>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B00A7E" w:rsidRPr="007D7BF3" w:rsidTr="005E19F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00A7E" w:rsidRPr="007D7BF3" w:rsidRDefault="00B00A7E" w:rsidP="005E19F0">
            <w:pPr>
              <w:spacing w:after="0" w:line="240" w:lineRule="auto"/>
              <w:jc w:val="center"/>
              <w:rPr>
                <w:rFonts w:ascii="Arial Narrow" w:eastAsia="Times New Roman" w:hAnsi="Arial Narrow" w:cs="Times New Roman"/>
                <w:bCs/>
                <w:sz w:val="36"/>
                <w:szCs w:val="36"/>
                <w:lang w:eastAsia="fr-FR"/>
              </w:rPr>
            </w:pP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r w:rsidRPr="007D7BF3">
              <w:rPr>
                <w:rFonts w:ascii="Arial Narrow" w:eastAsia="Times New Roman" w:hAnsi="Arial Narrow" w:cs="Times New Roman"/>
                <w:b/>
                <w:sz w:val="36"/>
                <w:szCs w:val="36"/>
                <w:lang w:eastAsia="fr-FR"/>
              </w:rPr>
              <w:t>ETABLISSEMENTS BANCAIRES AGREES PAR LE MINFI</w:t>
            </w:r>
          </w:p>
          <w:p w:rsidR="00B00A7E" w:rsidRPr="007D7BF3" w:rsidRDefault="00B00A7E" w:rsidP="005E19F0">
            <w:pPr>
              <w:spacing w:after="0" w:line="240" w:lineRule="auto"/>
              <w:jc w:val="center"/>
              <w:rPr>
                <w:rFonts w:ascii="Arial Narrow" w:eastAsia="Times New Roman" w:hAnsi="Arial Narrow" w:cs="Times New Roman"/>
                <w:b/>
                <w:sz w:val="36"/>
                <w:szCs w:val="36"/>
                <w:lang w:eastAsia="fr-FR"/>
              </w:rPr>
            </w:pPr>
          </w:p>
        </w:tc>
      </w:tr>
    </w:tbl>
    <w:p w:rsidR="00B00A7E" w:rsidRPr="007D7BF3" w:rsidRDefault="00B00A7E" w:rsidP="00B00A7E">
      <w:pPr>
        <w:tabs>
          <w:tab w:val="left" w:pos="1161"/>
        </w:tabs>
        <w:spacing w:after="0" w:line="240" w:lineRule="auto"/>
        <w:rPr>
          <w:rFonts w:ascii="Arial Narrow" w:eastAsia="Times New Roman" w:hAnsi="Arial Narrow" w:cs="Times New Roman"/>
          <w:sz w:val="36"/>
          <w:szCs w:val="36"/>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Default="00B00A7E" w:rsidP="00B00A7E">
      <w:pPr>
        <w:tabs>
          <w:tab w:val="left" w:pos="1161"/>
        </w:tabs>
        <w:spacing w:after="0" w:line="240" w:lineRule="auto"/>
        <w:rPr>
          <w:rFonts w:ascii="Arial Narrow" w:eastAsia="Times New Roman" w:hAnsi="Arial Narrow" w:cs="Times New Roman"/>
          <w:lang w:eastAsia="fr-FR"/>
        </w:rPr>
      </w:pPr>
    </w:p>
    <w:p w:rsidR="00B00A7E" w:rsidRPr="00A6134F" w:rsidRDefault="00B00A7E" w:rsidP="00B00A7E">
      <w:pPr>
        <w:spacing w:after="0" w:line="240" w:lineRule="auto"/>
        <w:ind w:left="-540" w:firstLine="540"/>
        <w:jc w:val="center"/>
        <w:rPr>
          <w:rFonts w:ascii="Arial Narrow" w:eastAsia="Times New Roman" w:hAnsi="Arial Narrow" w:cs="Times New Roman"/>
          <w:b/>
          <w:bCs/>
          <w:sz w:val="24"/>
          <w:szCs w:val="24"/>
          <w:lang w:eastAsia="fr-FR"/>
        </w:rPr>
      </w:pPr>
      <w:r w:rsidRPr="00A6134F">
        <w:rPr>
          <w:rFonts w:ascii="Arial Narrow" w:eastAsia="Times New Roman" w:hAnsi="Arial Narrow" w:cs="Times New Roman"/>
          <w:b/>
          <w:bCs/>
          <w:sz w:val="24"/>
          <w:szCs w:val="24"/>
          <w:lang w:eastAsia="fr-FR"/>
        </w:rPr>
        <w:lastRenderedPageBreak/>
        <w:t>LISTE DES BANQUES ET COMPAGNIES D’ASSURANCES AGREEES ET HABILITEES A EMETTRE DES CAUTIONS DANS LE C</w:t>
      </w:r>
      <w:r w:rsidR="001C51DE">
        <w:rPr>
          <w:rFonts w:ascii="Arial Narrow" w:eastAsia="Times New Roman" w:hAnsi="Arial Narrow" w:cs="Times New Roman"/>
          <w:b/>
          <w:bCs/>
          <w:sz w:val="24"/>
          <w:szCs w:val="24"/>
          <w:lang w:eastAsia="fr-FR"/>
        </w:rPr>
        <w:t xml:space="preserve">ADRE DES MARCHES PUBLICS EN </w:t>
      </w:r>
      <w:r w:rsidR="00014347">
        <w:rPr>
          <w:rFonts w:ascii="Arial Narrow" w:eastAsia="Times New Roman" w:hAnsi="Arial Narrow" w:cs="Times New Roman"/>
          <w:b/>
          <w:bCs/>
          <w:sz w:val="24"/>
          <w:szCs w:val="24"/>
          <w:lang w:eastAsia="fr-FR"/>
        </w:rPr>
        <w:t>2023</w:t>
      </w:r>
      <w:r w:rsidRPr="00A6134F">
        <w:rPr>
          <w:rFonts w:ascii="Arial Narrow" w:eastAsia="Times New Roman" w:hAnsi="Arial Narrow" w:cs="Times New Roman"/>
          <w:b/>
          <w:bCs/>
          <w:sz w:val="24"/>
          <w:szCs w:val="24"/>
          <w:lang w:eastAsia="fr-FR"/>
        </w:rPr>
        <w:t xml:space="preserve"> AU CAMEROUN</w:t>
      </w:r>
    </w:p>
    <w:p w:rsidR="00B00A7E" w:rsidRPr="00A6134F" w:rsidRDefault="00B00A7E" w:rsidP="00B00A7E">
      <w:pPr>
        <w:spacing w:after="0" w:line="240" w:lineRule="auto"/>
        <w:ind w:left="-540" w:firstLine="540"/>
        <w:jc w:val="center"/>
        <w:rPr>
          <w:rFonts w:ascii="Arial Narrow" w:eastAsia="Times New Roman" w:hAnsi="Arial Narrow" w:cs="Times New Roman"/>
          <w:b/>
          <w:bCs/>
          <w:sz w:val="24"/>
          <w:szCs w:val="24"/>
          <w:lang w:eastAsia="fr-FR"/>
        </w:rPr>
      </w:pPr>
      <w:r w:rsidRPr="00A6134F">
        <w:rPr>
          <w:rFonts w:ascii="Arial Narrow" w:eastAsia="Times New Roman" w:hAnsi="Arial Narrow" w:cs="Times New Roman"/>
          <w:b/>
          <w:bCs/>
          <w:sz w:val="24"/>
          <w:szCs w:val="24"/>
          <w:lang w:eastAsia="fr-FR"/>
        </w:rPr>
        <w:t>**********************</w:t>
      </w:r>
    </w:p>
    <w:p w:rsidR="00B00A7E" w:rsidRPr="00A6134F" w:rsidRDefault="00B00A7E" w:rsidP="00B00A7E">
      <w:pPr>
        <w:spacing w:after="0" w:line="240" w:lineRule="auto"/>
        <w:ind w:left="-540" w:firstLine="540"/>
        <w:jc w:val="center"/>
        <w:rPr>
          <w:rFonts w:ascii="Arial Narrow" w:eastAsia="Times New Roman" w:hAnsi="Arial Narrow" w:cs="Times New Roman"/>
          <w:b/>
          <w:bCs/>
          <w:sz w:val="24"/>
          <w:szCs w:val="24"/>
          <w:lang w:eastAsia="fr-FR"/>
        </w:rPr>
      </w:pPr>
    </w:p>
    <w:p w:rsidR="00B00A7E" w:rsidRPr="00A6134F" w:rsidRDefault="00B00A7E" w:rsidP="00B00A7E">
      <w:pPr>
        <w:spacing w:after="120" w:line="240" w:lineRule="auto"/>
        <w:ind w:left="-540" w:firstLine="540"/>
        <w:rPr>
          <w:rFonts w:ascii="Arial Narrow" w:eastAsia="Times New Roman" w:hAnsi="Arial Narrow" w:cs="Times New Roman"/>
          <w:b/>
          <w:bCs/>
          <w:sz w:val="24"/>
          <w:szCs w:val="24"/>
          <w:lang w:eastAsia="fr-FR"/>
        </w:rPr>
      </w:pPr>
      <w:r w:rsidRPr="00A6134F">
        <w:rPr>
          <w:rFonts w:ascii="Arial Narrow" w:eastAsia="Times New Roman" w:hAnsi="Arial Narrow" w:cs="Times New Roman"/>
          <w:b/>
          <w:bCs/>
          <w:sz w:val="24"/>
          <w:szCs w:val="24"/>
          <w:lang w:eastAsia="fr-FR"/>
        </w:rPr>
        <w:t xml:space="preserve">I) </w:t>
      </w:r>
      <w:r w:rsidRPr="00A6134F">
        <w:rPr>
          <w:rFonts w:ascii="Arial Narrow" w:eastAsia="Times New Roman" w:hAnsi="Arial Narrow" w:cs="Times New Roman"/>
          <w:b/>
          <w:bCs/>
          <w:sz w:val="24"/>
          <w:szCs w:val="24"/>
          <w:u w:val="single"/>
          <w:lang w:eastAsia="fr-FR"/>
        </w:rPr>
        <w:t>BANQUES</w:t>
      </w:r>
    </w:p>
    <w:tbl>
      <w:tblPr>
        <w:tblW w:w="10590" w:type="dxa"/>
        <w:tblInd w:w="-252" w:type="dxa"/>
        <w:shd w:val="pct5" w:color="auto" w:fill="auto"/>
        <w:tblLayout w:type="fixed"/>
        <w:tblLook w:val="01E0" w:firstRow="1" w:lastRow="1" w:firstColumn="1" w:lastColumn="1" w:noHBand="0" w:noVBand="0"/>
      </w:tblPr>
      <w:tblGrid>
        <w:gridCol w:w="720"/>
        <w:gridCol w:w="9870"/>
      </w:tblGrid>
      <w:tr w:rsidR="00B00A7E" w:rsidRPr="008F331B"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1)</w:t>
            </w:r>
          </w:p>
        </w:tc>
        <w:tc>
          <w:tcPr>
            <w:tcW w:w="9875" w:type="dxa"/>
            <w:shd w:val="pct5" w:color="auto" w:fill="auto"/>
            <w:hideMark/>
          </w:tcPr>
          <w:p w:rsidR="00B00A7E" w:rsidRPr="007A4BD3" w:rsidRDefault="00B00A7E" w:rsidP="005E19F0">
            <w:pPr>
              <w:spacing w:after="120" w:line="240" w:lineRule="auto"/>
              <w:rPr>
                <w:rFonts w:ascii="Arial Narrow" w:eastAsia="Times New Roman" w:hAnsi="Arial Narrow" w:cs="Times New Roman"/>
                <w:bCs/>
                <w:i/>
                <w:iCs/>
                <w:sz w:val="28"/>
                <w:szCs w:val="28"/>
                <w:lang w:val="en-US" w:eastAsia="fr-FR"/>
              </w:rPr>
            </w:pPr>
            <w:r w:rsidRPr="007A4BD3">
              <w:rPr>
                <w:rFonts w:ascii="Arial Narrow" w:eastAsia="Times New Roman" w:hAnsi="Arial Narrow" w:cs="Times New Roman"/>
                <w:bCs/>
                <w:i/>
                <w:iCs/>
                <w:sz w:val="28"/>
                <w:szCs w:val="28"/>
                <w:lang w:val="en-US" w:eastAsia="fr-FR"/>
              </w:rPr>
              <w:t>Afriland First Bank (FIRST BANK), BP. 11 834, Yaoundé ;</w:t>
            </w:r>
          </w:p>
        </w:tc>
      </w:tr>
      <w:tr w:rsidR="00B00A7E" w:rsidRPr="00A6134F"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2)</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Banque Atlantique du Cameroun (BACM), BP. 2933, Douala ;</w:t>
            </w:r>
          </w:p>
        </w:tc>
      </w:tr>
      <w:tr w:rsidR="00B00A7E" w:rsidRPr="00A6134F" w:rsidTr="005E19F0">
        <w:trPr>
          <w:trHeight w:val="725"/>
        </w:trPr>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3)</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Banque Camreounaise des Petites et Moyennes Entreprises (BC-PME), BP. 12 962, Yaoundé ;</w:t>
            </w:r>
          </w:p>
        </w:tc>
      </w:tr>
      <w:tr w:rsidR="00B00A7E" w:rsidRPr="00A6134F" w:rsidTr="005E19F0">
        <w:trPr>
          <w:trHeight w:val="192"/>
        </w:trPr>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4)</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Banque Gabonaise pour le Financement International (BGFIBANK), BP. 600, Douala ;</w:t>
            </w:r>
          </w:p>
        </w:tc>
      </w:tr>
      <w:tr w:rsidR="00B00A7E" w:rsidRPr="00A6134F" w:rsidTr="005E19F0">
        <w:trPr>
          <w:trHeight w:val="551"/>
        </w:trPr>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5)</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Banque Internationale du Cameroun pour l’Epargne et le Crédit (BICEC), BP. 1925, Douala ;</w:t>
            </w:r>
          </w:p>
        </w:tc>
      </w:tr>
      <w:tr w:rsidR="00B00A7E" w:rsidRPr="008F331B"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6)</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Bank Of Africa (BOA Cameroun), BP. 4 593, Douala ;</w:t>
            </w:r>
          </w:p>
        </w:tc>
      </w:tr>
      <w:tr w:rsidR="00B00A7E" w:rsidRPr="008F331B"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7)</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Citibank Cameroon (CITIGROUP), BP. 4 571, Douala ;</w:t>
            </w:r>
          </w:p>
        </w:tc>
      </w:tr>
      <w:tr w:rsidR="00B00A7E" w:rsidRPr="008F331B"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8)</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Commercial Bank-Cameroon (CBC), BP. 4 004, Douala ;</w:t>
            </w:r>
          </w:p>
        </w:tc>
      </w:tr>
      <w:tr w:rsidR="00B00A7E" w:rsidRPr="008F331B"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9)</w:t>
            </w:r>
          </w:p>
        </w:tc>
        <w:tc>
          <w:tcPr>
            <w:tcW w:w="9875" w:type="dxa"/>
            <w:shd w:val="pct5" w:color="auto" w:fill="auto"/>
            <w:hideMark/>
          </w:tcPr>
          <w:p w:rsidR="00B00A7E" w:rsidRPr="007A4BD3" w:rsidRDefault="00B00A7E" w:rsidP="005E19F0">
            <w:pPr>
              <w:spacing w:after="120" w:line="240" w:lineRule="auto"/>
              <w:rPr>
                <w:rFonts w:ascii="Arial Narrow" w:eastAsia="Times New Roman" w:hAnsi="Arial Narrow" w:cs="Times New Roman"/>
                <w:bCs/>
                <w:i/>
                <w:iCs/>
                <w:sz w:val="28"/>
                <w:szCs w:val="28"/>
                <w:lang w:val="en-US" w:eastAsia="fr-FR"/>
              </w:rPr>
            </w:pPr>
            <w:r w:rsidRPr="00A6134F">
              <w:rPr>
                <w:rFonts w:ascii="Arial Narrow" w:eastAsia="Times New Roman" w:hAnsi="Arial Narrow" w:cs="Times New Roman"/>
                <w:bCs/>
                <w:i/>
                <w:iCs/>
                <w:sz w:val="28"/>
                <w:szCs w:val="28"/>
                <w:lang w:val="en-GB" w:eastAsia="fr-FR"/>
              </w:rPr>
              <w:t>Ecobank Cameroun (ECOBANK), BP. 582, Douala ;</w:t>
            </w:r>
          </w:p>
        </w:tc>
      </w:tr>
      <w:tr w:rsidR="00B00A7E" w:rsidRPr="008F331B"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10)</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National Financial Credit-Bank (NFC-Bank), BP. 6 578, Yaoundé ;</w:t>
            </w:r>
          </w:p>
        </w:tc>
      </w:tr>
      <w:tr w:rsidR="00B00A7E" w:rsidRPr="00A6134F"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11)</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Société Commerciale de Banques-Cameroun (SCB-Cameroun), BP. 300, Douala ;</w:t>
            </w:r>
          </w:p>
        </w:tc>
      </w:tr>
      <w:tr w:rsidR="00B00A7E" w:rsidRPr="00A6134F"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12)</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Société Générale Cameroun (SGC), BP. 4 042, Douala ;</w:t>
            </w:r>
          </w:p>
        </w:tc>
      </w:tr>
      <w:tr w:rsidR="00B00A7E" w:rsidRPr="008F331B"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13)</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Standard Chartered Bank Cameroon (SCBC), BP. 1 784, Douala ;</w:t>
            </w:r>
          </w:p>
        </w:tc>
      </w:tr>
      <w:tr w:rsidR="00B00A7E" w:rsidRPr="008F331B"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14)</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Union Bank of Cameroon (UBC), BP. 15 569, Douala ;</w:t>
            </w:r>
          </w:p>
        </w:tc>
      </w:tr>
      <w:tr w:rsidR="00B00A7E" w:rsidRPr="008F331B"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15)</w:t>
            </w:r>
          </w:p>
        </w:tc>
        <w:tc>
          <w:tcPr>
            <w:tcW w:w="9875"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United Bank for Africa (UBA), BP. 2 088, Douala ;</w:t>
            </w:r>
          </w:p>
        </w:tc>
      </w:tr>
    </w:tbl>
    <w:p w:rsidR="00B00A7E" w:rsidRPr="00A6134F" w:rsidRDefault="00B00A7E" w:rsidP="00B00A7E">
      <w:pPr>
        <w:tabs>
          <w:tab w:val="left" w:pos="1161"/>
        </w:tabs>
        <w:spacing w:after="0" w:line="240" w:lineRule="auto"/>
        <w:rPr>
          <w:rFonts w:ascii="Times New Roman" w:eastAsia="Times New Roman" w:hAnsi="Times New Roman" w:cs="Times New Roman"/>
          <w:sz w:val="24"/>
          <w:szCs w:val="24"/>
          <w:lang w:val="en-GB" w:eastAsia="fr-FR"/>
        </w:rPr>
      </w:pPr>
    </w:p>
    <w:p w:rsidR="00B00A7E" w:rsidRPr="00A6134F" w:rsidRDefault="00B00A7E" w:rsidP="00B00A7E">
      <w:pPr>
        <w:tabs>
          <w:tab w:val="left" w:pos="1161"/>
        </w:tabs>
        <w:spacing w:after="120" w:line="240" w:lineRule="auto"/>
        <w:rPr>
          <w:rFonts w:ascii="Arial Narrow" w:eastAsia="Times New Roman" w:hAnsi="Arial Narrow" w:cs="Times New Roman"/>
          <w:sz w:val="24"/>
          <w:szCs w:val="24"/>
          <w:lang w:val="en-GB" w:eastAsia="fr-FR"/>
        </w:rPr>
      </w:pPr>
      <w:r w:rsidRPr="00A6134F">
        <w:rPr>
          <w:rFonts w:ascii="Arial Narrow" w:eastAsia="Times New Roman" w:hAnsi="Arial Narrow" w:cs="Times New Roman"/>
          <w:b/>
          <w:sz w:val="24"/>
          <w:szCs w:val="24"/>
          <w:lang w:val="en-GB" w:eastAsia="fr-FR"/>
        </w:rPr>
        <w:t>II)</w:t>
      </w:r>
      <w:r w:rsidRPr="00A6134F">
        <w:rPr>
          <w:rFonts w:ascii="Arial Narrow" w:eastAsia="Times New Roman" w:hAnsi="Arial Narrow" w:cs="Times New Roman"/>
          <w:sz w:val="24"/>
          <w:szCs w:val="24"/>
          <w:lang w:val="en-GB" w:eastAsia="fr-FR"/>
        </w:rPr>
        <w:t xml:space="preserve"> </w:t>
      </w:r>
      <w:r w:rsidRPr="00A6134F">
        <w:rPr>
          <w:rFonts w:ascii="Arial Narrow" w:eastAsia="Times New Roman" w:hAnsi="Arial Narrow" w:cs="Times New Roman"/>
          <w:b/>
          <w:sz w:val="24"/>
          <w:szCs w:val="24"/>
          <w:u w:val="single"/>
          <w:lang w:val="en-GB" w:eastAsia="fr-FR"/>
        </w:rPr>
        <w:t>COMPAGNIES D’ASSURANCES</w:t>
      </w:r>
    </w:p>
    <w:tbl>
      <w:tblPr>
        <w:tblW w:w="10455" w:type="dxa"/>
        <w:tblInd w:w="-252" w:type="dxa"/>
        <w:shd w:val="pct5" w:color="auto" w:fill="auto"/>
        <w:tblLayout w:type="fixed"/>
        <w:tblLook w:val="01E0" w:firstRow="1" w:lastRow="1" w:firstColumn="1" w:lastColumn="1" w:noHBand="0" w:noVBand="0"/>
      </w:tblPr>
      <w:tblGrid>
        <w:gridCol w:w="720"/>
        <w:gridCol w:w="9735"/>
      </w:tblGrid>
      <w:tr w:rsidR="00B00A7E" w:rsidRPr="00A6134F"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16)</w:t>
            </w:r>
          </w:p>
        </w:tc>
        <w:tc>
          <w:tcPr>
            <w:tcW w:w="9733"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Activa Assurances, BP. 12 970, Douala ;</w:t>
            </w:r>
          </w:p>
        </w:tc>
      </w:tr>
      <w:tr w:rsidR="00B00A7E" w:rsidRPr="00A6134F"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17)</w:t>
            </w:r>
          </w:p>
        </w:tc>
        <w:tc>
          <w:tcPr>
            <w:tcW w:w="9733"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Aréa Assurances S.A., BP. 1 531, Douala ;</w:t>
            </w:r>
          </w:p>
        </w:tc>
      </w:tr>
      <w:tr w:rsidR="00B00A7E" w:rsidRPr="00A6134F" w:rsidTr="005E19F0">
        <w:trPr>
          <w:trHeight w:val="372"/>
        </w:trPr>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18)</w:t>
            </w:r>
          </w:p>
        </w:tc>
        <w:tc>
          <w:tcPr>
            <w:tcW w:w="9733"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Atlantique Assurances S.a, BP. 2 933, Douala ;</w:t>
            </w:r>
          </w:p>
        </w:tc>
      </w:tr>
      <w:tr w:rsidR="00B00A7E" w:rsidRPr="008F331B" w:rsidTr="005E19F0">
        <w:trPr>
          <w:trHeight w:val="278"/>
        </w:trPr>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19)</w:t>
            </w:r>
          </w:p>
        </w:tc>
        <w:tc>
          <w:tcPr>
            <w:tcW w:w="9733" w:type="dxa"/>
            <w:shd w:val="pct5" w:color="auto" w:fill="auto"/>
            <w:hideMark/>
          </w:tcPr>
          <w:p w:rsidR="00B00A7E" w:rsidRPr="007A4BD3" w:rsidRDefault="00B00A7E" w:rsidP="005E19F0">
            <w:pPr>
              <w:spacing w:after="120" w:line="240" w:lineRule="auto"/>
              <w:rPr>
                <w:rFonts w:ascii="Arial Narrow" w:eastAsia="Times New Roman" w:hAnsi="Arial Narrow" w:cs="Times New Roman"/>
                <w:bCs/>
                <w:i/>
                <w:iCs/>
                <w:sz w:val="28"/>
                <w:szCs w:val="28"/>
                <w:lang w:val="en-US" w:eastAsia="fr-FR"/>
              </w:rPr>
            </w:pPr>
            <w:r w:rsidRPr="007A4BD3">
              <w:rPr>
                <w:rFonts w:ascii="Arial Narrow" w:eastAsia="Times New Roman" w:hAnsi="Arial Narrow" w:cs="Times New Roman"/>
                <w:bCs/>
                <w:i/>
                <w:iCs/>
                <w:sz w:val="28"/>
                <w:szCs w:val="28"/>
                <w:lang w:val="en-US" w:eastAsia="fr-FR"/>
              </w:rPr>
              <w:t>Beneficial General Insurance S.A., BP. 2 328, Douala ;</w:t>
            </w:r>
          </w:p>
        </w:tc>
      </w:tr>
      <w:tr w:rsidR="00B00A7E" w:rsidRPr="00A6134F" w:rsidTr="005E19F0">
        <w:trPr>
          <w:trHeight w:val="226"/>
        </w:trPr>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20)</w:t>
            </w:r>
          </w:p>
        </w:tc>
        <w:tc>
          <w:tcPr>
            <w:tcW w:w="9733"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Chanas Assurances S.A., BP. 109, Douala ;</w:t>
            </w:r>
          </w:p>
        </w:tc>
      </w:tr>
      <w:tr w:rsidR="00B00A7E" w:rsidRPr="00A6134F"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21)</w:t>
            </w:r>
          </w:p>
        </w:tc>
        <w:tc>
          <w:tcPr>
            <w:tcW w:w="9733" w:type="dxa"/>
            <w:shd w:val="pct5" w:color="auto" w:fill="auto"/>
            <w:hideMark/>
          </w:tcPr>
          <w:p w:rsidR="00B00A7E" w:rsidRPr="007A4BD3" w:rsidRDefault="00B00A7E" w:rsidP="005E19F0">
            <w:pPr>
              <w:spacing w:after="120" w:line="240" w:lineRule="auto"/>
              <w:rPr>
                <w:rFonts w:ascii="Arial Narrow" w:eastAsia="Times New Roman" w:hAnsi="Arial Narrow" w:cs="Times New Roman"/>
                <w:bCs/>
                <w:i/>
                <w:iCs/>
                <w:sz w:val="28"/>
                <w:szCs w:val="28"/>
                <w:lang w:eastAsia="fr-FR"/>
              </w:rPr>
            </w:pPr>
            <w:r w:rsidRPr="007A4BD3">
              <w:rPr>
                <w:rFonts w:ascii="Arial Narrow" w:eastAsia="Times New Roman" w:hAnsi="Arial Narrow" w:cs="Times New Roman"/>
                <w:bCs/>
                <w:i/>
                <w:iCs/>
                <w:sz w:val="28"/>
                <w:szCs w:val="28"/>
                <w:lang w:eastAsia="fr-FR"/>
              </w:rPr>
              <w:t>CPA S.A.,, BP. 54, Douala ;</w:t>
            </w:r>
          </w:p>
        </w:tc>
      </w:tr>
      <w:tr w:rsidR="00B00A7E" w:rsidRPr="00A6134F"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22)</w:t>
            </w:r>
          </w:p>
        </w:tc>
        <w:tc>
          <w:tcPr>
            <w:tcW w:w="9733"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Nsia Assurances S.A., BP. 2 759, Douala ;</w:t>
            </w:r>
          </w:p>
        </w:tc>
      </w:tr>
      <w:tr w:rsidR="00B00A7E" w:rsidRPr="008F331B"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23)</w:t>
            </w:r>
          </w:p>
        </w:tc>
        <w:tc>
          <w:tcPr>
            <w:tcW w:w="9733"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Pro assur S.A., BP. 5 963, Douala ;</w:t>
            </w:r>
          </w:p>
        </w:tc>
      </w:tr>
      <w:tr w:rsidR="00B00A7E" w:rsidRPr="00A6134F"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24)</w:t>
            </w:r>
          </w:p>
        </w:tc>
        <w:tc>
          <w:tcPr>
            <w:tcW w:w="9733"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7A4BD3">
              <w:rPr>
                <w:rFonts w:ascii="Arial Narrow" w:eastAsia="Times New Roman" w:hAnsi="Arial Narrow" w:cs="Times New Roman"/>
                <w:bCs/>
                <w:i/>
                <w:iCs/>
                <w:sz w:val="28"/>
                <w:szCs w:val="28"/>
                <w:lang w:eastAsia="fr-FR"/>
              </w:rPr>
              <w:t>SAAR S.A., BP. 1 011, Douala ;</w:t>
            </w:r>
          </w:p>
        </w:tc>
      </w:tr>
      <w:tr w:rsidR="00B00A7E" w:rsidRPr="00A6134F"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25)</w:t>
            </w:r>
          </w:p>
        </w:tc>
        <w:tc>
          <w:tcPr>
            <w:tcW w:w="9733" w:type="dxa"/>
            <w:shd w:val="pct5" w:color="auto" w:fill="auto"/>
            <w:hideMark/>
          </w:tcPr>
          <w:p w:rsidR="00B00A7E" w:rsidRPr="007A4BD3" w:rsidRDefault="00B00A7E" w:rsidP="005E19F0">
            <w:pPr>
              <w:spacing w:after="120" w:line="240" w:lineRule="auto"/>
              <w:rPr>
                <w:rFonts w:ascii="Arial Narrow" w:eastAsia="Times New Roman" w:hAnsi="Arial Narrow" w:cs="Times New Roman"/>
                <w:bCs/>
                <w:i/>
                <w:iCs/>
                <w:sz w:val="28"/>
                <w:szCs w:val="28"/>
                <w:lang w:eastAsia="fr-FR"/>
              </w:rPr>
            </w:pPr>
            <w:r w:rsidRPr="007A4BD3">
              <w:rPr>
                <w:rFonts w:ascii="Arial Narrow" w:eastAsia="Times New Roman" w:hAnsi="Arial Narrow" w:cs="Times New Roman"/>
                <w:bCs/>
                <w:i/>
                <w:iCs/>
                <w:sz w:val="28"/>
                <w:szCs w:val="28"/>
                <w:lang w:eastAsia="fr-FR"/>
              </w:rPr>
              <w:t>Saham assurances S.A., BP. 11 315, Douala ;</w:t>
            </w:r>
          </w:p>
        </w:tc>
      </w:tr>
      <w:tr w:rsidR="00B00A7E" w:rsidRPr="00A6134F" w:rsidTr="005E19F0">
        <w:tc>
          <w:tcPr>
            <w:tcW w:w="720" w:type="dxa"/>
            <w:shd w:val="pct5" w:color="auto" w:fill="auto"/>
            <w:hideMark/>
          </w:tcPr>
          <w:p w:rsidR="00B00A7E" w:rsidRPr="00A6134F" w:rsidRDefault="00B00A7E" w:rsidP="005E19F0">
            <w:pPr>
              <w:spacing w:after="120" w:line="240" w:lineRule="auto"/>
              <w:jc w:val="right"/>
              <w:rPr>
                <w:rFonts w:ascii="Arial Narrow" w:eastAsia="Times New Roman" w:hAnsi="Arial Narrow" w:cs="Times New Roman"/>
                <w:bCs/>
                <w:i/>
                <w:iCs/>
                <w:sz w:val="28"/>
                <w:szCs w:val="28"/>
                <w:lang w:val="en-GB" w:eastAsia="fr-FR"/>
              </w:rPr>
            </w:pPr>
            <w:r w:rsidRPr="00A6134F">
              <w:rPr>
                <w:rFonts w:ascii="Arial Narrow" w:eastAsia="Times New Roman" w:hAnsi="Arial Narrow" w:cs="Times New Roman"/>
                <w:bCs/>
                <w:i/>
                <w:iCs/>
                <w:sz w:val="28"/>
                <w:szCs w:val="28"/>
                <w:lang w:val="en-GB" w:eastAsia="fr-FR"/>
              </w:rPr>
              <w:t>26)</w:t>
            </w:r>
          </w:p>
        </w:tc>
        <w:tc>
          <w:tcPr>
            <w:tcW w:w="9733" w:type="dxa"/>
            <w:shd w:val="pct5" w:color="auto" w:fill="auto"/>
            <w:hideMark/>
          </w:tcPr>
          <w:p w:rsidR="00B00A7E" w:rsidRPr="00A6134F" w:rsidRDefault="00B00A7E" w:rsidP="005E19F0">
            <w:pPr>
              <w:spacing w:after="120" w:line="240" w:lineRule="auto"/>
              <w:rPr>
                <w:rFonts w:ascii="Arial Narrow" w:eastAsia="Times New Roman" w:hAnsi="Arial Narrow" w:cs="Times New Roman"/>
                <w:bCs/>
                <w:i/>
                <w:iCs/>
                <w:sz w:val="28"/>
                <w:szCs w:val="28"/>
                <w:lang w:eastAsia="fr-FR"/>
              </w:rPr>
            </w:pPr>
            <w:r w:rsidRPr="00A6134F">
              <w:rPr>
                <w:rFonts w:ascii="Arial Narrow" w:eastAsia="Times New Roman" w:hAnsi="Arial Narrow" w:cs="Times New Roman"/>
                <w:bCs/>
                <w:i/>
                <w:iCs/>
                <w:sz w:val="28"/>
                <w:szCs w:val="28"/>
                <w:lang w:eastAsia="fr-FR"/>
              </w:rPr>
              <w:t>Zenithe Insurance S.A., BP. 1 540, Douala ;</w:t>
            </w:r>
          </w:p>
        </w:tc>
      </w:tr>
    </w:tbl>
    <w:p w:rsidR="00B00A7E" w:rsidRPr="007D7BF3" w:rsidRDefault="00B00A7E" w:rsidP="00B00A7E">
      <w:pPr>
        <w:tabs>
          <w:tab w:val="left" w:pos="1161"/>
        </w:tabs>
        <w:spacing w:after="0" w:line="240" w:lineRule="auto"/>
        <w:rPr>
          <w:rFonts w:ascii="Arial Narrow" w:eastAsia="Times New Roman" w:hAnsi="Arial Narrow" w:cs="Times New Roman"/>
          <w:lang w:eastAsia="fr-FR"/>
        </w:rPr>
      </w:pPr>
    </w:p>
    <w:p w:rsidR="009A72DC" w:rsidRDefault="009A72DC"/>
    <w:sectPr w:rsidR="009A72DC" w:rsidSect="005E19F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F50" w:rsidRDefault="00E02F50">
      <w:pPr>
        <w:spacing w:after="0" w:line="240" w:lineRule="auto"/>
      </w:pPr>
      <w:r>
        <w:separator/>
      </w:r>
    </w:p>
  </w:endnote>
  <w:endnote w:type="continuationSeparator" w:id="0">
    <w:p w:rsidR="00E02F50" w:rsidRDefault="00E0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985315"/>
      <w:docPartObj>
        <w:docPartGallery w:val="Page Numbers (Bottom of Page)"/>
        <w:docPartUnique/>
      </w:docPartObj>
    </w:sdtPr>
    <w:sdtContent>
      <w:p w:rsidR="008F331B" w:rsidRDefault="008F331B">
        <w:pPr>
          <w:pStyle w:val="Pieddepage"/>
        </w:pPr>
        <w:r>
          <w:rPr>
            <w:noProof/>
            <w:lang w:val="fr-FR"/>
          </w:rPr>
          <mc:AlternateContent>
            <mc:Choice Requires="wps">
              <w:drawing>
                <wp:anchor distT="0" distB="0" distL="114300" distR="114300" simplePos="0" relativeHeight="251659264" behindDoc="0" locked="0" layoutInCell="0" allowOverlap="1" wp14:anchorId="6CD6F63E" wp14:editId="0DB1A9A1">
                  <wp:simplePos x="0" y="0"/>
                  <wp:positionH relativeFrom="rightMargin">
                    <wp:align>left</wp:align>
                  </wp:positionH>
                  <mc:AlternateContent>
                    <mc:Choice Requires="wp14">
                      <wp:positionV relativeFrom="bottomMargin">
                        <wp14:pctPosVOffset>7000</wp14:pctPosVOffset>
                      </wp:positionV>
                    </mc:Choice>
                    <mc:Fallback>
                      <wp:positionV relativeFrom="page">
                        <wp:posOffset>9723120</wp:posOffset>
                      </wp:positionV>
                    </mc:Fallback>
                  </mc:AlternateContent>
                  <wp:extent cx="368300" cy="274320"/>
                  <wp:effectExtent l="9525" t="9525" r="12700" b="11430"/>
                  <wp:wrapNone/>
                  <wp:docPr id="6" name="Carré corn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F331B" w:rsidRDefault="008F331B">
                              <w:pPr>
                                <w:jc w:val="center"/>
                              </w:pPr>
                              <w:r>
                                <w:fldChar w:fldCharType="begin"/>
                              </w:r>
                              <w:r>
                                <w:instrText>PAGE    \* MERGEFORMAT</w:instrText>
                              </w:r>
                              <w:r>
                                <w:fldChar w:fldCharType="separate"/>
                              </w:r>
                              <w:r w:rsidR="00C94B55" w:rsidRPr="00C94B55">
                                <w:rPr>
                                  <w:noProof/>
                                  <w:sz w:val="16"/>
                                  <w:szCs w:val="16"/>
                                </w:rPr>
                                <w:t>120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6F63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6" o:spid="_x0000_s102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Em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qZ&#10;ExVJtBKIP56ZBHT0M20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3caxJj0CAABxBAAADgAAAAAAAAAA&#10;AAAAAAAuAgAAZHJzL2Uyb0RvYy54bWxQSwECLQAUAAYACAAAACEAdbyVRtkAAAADAQAADwAAAAAA&#10;AAAAAAAAAACXBAAAZHJzL2Rvd25yZXYueG1sUEsFBgAAAAAEAAQA8wAAAJ0FAAAAAA==&#10;" o:allowincell="f" adj="14135" strokecolor="gray" strokeweight=".25pt">
                  <v:textbox>
                    <w:txbxContent>
                      <w:p w:rsidR="008F331B" w:rsidRDefault="008F331B">
                        <w:pPr>
                          <w:jc w:val="center"/>
                        </w:pPr>
                        <w:r>
                          <w:fldChar w:fldCharType="begin"/>
                        </w:r>
                        <w:r>
                          <w:instrText>PAGE    \* MERGEFORMAT</w:instrText>
                        </w:r>
                        <w:r>
                          <w:fldChar w:fldCharType="separate"/>
                        </w:r>
                        <w:r w:rsidR="00C94B55" w:rsidRPr="00C94B55">
                          <w:rPr>
                            <w:noProof/>
                            <w:sz w:val="16"/>
                            <w:szCs w:val="16"/>
                          </w:rPr>
                          <w:t>120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F50" w:rsidRDefault="00E02F50">
      <w:pPr>
        <w:spacing w:after="0" w:line="240" w:lineRule="auto"/>
      </w:pPr>
      <w:r>
        <w:separator/>
      </w:r>
    </w:p>
  </w:footnote>
  <w:footnote w:type="continuationSeparator" w:id="0">
    <w:p w:rsidR="00E02F50" w:rsidRDefault="00E02F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3A0FA9A"/>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FFFFFF89"/>
    <w:multiLevelType w:val="singleLevel"/>
    <w:tmpl w:val="C8FE4D42"/>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pPr>
        <w:ind w:left="0" w:firstLine="0"/>
      </w:pPr>
    </w:lvl>
  </w:abstractNum>
  <w:abstractNum w:abstractNumId="3">
    <w:nsid w:val="0000000B"/>
    <w:multiLevelType w:val="singleLevel"/>
    <w:tmpl w:val="0000000B"/>
    <w:name w:val="WW8Num29"/>
    <w:lvl w:ilvl="0">
      <w:start w:val="1"/>
      <w:numFmt w:val="decimal"/>
      <w:lvlText w:val="%1."/>
      <w:lvlJc w:val="left"/>
      <w:pPr>
        <w:tabs>
          <w:tab w:val="num" w:pos="0"/>
        </w:tabs>
        <w:ind w:left="720" w:hanging="360"/>
      </w:pPr>
    </w:lvl>
  </w:abstractNum>
  <w:abstractNum w:abstractNumId="4">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lvl>
    <w:lvl w:ilvl="2" w:tplc="309C4A00">
      <w:start w:val="3"/>
      <w:numFmt w:val="bullet"/>
      <w:lvlText w:val=""/>
      <w:lvlJc w:val="left"/>
      <w:pPr>
        <w:tabs>
          <w:tab w:val="num" w:pos="1919"/>
        </w:tabs>
        <w:ind w:left="1843" w:hanging="284"/>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start w:val="1"/>
      <w:numFmt w:val="lowerRoman"/>
      <w:lvlText w:val="%3."/>
      <w:lvlJc w:val="right"/>
      <w:pPr>
        <w:tabs>
          <w:tab w:val="num" w:pos="3600"/>
        </w:tabs>
        <w:ind w:left="3600" w:hanging="180"/>
      </w:pPr>
    </w:lvl>
    <w:lvl w:ilvl="3" w:tplc="040C000F">
      <w:start w:val="1"/>
      <w:numFmt w:val="decimal"/>
      <w:lvlText w:val="%4."/>
      <w:lvlJc w:val="left"/>
      <w:pPr>
        <w:tabs>
          <w:tab w:val="num" w:pos="4320"/>
        </w:tabs>
        <w:ind w:left="4320" w:hanging="360"/>
      </w:pPr>
    </w:lvl>
    <w:lvl w:ilvl="4" w:tplc="040C0019">
      <w:start w:val="1"/>
      <w:numFmt w:val="lowerLetter"/>
      <w:lvlText w:val="%5."/>
      <w:lvlJc w:val="left"/>
      <w:pPr>
        <w:tabs>
          <w:tab w:val="num" w:pos="5040"/>
        </w:tabs>
        <w:ind w:left="5040" w:hanging="360"/>
      </w:pPr>
    </w:lvl>
    <w:lvl w:ilvl="5" w:tplc="040C001B">
      <w:start w:val="1"/>
      <w:numFmt w:val="lowerRoman"/>
      <w:lvlText w:val="%6."/>
      <w:lvlJc w:val="right"/>
      <w:pPr>
        <w:tabs>
          <w:tab w:val="num" w:pos="5760"/>
        </w:tabs>
        <w:ind w:left="5760" w:hanging="180"/>
      </w:pPr>
    </w:lvl>
    <w:lvl w:ilvl="6" w:tplc="040C000F">
      <w:start w:val="1"/>
      <w:numFmt w:val="decimal"/>
      <w:lvlText w:val="%7."/>
      <w:lvlJc w:val="left"/>
      <w:pPr>
        <w:tabs>
          <w:tab w:val="num" w:pos="6480"/>
        </w:tabs>
        <w:ind w:left="6480" w:hanging="360"/>
      </w:pPr>
    </w:lvl>
    <w:lvl w:ilvl="7" w:tplc="040C0019">
      <w:start w:val="1"/>
      <w:numFmt w:val="lowerLetter"/>
      <w:lvlText w:val="%8."/>
      <w:lvlJc w:val="left"/>
      <w:pPr>
        <w:tabs>
          <w:tab w:val="num" w:pos="7200"/>
        </w:tabs>
        <w:ind w:left="7200" w:hanging="360"/>
      </w:pPr>
    </w:lvl>
    <w:lvl w:ilvl="8" w:tplc="040C001B">
      <w:start w:val="1"/>
      <w:numFmt w:val="lowerRoman"/>
      <w:lvlText w:val="%9."/>
      <w:lvlJc w:val="right"/>
      <w:pPr>
        <w:tabs>
          <w:tab w:val="num" w:pos="7920"/>
        </w:tabs>
        <w:ind w:left="7920" w:hanging="180"/>
      </w:pPr>
    </w:lvl>
  </w:abstractNum>
  <w:abstractNum w:abstractNumId="7">
    <w:nsid w:val="01FF3A45"/>
    <w:multiLevelType w:val="multilevel"/>
    <w:tmpl w:val="57908B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24B2C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060179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nsid w:val="072D6DE3"/>
    <w:multiLevelType w:val="multilevel"/>
    <w:tmpl w:val="E362B0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FC74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08717878"/>
    <w:multiLevelType w:val="multilevel"/>
    <w:tmpl w:val="B17EDF54"/>
    <w:lvl w:ilvl="0">
      <w:start w:val="25"/>
      <w:numFmt w:val="decimal"/>
      <w:lvlText w:val="%1"/>
      <w:lvlJc w:val="left"/>
      <w:pPr>
        <w:ind w:left="810" w:hanging="810"/>
      </w:pPr>
      <w:rPr>
        <w:rFonts w:hint="default"/>
      </w:rPr>
    </w:lvl>
    <w:lvl w:ilvl="1">
      <w:start w:val="5"/>
      <w:numFmt w:val="decimal"/>
      <w:lvlText w:val="%1.%2"/>
      <w:lvlJc w:val="left"/>
      <w:pPr>
        <w:ind w:left="944" w:hanging="810"/>
      </w:pPr>
      <w:rPr>
        <w:rFonts w:hint="default"/>
      </w:rPr>
    </w:lvl>
    <w:lvl w:ilvl="2">
      <w:start w:val="1"/>
      <w:numFmt w:val="decimal"/>
      <w:lvlText w:val="%1.%2.%3"/>
      <w:lvlJc w:val="left"/>
      <w:pPr>
        <w:ind w:left="1078" w:hanging="810"/>
      </w:pPr>
      <w:rPr>
        <w:rFonts w:hint="default"/>
      </w:rPr>
    </w:lvl>
    <w:lvl w:ilvl="3">
      <w:start w:val="1"/>
      <w:numFmt w:val="decimal"/>
      <w:lvlText w:val="%1.%2.%3.%4"/>
      <w:lvlJc w:val="left"/>
      <w:pPr>
        <w:ind w:left="1212" w:hanging="810"/>
      </w:pPr>
      <w:rPr>
        <w:rFonts w:hint="default"/>
      </w:rPr>
    </w:lvl>
    <w:lvl w:ilvl="4">
      <w:start w:val="3"/>
      <w:numFmt w:val="decimal"/>
      <w:lvlText w:val="%1.%2.%3.%4.%5"/>
      <w:lvlJc w:val="left"/>
      <w:pPr>
        <w:ind w:left="1346" w:hanging="81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1884" w:hanging="108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16">
    <w:nsid w:val="0A7271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0B641D3B"/>
    <w:multiLevelType w:val="multilevel"/>
    <w:tmpl w:val="37D660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0C5F37F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nsid w:val="0D0811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0D49571E"/>
    <w:multiLevelType w:val="multilevel"/>
    <w:tmpl w:val="A670AA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24">
    <w:nsid w:val="0FEB644B"/>
    <w:multiLevelType w:val="hybridMultilevel"/>
    <w:tmpl w:val="94DADF82"/>
    <w:lvl w:ilvl="0" w:tplc="7D42D34A">
      <w:start w:val="1"/>
      <w:numFmt w:val="lowerRoman"/>
      <w:lvlText w:val="%1)"/>
      <w:lvlJc w:val="left"/>
      <w:pPr>
        <w:tabs>
          <w:tab w:val="num" w:pos="1569"/>
        </w:tabs>
        <w:ind w:left="1569" w:hanging="720"/>
      </w:pPr>
    </w:lvl>
    <w:lvl w:ilvl="1" w:tplc="10526C0E">
      <w:start w:val="1"/>
      <w:numFmt w:val="lowerLetter"/>
      <w:lvlText w:val="%2)"/>
      <w:lvlJc w:val="left"/>
      <w:pPr>
        <w:ind w:left="1929" w:hanging="360"/>
      </w:pPr>
      <w:rPr>
        <w:rFonts w:ascii="Times New Roman" w:hAnsi="Times New Roman" w:cs="Times New Roman" w:hint="default"/>
        <w:b/>
      </w:rPr>
    </w:lvl>
    <w:lvl w:ilvl="2" w:tplc="040C001B">
      <w:start w:val="1"/>
      <w:numFmt w:val="lowerRoman"/>
      <w:lvlText w:val="%3."/>
      <w:lvlJc w:val="right"/>
      <w:pPr>
        <w:tabs>
          <w:tab w:val="num" w:pos="2649"/>
        </w:tabs>
        <w:ind w:left="2649" w:hanging="180"/>
      </w:pPr>
    </w:lvl>
    <w:lvl w:ilvl="3" w:tplc="040C000F">
      <w:start w:val="1"/>
      <w:numFmt w:val="decimal"/>
      <w:lvlText w:val="%4."/>
      <w:lvlJc w:val="left"/>
      <w:pPr>
        <w:tabs>
          <w:tab w:val="num" w:pos="3369"/>
        </w:tabs>
        <w:ind w:left="3369" w:hanging="360"/>
      </w:pPr>
    </w:lvl>
    <w:lvl w:ilvl="4" w:tplc="040C0019">
      <w:start w:val="1"/>
      <w:numFmt w:val="lowerLetter"/>
      <w:lvlText w:val="%5."/>
      <w:lvlJc w:val="left"/>
      <w:pPr>
        <w:tabs>
          <w:tab w:val="num" w:pos="4089"/>
        </w:tabs>
        <w:ind w:left="4089" w:hanging="360"/>
      </w:pPr>
    </w:lvl>
    <w:lvl w:ilvl="5" w:tplc="040C001B">
      <w:start w:val="1"/>
      <w:numFmt w:val="lowerRoman"/>
      <w:lvlText w:val="%6."/>
      <w:lvlJc w:val="right"/>
      <w:pPr>
        <w:tabs>
          <w:tab w:val="num" w:pos="4809"/>
        </w:tabs>
        <w:ind w:left="4809" w:hanging="180"/>
      </w:pPr>
    </w:lvl>
    <w:lvl w:ilvl="6" w:tplc="040C000F">
      <w:start w:val="1"/>
      <w:numFmt w:val="decimal"/>
      <w:lvlText w:val="%7."/>
      <w:lvlJc w:val="left"/>
      <w:pPr>
        <w:tabs>
          <w:tab w:val="num" w:pos="5529"/>
        </w:tabs>
        <w:ind w:left="5529" w:hanging="360"/>
      </w:pPr>
    </w:lvl>
    <w:lvl w:ilvl="7" w:tplc="040C0019">
      <w:start w:val="1"/>
      <w:numFmt w:val="lowerLetter"/>
      <w:lvlText w:val="%8."/>
      <w:lvlJc w:val="left"/>
      <w:pPr>
        <w:tabs>
          <w:tab w:val="num" w:pos="6249"/>
        </w:tabs>
        <w:ind w:left="6249" w:hanging="360"/>
      </w:pPr>
    </w:lvl>
    <w:lvl w:ilvl="8" w:tplc="040C001B">
      <w:start w:val="1"/>
      <w:numFmt w:val="lowerRoman"/>
      <w:lvlText w:val="%9."/>
      <w:lvlJc w:val="right"/>
      <w:pPr>
        <w:tabs>
          <w:tab w:val="num" w:pos="6969"/>
        </w:tabs>
        <w:ind w:left="6969" w:hanging="180"/>
      </w:pPr>
    </w:lvl>
  </w:abstractNum>
  <w:abstractNum w:abstractNumId="25">
    <w:nsid w:val="0FFD19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nsid w:val="118438FA"/>
    <w:multiLevelType w:val="hybridMultilevel"/>
    <w:tmpl w:val="3050D5B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11FA5FC4"/>
    <w:multiLevelType w:val="hybridMultilevel"/>
    <w:tmpl w:val="2E1E91A0"/>
    <w:lvl w:ilvl="0" w:tplc="2A9A9994">
      <w:start w:val="1"/>
      <w:numFmt w:val="decimal"/>
      <w:lvlText w:val="%1."/>
      <w:lvlJc w:val="left"/>
      <w:pPr>
        <w:tabs>
          <w:tab w:val="num" w:pos="1211"/>
        </w:tabs>
        <w:ind w:left="1211" w:hanging="360"/>
      </w:pPr>
    </w:lvl>
    <w:lvl w:ilvl="1" w:tplc="364C9262">
      <w:numFmt w:val="none"/>
      <w:lvlText w:val=""/>
      <w:lvlJc w:val="left"/>
      <w:pPr>
        <w:tabs>
          <w:tab w:val="num" w:pos="-495"/>
        </w:tabs>
        <w:ind w:left="-855" w:firstLine="0"/>
      </w:pPr>
    </w:lvl>
    <w:lvl w:ilvl="2" w:tplc="684A6B2C">
      <w:numFmt w:val="none"/>
      <w:lvlText w:val=""/>
      <w:lvlJc w:val="left"/>
      <w:pPr>
        <w:tabs>
          <w:tab w:val="num" w:pos="-495"/>
        </w:tabs>
        <w:ind w:left="-855" w:firstLine="0"/>
      </w:pPr>
    </w:lvl>
    <w:lvl w:ilvl="3" w:tplc="0818CAC8">
      <w:numFmt w:val="none"/>
      <w:lvlText w:val=""/>
      <w:lvlJc w:val="left"/>
      <w:pPr>
        <w:tabs>
          <w:tab w:val="num" w:pos="-495"/>
        </w:tabs>
        <w:ind w:left="-855" w:firstLine="0"/>
      </w:pPr>
    </w:lvl>
    <w:lvl w:ilvl="4" w:tplc="E0DE4F2E">
      <w:numFmt w:val="none"/>
      <w:lvlText w:val=""/>
      <w:lvlJc w:val="left"/>
      <w:pPr>
        <w:tabs>
          <w:tab w:val="num" w:pos="-495"/>
        </w:tabs>
        <w:ind w:left="-855" w:firstLine="0"/>
      </w:pPr>
    </w:lvl>
    <w:lvl w:ilvl="5" w:tplc="EB8C1ADE">
      <w:numFmt w:val="none"/>
      <w:lvlText w:val=""/>
      <w:lvlJc w:val="left"/>
      <w:pPr>
        <w:tabs>
          <w:tab w:val="num" w:pos="-495"/>
        </w:tabs>
        <w:ind w:left="-855" w:firstLine="0"/>
      </w:pPr>
    </w:lvl>
    <w:lvl w:ilvl="6" w:tplc="2DF2257E">
      <w:numFmt w:val="none"/>
      <w:lvlText w:val=""/>
      <w:lvlJc w:val="left"/>
      <w:pPr>
        <w:tabs>
          <w:tab w:val="num" w:pos="-495"/>
        </w:tabs>
        <w:ind w:left="-855" w:firstLine="0"/>
      </w:pPr>
    </w:lvl>
    <w:lvl w:ilvl="7" w:tplc="A1EC77C6">
      <w:numFmt w:val="none"/>
      <w:lvlText w:val=""/>
      <w:lvlJc w:val="left"/>
      <w:pPr>
        <w:tabs>
          <w:tab w:val="num" w:pos="-495"/>
        </w:tabs>
        <w:ind w:left="-855" w:firstLine="0"/>
      </w:pPr>
    </w:lvl>
    <w:lvl w:ilvl="8" w:tplc="43DEF06C">
      <w:numFmt w:val="none"/>
      <w:lvlText w:val=""/>
      <w:lvlJc w:val="left"/>
      <w:pPr>
        <w:tabs>
          <w:tab w:val="num" w:pos="-495"/>
        </w:tabs>
        <w:ind w:left="-855" w:firstLine="0"/>
      </w:pPr>
    </w:lvl>
  </w:abstractNum>
  <w:abstractNum w:abstractNumId="28">
    <w:nsid w:val="122139F0"/>
    <w:multiLevelType w:val="hybridMultilevel"/>
    <w:tmpl w:val="CC849A8E"/>
    <w:lvl w:ilvl="0" w:tplc="FE943E9A">
      <w:start w:val="5"/>
      <w:numFmt w:val="bullet"/>
      <w:lvlText w:val="-"/>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9">
    <w:nsid w:val="12BE32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nsid w:val="135975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14EE292F"/>
    <w:multiLevelType w:val="multilevel"/>
    <w:tmpl w:val="4EFEE6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73E5ED9"/>
    <w:multiLevelType w:val="multilevel"/>
    <w:tmpl w:val="F57C1A78"/>
    <w:lvl w:ilvl="0">
      <w:start w:val="13"/>
      <w:numFmt w:val="decimal"/>
      <w:lvlText w:val="%1"/>
      <w:lvlJc w:val="left"/>
      <w:pPr>
        <w:ind w:left="510" w:hanging="510"/>
      </w:pPr>
      <w:rPr>
        <w:rFonts w:hint="default"/>
        <w:b/>
      </w:rPr>
    </w:lvl>
    <w:lvl w:ilvl="1">
      <w:start w:val="1"/>
      <w:numFmt w:val="decimal"/>
      <w:lvlText w:val="%1.%2"/>
      <w:lvlJc w:val="left"/>
      <w:pPr>
        <w:ind w:left="723" w:hanging="51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572" w:hanging="72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358" w:hanging="108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144" w:hanging="1440"/>
      </w:pPr>
      <w:rPr>
        <w:rFonts w:hint="default"/>
        <w:b/>
      </w:rPr>
    </w:lvl>
  </w:abstractNum>
  <w:abstractNum w:abstractNumId="38">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nsid w:val="1AFF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nsid w:val="1B57041C"/>
    <w:multiLevelType w:val="multilevel"/>
    <w:tmpl w:val="922E70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
    <w:nsid w:val="1DCF4675"/>
    <w:multiLevelType w:val="hybridMultilevel"/>
    <w:tmpl w:val="CEFAF02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3">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45">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start w:val="1"/>
      <w:numFmt w:val="bullet"/>
      <w:lvlText w:val="o"/>
      <w:lvlJc w:val="left"/>
      <w:pPr>
        <w:ind w:left="2010" w:hanging="360"/>
      </w:pPr>
      <w:rPr>
        <w:rFonts w:ascii="Courier New" w:hAnsi="Courier New" w:cs="Courier New" w:hint="default"/>
      </w:rPr>
    </w:lvl>
    <w:lvl w:ilvl="2" w:tplc="040C0005">
      <w:start w:val="1"/>
      <w:numFmt w:val="bullet"/>
      <w:lvlText w:val=""/>
      <w:lvlJc w:val="left"/>
      <w:pPr>
        <w:ind w:left="2730" w:hanging="360"/>
      </w:pPr>
      <w:rPr>
        <w:rFonts w:ascii="Wingdings" w:hAnsi="Wingdings" w:hint="default"/>
      </w:rPr>
    </w:lvl>
    <w:lvl w:ilvl="3" w:tplc="040C0001">
      <w:start w:val="1"/>
      <w:numFmt w:val="bullet"/>
      <w:lvlText w:val=""/>
      <w:lvlJc w:val="left"/>
      <w:pPr>
        <w:ind w:left="3450" w:hanging="360"/>
      </w:pPr>
      <w:rPr>
        <w:rFonts w:ascii="Symbol" w:hAnsi="Symbol" w:hint="default"/>
      </w:rPr>
    </w:lvl>
    <w:lvl w:ilvl="4" w:tplc="040C0003">
      <w:start w:val="1"/>
      <w:numFmt w:val="bullet"/>
      <w:lvlText w:val="o"/>
      <w:lvlJc w:val="left"/>
      <w:pPr>
        <w:ind w:left="4170" w:hanging="360"/>
      </w:pPr>
      <w:rPr>
        <w:rFonts w:ascii="Courier New" w:hAnsi="Courier New" w:cs="Courier New" w:hint="default"/>
      </w:rPr>
    </w:lvl>
    <w:lvl w:ilvl="5" w:tplc="040C0005">
      <w:start w:val="1"/>
      <w:numFmt w:val="bullet"/>
      <w:lvlText w:val=""/>
      <w:lvlJc w:val="left"/>
      <w:pPr>
        <w:ind w:left="4890" w:hanging="360"/>
      </w:pPr>
      <w:rPr>
        <w:rFonts w:ascii="Wingdings" w:hAnsi="Wingdings" w:hint="default"/>
      </w:rPr>
    </w:lvl>
    <w:lvl w:ilvl="6" w:tplc="040C0001">
      <w:start w:val="1"/>
      <w:numFmt w:val="bullet"/>
      <w:lvlText w:val=""/>
      <w:lvlJc w:val="left"/>
      <w:pPr>
        <w:ind w:left="5610" w:hanging="360"/>
      </w:pPr>
      <w:rPr>
        <w:rFonts w:ascii="Symbol" w:hAnsi="Symbol" w:hint="default"/>
      </w:rPr>
    </w:lvl>
    <w:lvl w:ilvl="7" w:tplc="040C0003">
      <w:start w:val="1"/>
      <w:numFmt w:val="bullet"/>
      <w:lvlText w:val="o"/>
      <w:lvlJc w:val="left"/>
      <w:pPr>
        <w:ind w:left="6330" w:hanging="360"/>
      </w:pPr>
      <w:rPr>
        <w:rFonts w:ascii="Courier New" w:hAnsi="Courier New" w:cs="Courier New" w:hint="default"/>
      </w:rPr>
    </w:lvl>
    <w:lvl w:ilvl="8" w:tplc="040C0005">
      <w:start w:val="1"/>
      <w:numFmt w:val="bullet"/>
      <w:lvlText w:val=""/>
      <w:lvlJc w:val="left"/>
      <w:pPr>
        <w:ind w:left="7050" w:hanging="360"/>
      </w:pPr>
      <w:rPr>
        <w:rFonts w:ascii="Wingdings" w:hAnsi="Wingdings" w:hint="default"/>
      </w:rPr>
    </w:lvl>
  </w:abstractNum>
  <w:abstractNum w:abstractNumId="46">
    <w:nsid w:val="243547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25EE41E4"/>
    <w:multiLevelType w:val="hybridMultilevel"/>
    <w:tmpl w:val="67189254"/>
    <w:lvl w:ilvl="0" w:tplc="A9B62F70">
      <w:start w:val="1"/>
      <w:numFmt w:val="lowerRoman"/>
      <w:lvlText w:val="(%1)"/>
      <w:lvlJc w:val="left"/>
      <w:pPr>
        <w:ind w:left="2160" w:hanging="72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48">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nsid w:val="25FE3004"/>
    <w:multiLevelType w:val="multilevel"/>
    <w:tmpl w:val="8F46FF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
    <w:nsid w:val="274C5AB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nsid w:val="2955698F"/>
    <w:multiLevelType w:val="hybridMultilevel"/>
    <w:tmpl w:val="D2A6A9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5">
    <w:nsid w:val="2ACA475D"/>
    <w:multiLevelType w:val="multilevel"/>
    <w:tmpl w:val="6BDA0784"/>
    <w:lvl w:ilvl="0">
      <w:start w:val="13"/>
      <w:numFmt w:val="decimal"/>
      <w:lvlText w:val="%1"/>
      <w:lvlJc w:val="left"/>
      <w:pPr>
        <w:ind w:left="510" w:hanging="510"/>
      </w:pPr>
      <w:rPr>
        <w:rFonts w:hint="default"/>
      </w:rPr>
    </w:lvl>
    <w:lvl w:ilvl="1">
      <w:start w:val="1"/>
      <w:numFmt w:val="decimal"/>
      <w:lvlText w:val="%1.%2"/>
      <w:lvlJc w:val="left"/>
      <w:pPr>
        <w:ind w:left="723" w:hanging="510"/>
      </w:pPr>
      <w:rPr>
        <w:rFonts w:hint="default"/>
      </w:rPr>
    </w:lvl>
    <w:lvl w:ilvl="2">
      <w:start w:val="2"/>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6">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nsid w:val="2C8E01D7"/>
    <w:multiLevelType w:val="hybridMultilevel"/>
    <w:tmpl w:val="71A097A2"/>
    <w:lvl w:ilvl="0" w:tplc="040C0001">
      <w:start w:val="1"/>
      <w:numFmt w:val="bullet"/>
      <w:lvlText w:val=""/>
      <w:lvlJc w:val="left"/>
      <w:pPr>
        <w:tabs>
          <w:tab w:val="num" w:pos="2138"/>
        </w:tabs>
        <w:ind w:left="2138" w:hanging="360"/>
      </w:pPr>
      <w:rPr>
        <w:rFonts w:ascii="Symbol" w:hAnsi="Symbol" w:hint="default"/>
      </w:rPr>
    </w:lvl>
    <w:lvl w:ilvl="1" w:tplc="040C0003">
      <w:start w:val="1"/>
      <w:numFmt w:val="bullet"/>
      <w:lvlText w:val="o"/>
      <w:lvlJc w:val="left"/>
      <w:pPr>
        <w:tabs>
          <w:tab w:val="num" w:pos="2858"/>
        </w:tabs>
        <w:ind w:left="2858" w:hanging="360"/>
      </w:pPr>
      <w:rPr>
        <w:rFonts w:ascii="Courier New" w:hAnsi="Courier New" w:cs="Courier New" w:hint="default"/>
      </w:rPr>
    </w:lvl>
    <w:lvl w:ilvl="2" w:tplc="040C0005">
      <w:start w:val="1"/>
      <w:numFmt w:val="bullet"/>
      <w:lvlText w:val=""/>
      <w:lvlJc w:val="left"/>
      <w:pPr>
        <w:tabs>
          <w:tab w:val="num" w:pos="3578"/>
        </w:tabs>
        <w:ind w:left="3578" w:hanging="360"/>
      </w:pPr>
      <w:rPr>
        <w:rFonts w:ascii="Wingdings" w:hAnsi="Wingdings" w:hint="default"/>
      </w:rPr>
    </w:lvl>
    <w:lvl w:ilvl="3" w:tplc="040C0001">
      <w:start w:val="1"/>
      <w:numFmt w:val="bullet"/>
      <w:lvlText w:val=""/>
      <w:lvlJc w:val="left"/>
      <w:pPr>
        <w:tabs>
          <w:tab w:val="num" w:pos="4298"/>
        </w:tabs>
        <w:ind w:left="4298" w:hanging="360"/>
      </w:pPr>
      <w:rPr>
        <w:rFonts w:ascii="Symbol" w:hAnsi="Symbol" w:hint="default"/>
      </w:rPr>
    </w:lvl>
    <w:lvl w:ilvl="4" w:tplc="040C0003">
      <w:start w:val="1"/>
      <w:numFmt w:val="bullet"/>
      <w:lvlText w:val="o"/>
      <w:lvlJc w:val="left"/>
      <w:pPr>
        <w:tabs>
          <w:tab w:val="num" w:pos="5018"/>
        </w:tabs>
        <w:ind w:left="5018" w:hanging="360"/>
      </w:pPr>
      <w:rPr>
        <w:rFonts w:ascii="Courier New" w:hAnsi="Courier New" w:cs="Courier New" w:hint="default"/>
      </w:rPr>
    </w:lvl>
    <w:lvl w:ilvl="5" w:tplc="040C0005">
      <w:start w:val="1"/>
      <w:numFmt w:val="bullet"/>
      <w:lvlText w:val=""/>
      <w:lvlJc w:val="left"/>
      <w:pPr>
        <w:tabs>
          <w:tab w:val="num" w:pos="5738"/>
        </w:tabs>
        <w:ind w:left="5738" w:hanging="360"/>
      </w:pPr>
      <w:rPr>
        <w:rFonts w:ascii="Wingdings" w:hAnsi="Wingdings" w:hint="default"/>
      </w:rPr>
    </w:lvl>
    <w:lvl w:ilvl="6" w:tplc="040C0001">
      <w:start w:val="1"/>
      <w:numFmt w:val="bullet"/>
      <w:lvlText w:val=""/>
      <w:lvlJc w:val="left"/>
      <w:pPr>
        <w:tabs>
          <w:tab w:val="num" w:pos="6458"/>
        </w:tabs>
        <w:ind w:left="6458" w:hanging="360"/>
      </w:pPr>
      <w:rPr>
        <w:rFonts w:ascii="Symbol" w:hAnsi="Symbol" w:hint="default"/>
      </w:rPr>
    </w:lvl>
    <w:lvl w:ilvl="7" w:tplc="040C0003">
      <w:start w:val="1"/>
      <w:numFmt w:val="bullet"/>
      <w:lvlText w:val="o"/>
      <w:lvlJc w:val="left"/>
      <w:pPr>
        <w:tabs>
          <w:tab w:val="num" w:pos="7178"/>
        </w:tabs>
        <w:ind w:left="7178" w:hanging="360"/>
      </w:pPr>
      <w:rPr>
        <w:rFonts w:ascii="Courier New" w:hAnsi="Courier New" w:cs="Courier New" w:hint="default"/>
      </w:rPr>
    </w:lvl>
    <w:lvl w:ilvl="8" w:tplc="040C0005">
      <w:start w:val="1"/>
      <w:numFmt w:val="bullet"/>
      <w:lvlText w:val=""/>
      <w:lvlJc w:val="left"/>
      <w:pPr>
        <w:tabs>
          <w:tab w:val="num" w:pos="7898"/>
        </w:tabs>
        <w:ind w:left="7898" w:hanging="360"/>
      </w:pPr>
      <w:rPr>
        <w:rFonts w:ascii="Wingdings" w:hAnsi="Wingdings" w:hint="default"/>
      </w:rPr>
    </w:lvl>
  </w:abstractNum>
  <w:abstractNum w:abstractNumId="60">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nsid w:val="2D217F15"/>
    <w:multiLevelType w:val="hybridMultilevel"/>
    <w:tmpl w:val="D0FA83F0"/>
    <w:lvl w:ilvl="0" w:tplc="0CB27D06">
      <w:start w:val="1"/>
      <w:numFmt w:val="decimal"/>
      <w:pStyle w:val="Enum1"/>
      <w:lvlText w:val="%1."/>
      <w:lvlJc w:val="left"/>
      <w:pPr>
        <w:tabs>
          <w:tab w:val="num" w:pos="992"/>
        </w:tabs>
        <w:ind w:left="992" w:hanging="425"/>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2">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
    <w:nsid w:val="2D8D3158"/>
    <w:multiLevelType w:val="hybridMultilevel"/>
    <w:tmpl w:val="66F40E4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4">
    <w:nsid w:val="2E4433C4"/>
    <w:multiLevelType w:val="hybridMultilevel"/>
    <w:tmpl w:val="A35C9DF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5">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nsid w:val="30C40264"/>
    <w:multiLevelType w:val="hybridMultilevel"/>
    <w:tmpl w:val="E21833CE"/>
    <w:lvl w:ilvl="0" w:tplc="040C0017">
      <w:start w:val="2"/>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68">
    <w:nsid w:val="30C64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nsid w:val="310F58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nsid w:val="32745975"/>
    <w:multiLevelType w:val="hybridMultilevel"/>
    <w:tmpl w:val="14765058"/>
    <w:lvl w:ilvl="0" w:tplc="76087B1A">
      <w:start w:val="1"/>
      <w:numFmt w:val="decimal"/>
      <w:lvlText w:val="%1)"/>
      <w:lvlJc w:val="left"/>
      <w:pPr>
        <w:tabs>
          <w:tab w:val="num" w:pos="2832"/>
        </w:tabs>
        <w:ind w:left="2832" w:hanging="705"/>
      </w:pPr>
    </w:lvl>
    <w:lvl w:ilvl="1" w:tplc="040C0019">
      <w:start w:val="1"/>
      <w:numFmt w:val="lowerLetter"/>
      <w:lvlText w:val="%2."/>
      <w:lvlJc w:val="left"/>
      <w:pPr>
        <w:tabs>
          <w:tab w:val="num" w:pos="3207"/>
        </w:tabs>
        <w:ind w:left="3207" w:hanging="360"/>
      </w:pPr>
    </w:lvl>
    <w:lvl w:ilvl="2" w:tplc="040C001B">
      <w:start w:val="1"/>
      <w:numFmt w:val="lowerRoman"/>
      <w:lvlText w:val="%3."/>
      <w:lvlJc w:val="right"/>
      <w:pPr>
        <w:tabs>
          <w:tab w:val="num" w:pos="3927"/>
        </w:tabs>
        <w:ind w:left="3927" w:hanging="180"/>
      </w:pPr>
    </w:lvl>
    <w:lvl w:ilvl="3" w:tplc="040C000F">
      <w:start w:val="1"/>
      <w:numFmt w:val="decimal"/>
      <w:lvlText w:val="%4."/>
      <w:lvlJc w:val="left"/>
      <w:pPr>
        <w:tabs>
          <w:tab w:val="num" w:pos="4647"/>
        </w:tabs>
        <w:ind w:left="4647" w:hanging="360"/>
      </w:pPr>
    </w:lvl>
    <w:lvl w:ilvl="4" w:tplc="040C0019">
      <w:start w:val="1"/>
      <w:numFmt w:val="lowerLetter"/>
      <w:lvlText w:val="%5."/>
      <w:lvlJc w:val="left"/>
      <w:pPr>
        <w:tabs>
          <w:tab w:val="num" w:pos="5367"/>
        </w:tabs>
        <w:ind w:left="5367" w:hanging="360"/>
      </w:pPr>
    </w:lvl>
    <w:lvl w:ilvl="5" w:tplc="040C001B">
      <w:start w:val="1"/>
      <w:numFmt w:val="lowerRoman"/>
      <w:lvlText w:val="%6."/>
      <w:lvlJc w:val="right"/>
      <w:pPr>
        <w:tabs>
          <w:tab w:val="num" w:pos="6087"/>
        </w:tabs>
        <w:ind w:left="6087" w:hanging="180"/>
      </w:pPr>
    </w:lvl>
    <w:lvl w:ilvl="6" w:tplc="040C000F">
      <w:start w:val="1"/>
      <w:numFmt w:val="decimal"/>
      <w:lvlText w:val="%7."/>
      <w:lvlJc w:val="left"/>
      <w:pPr>
        <w:tabs>
          <w:tab w:val="num" w:pos="6807"/>
        </w:tabs>
        <w:ind w:left="6807" w:hanging="360"/>
      </w:pPr>
    </w:lvl>
    <w:lvl w:ilvl="7" w:tplc="040C0019">
      <w:start w:val="1"/>
      <w:numFmt w:val="lowerLetter"/>
      <w:lvlText w:val="%8."/>
      <w:lvlJc w:val="left"/>
      <w:pPr>
        <w:tabs>
          <w:tab w:val="num" w:pos="7527"/>
        </w:tabs>
        <w:ind w:left="7527" w:hanging="360"/>
      </w:pPr>
    </w:lvl>
    <w:lvl w:ilvl="8" w:tplc="040C001B">
      <w:start w:val="1"/>
      <w:numFmt w:val="lowerRoman"/>
      <w:lvlText w:val="%9."/>
      <w:lvlJc w:val="right"/>
      <w:pPr>
        <w:tabs>
          <w:tab w:val="num" w:pos="8247"/>
        </w:tabs>
        <w:ind w:left="8247" w:hanging="180"/>
      </w:pPr>
    </w:lvl>
  </w:abstractNum>
  <w:abstractNum w:abstractNumId="73">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74">
    <w:nsid w:val="34210A26"/>
    <w:multiLevelType w:val="multilevel"/>
    <w:tmpl w:val="E564F2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348640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6">
    <w:nsid w:val="35C510EC"/>
    <w:multiLevelType w:val="hybridMultilevel"/>
    <w:tmpl w:val="41B2B7A0"/>
    <w:lvl w:ilvl="0" w:tplc="040C000B">
      <w:start w:val="1"/>
      <w:numFmt w:val="bullet"/>
      <w:lvlText w:val=""/>
      <w:lvlJc w:val="left"/>
      <w:pPr>
        <w:ind w:left="1260" w:hanging="360"/>
      </w:pPr>
      <w:rPr>
        <w:rFonts w:ascii="Wingdings" w:hAnsi="Wingdings" w:hint="default"/>
      </w:rPr>
    </w:lvl>
    <w:lvl w:ilvl="1" w:tplc="040C0003">
      <w:start w:val="1"/>
      <w:numFmt w:val="bullet"/>
      <w:lvlText w:val="o"/>
      <w:lvlJc w:val="left"/>
      <w:pPr>
        <w:ind w:left="1980" w:hanging="360"/>
      </w:pPr>
      <w:rPr>
        <w:rFonts w:ascii="Courier New" w:hAnsi="Courier New" w:cs="Courier New" w:hint="default"/>
      </w:rPr>
    </w:lvl>
    <w:lvl w:ilvl="2" w:tplc="040C0005">
      <w:start w:val="1"/>
      <w:numFmt w:val="bullet"/>
      <w:lvlText w:val=""/>
      <w:lvlJc w:val="left"/>
      <w:pPr>
        <w:ind w:left="2700" w:hanging="360"/>
      </w:pPr>
      <w:rPr>
        <w:rFonts w:ascii="Wingdings" w:hAnsi="Wingdings" w:hint="default"/>
      </w:rPr>
    </w:lvl>
    <w:lvl w:ilvl="3" w:tplc="040C0001">
      <w:start w:val="1"/>
      <w:numFmt w:val="bullet"/>
      <w:lvlText w:val=""/>
      <w:lvlJc w:val="left"/>
      <w:pPr>
        <w:ind w:left="3420" w:hanging="360"/>
      </w:pPr>
      <w:rPr>
        <w:rFonts w:ascii="Symbol" w:hAnsi="Symbol" w:hint="default"/>
      </w:rPr>
    </w:lvl>
    <w:lvl w:ilvl="4" w:tplc="040C0003">
      <w:start w:val="1"/>
      <w:numFmt w:val="bullet"/>
      <w:lvlText w:val="o"/>
      <w:lvlJc w:val="left"/>
      <w:pPr>
        <w:ind w:left="4140" w:hanging="360"/>
      </w:pPr>
      <w:rPr>
        <w:rFonts w:ascii="Courier New" w:hAnsi="Courier New" w:cs="Courier New" w:hint="default"/>
      </w:rPr>
    </w:lvl>
    <w:lvl w:ilvl="5" w:tplc="040C0005">
      <w:start w:val="1"/>
      <w:numFmt w:val="bullet"/>
      <w:lvlText w:val=""/>
      <w:lvlJc w:val="left"/>
      <w:pPr>
        <w:ind w:left="4860" w:hanging="360"/>
      </w:pPr>
      <w:rPr>
        <w:rFonts w:ascii="Wingdings" w:hAnsi="Wingdings" w:hint="default"/>
      </w:rPr>
    </w:lvl>
    <w:lvl w:ilvl="6" w:tplc="040C0001">
      <w:start w:val="1"/>
      <w:numFmt w:val="bullet"/>
      <w:lvlText w:val=""/>
      <w:lvlJc w:val="left"/>
      <w:pPr>
        <w:ind w:left="5580" w:hanging="360"/>
      </w:pPr>
      <w:rPr>
        <w:rFonts w:ascii="Symbol" w:hAnsi="Symbol" w:hint="default"/>
      </w:rPr>
    </w:lvl>
    <w:lvl w:ilvl="7" w:tplc="040C0003">
      <w:start w:val="1"/>
      <w:numFmt w:val="bullet"/>
      <w:lvlText w:val="o"/>
      <w:lvlJc w:val="left"/>
      <w:pPr>
        <w:ind w:left="6300" w:hanging="360"/>
      </w:pPr>
      <w:rPr>
        <w:rFonts w:ascii="Courier New" w:hAnsi="Courier New" w:cs="Courier New" w:hint="default"/>
      </w:rPr>
    </w:lvl>
    <w:lvl w:ilvl="8" w:tplc="040C0005">
      <w:start w:val="1"/>
      <w:numFmt w:val="bullet"/>
      <w:lvlText w:val=""/>
      <w:lvlJc w:val="left"/>
      <w:pPr>
        <w:ind w:left="7020" w:hanging="360"/>
      </w:pPr>
      <w:rPr>
        <w:rFonts w:ascii="Wingdings" w:hAnsi="Wingdings" w:hint="default"/>
      </w:rPr>
    </w:lvl>
  </w:abstractNum>
  <w:abstractNum w:abstractNumId="77">
    <w:nsid w:val="368A0E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nsid w:val="36C3029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9">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0">
    <w:nsid w:val="37E75BC6"/>
    <w:multiLevelType w:val="hybridMultilevel"/>
    <w:tmpl w:val="F6CA2BBE"/>
    <w:lvl w:ilvl="0" w:tplc="98AA4282">
      <w:start w:val="8"/>
      <w:numFmt w:val="lowerLetter"/>
      <w:lvlText w:val="%1)"/>
      <w:lvlJc w:val="left"/>
      <w:pPr>
        <w:ind w:left="1070" w:hanging="360"/>
      </w:pPr>
      <w:rPr>
        <w:rFonts w:hint="default"/>
        <w:sz w:val="22"/>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81">
    <w:nsid w:val="380E3E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nsid w:val="38CB0F69"/>
    <w:multiLevelType w:val="singleLevel"/>
    <w:tmpl w:val="8DE4E448"/>
    <w:lvl w:ilvl="0">
      <w:start w:val="1"/>
      <w:numFmt w:val="lowerLetter"/>
      <w:lvlText w:val="%1)"/>
      <w:lvlJc w:val="left"/>
      <w:pPr>
        <w:tabs>
          <w:tab w:val="num" w:pos="720"/>
        </w:tabs>
        <w:ind w:left="720" w:hanging="720"/>
      </w:pPr>
    </w:lvl>
  </w:abstractNum>
  <w:abstractNum w:abstractNumId="83">
    <w:nsid w:val="38EB5983"/>
    <w:multiLevelType w:val="hybridMultilevel"/>
    <w:tmpl w:val="CDA4ABD4"/>
    <w:lvl w:ilvl="0" w:tplc="7B68C7D8">
      <w:start w:val="1"/>
      <w:numFmt w:val="decimal"/>
      <w:lvlText w:val="%1."/>
      <w:lvlJc w:val="left"/>
      <w:pPr>
        <w:ind w:left="720" w:hanging="360"/>
      </w:pPr>
      <w:rPr>
        <w:b/>
      </w:rPr>
    </w:lvl>
    <w:lvl w:ilvl="1" w:tplc="844E193C">
      <w:start w:val="1"/>
      <w:numFmt w:val="lowerLetter"/>
      <w:lvlText w:val="%2."/>
      <w:lvlJc w:val="left"/>
      <w:pPr>
        <w:ind w:left="1440" w:hanging="360"/>
      </w:pPr>
    </w:lvl>
    <w:lvl w:ilvl="2" w:tplc="53DA507E">
      <w:start w:val="1"/>
      <w:numFmt w:val="lowerRoman"/>
      <w:lvlText w:val="%3."/>
      <w:lvlJc w:val="right"/>
      <w:pPr>
        <w:ind w:left="2160" w:hanging="180"/>
      </w:pPr>
    </w:lvl>
    <w:lvl w:ilvl="3" w:tplc="460CB474">
      <w:start w:val="1"/>
      <w:numFmt w:val="decimal"/>
      <w:lvlText w:val="%4."/>
      <w:lvlJc w:val="left"/>
      <w:pPr>
        <w:ind w:left="2880" w:hanging="360"/>
      </w:pPr>
    </w:lvl>
    <w:lvl w:ilvl="4" w:tplc="5F28EB72">
      <w:start w:val="1"/>
      <w:numFmt w:val="lowerLetter"/>
      <w:lvlText w:val="%5."/>
      <w:lvlJc w:val="left"/>
      <w:pPr>
        <w:ind w:left="3600" w:hanging="360"/>
      </w:pPr>
    </w:lvl>
    <w:lvl w:ilvl="5" w:tplc="13A8892A">
      <w:start w:val="1"/>
      <w:numFmt w:val="lowerRoman"/>
      <w:lvlText w:val="%6."/>
      <w:lvlJc w:val="right"/>
      <w:pPr>
        <w:ind w:left="4320" w:hanging="180"/>
      </w:pPr>
    </w:lvl>
    <w:lvl w:ilvl="6" w:tplc="A6440B1E">
      <w:start w:val="1"/>
      <w:numFmt w:val="decimal"/>
      <w:lvlText w:val="%7."/>
      <w:lvlJc w:val="left"/>
      <w:pPr>
        <w:ind w:left="5040" w:hanging="360"/>
      </w:pPr>
    </w:lvl>
    <w:lvl w:ilvl="7" w:tplc="FEFE1C90">
      <w:start w:val="1"/>
      <w:numFmt w:val="lowerLetter"/>
      <w:lvlText w:val="%8."/>
      <w:lvlJc w:val="left"/>
      <w:pPr>
        <w:ind w:left="5760" w:hanging="360"/>
      </w:pPr>
    </w:lvl>
    <w:lvl w:ilvl="8" w:tplc="3CA02780">
      <w:start w:val="1"/>
      <w:numFmt w:val="lowerRoman"/>
      <w:lvlText w:val="%9."/>
      <w:lvlJc w:val="right"/>
      <w:pPr>
        <w:ind w:left="6480" w:hanging="180"/>
      </w:pPr>
    </w:lvl>
  </w:abstractNum>
  <w:abstractNum w:abstractNumId="84">
    <w:nsid w:val="39373DBC"/>
    <w:multiLevelType w:val="multilevel"/>
    <w:tmpl w:val="35902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9A479D1"/>
    <w:multiLevelType w:val="hybridMultilevel"/>
    <w:tmpl w:val="33EAE654"/>
    <w:lvl w:ilvl="0" w:tplc="0AC68E66">
      <w:start w:val="1"/>
      <w:numFmt w:val="lowerLetter"/>
      <w:lvlText w:val="%1)"/>
      <w:lvlJc w:val="left"/>
      <w:pPr>
        <w:ind w:left="1069" w:hanging="360"/>
      </w:pPr>
    </w:lvl>
    <w:lvl w:ilvl="1" w:tplc="456E19D6">
      <w:start w:val="1"/>
      <w:numFmt w:val="bullet"/>
      <w:lvlText w:val="o"/>
      <w:lvlJc w:val="left"/>
      <w:pPr>
        <w:ind w:left="2007" w:hanging="360"/>
      </w:pPr>
      <w:rPr>
        <w:rFonts w:ascii="Courier New" w:hAnsi="Courier New" w:cs="Courier New" w:hint="default"/>
      </w:rPr>
    </w:lvl>
    <w:lvl w:ilvl="2" w:tplc="7884EB3A">
      <w:start w:val="1"/>
      <w:numFmt w:val="bullet"/>
      <w:lvlText w:val=""/>
      <w:lvlJc w:val="left"/>
      <w:pPr>
        <w:ind w:left="2727" w:hanging="360"/>
      </w:pPr>
      <w:rPr>
        <w:rFonts w:ascii="Wingdings" w:hAnsi="Wingdings" w:hint="default"/>
      </w:rPr>
    </w:lvl>
    <w:lvl w:ilvl="3" w:tplc="C0A2B466">
      <w:start w:val="1"/>
      <w:numFmt w:val="bullet"/>
      <w:lvlText w:val=""/>
      <w:lvlJc w:val="left"/>
      <w:pPr>
        <w:ind w:left="3447" w:hanging="360"/>
      </w:pPr>
      <w:rPr>
        <w:rFonts w:ascii="Symbol" w:hAnsi="Symbol" w:hint="default"/>
      </w:rPr>
    </w:lvl>
    <w:lvl w:ilvl="4" w:tplc="359C25B0">
      <w:start w:val="1"/>
      <w:numFmt w:val="bullet"/>
      <w:lvlText w:val="o"/>
      <w:lvlJc w:val="left"/>
      <w:pPr>
        <w:ind w:left="4167" w:hanging="360"/>
      </w:pPr>
      <w:rPr>
        <w:rFonts w:ascii="Courier New" w:hAnsi="Courier New" w:cs="Courier New" w:hint="default"/>
      </w:rPr>
    </w:lvl>
    <w:lvl w:ilvl="5" w:tplc="206640FE">
      <w:start w:val="1"/>
      <w:numFmt w:val="bullet"/>
      <w:lvlText w:val=""/>
      <w:lvlJc w:val="left"/>
      <w:pPr>
        <w:ind w:left="4887" w:hanging="360"/>
      </w:pPr>
      <w:rPr>
        <w:rFonts w:ascii="Wingdings" w:hAnsi="Wingdings" w:hint="default"/>
      </w:rPr>
    </w:lvl>
    <w:lvl w:ilvl="6" w:tplc="B7EA457E">
      <w:start w:val="1"/>
      <w:numFmt w:val="bullet"/>
      <w:lvlText w:val=""/>
      <w:lvlJc w:val="left"/>
      <w:pPr>
        <w:ind w:left="5607" w:hanging="360"/>
      </w:pPr>
      <w:rPr>
        <w:rFonts w:ascii="Symbol" w:hAnsi="Symbol" w:hint="default"/>
      </w:rPr>
    </w:lvl>
    <w:lvl w:ilvl="7" w:tplc="88767EC8">
      <w:start w:val="1"/>
      <w:numFmt w:val="bullet"/>
      <w:lvlText w:val="o"/>
      <w:lvlJc w:val="left"/>
      <w:pPr>
        <w:ind w:left="6327" w:hanging="360"/>
      </w:pPr>
      <w:rPr>
        <w:rFonts w:ascii="Courier New" w:hAnsi="Courier New" w:cs="Courier New" w:hint="default"/>
      </w:rPr>
    </w:lvl>
    <w:lvl w:ilvl="8" w:tplc="3340685E">
      <w:start w:val="1"/>
      <w:numFmt w:val="bullet"/>
      <w:lvlText w:val=""/>
      <w:lvlJc w:val="left"/>
      <w:pPr>
        <w:ind w:left="7047" w:hanging="360"/>
      </w:pPr>
      <w:rPr>
        <w:rFonts w:ascii="Wingdings" w:hAnsi="Wingdings" w:hint="default"/>
      </w:rPr>
    </w:lvl>
  </w:abstractNum>
  <w:abstractNum w:abstractNumId="86">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7">
    <w:nsid w:val="3C9724C9"/>
    <w:multiLevelType w:val="multilevel"/>
    <w:tmpl w:val="C672A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CD612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nsid w:val="3D2A2F6B"/>
    <w:multiLevelType w:val="singleLevel"/>
    <w:tmpl w:val="040C0001"/>
    <w:lvl w:ilvl="0">
      <w:start w:val="1"/>
      <w:numFmt w:val="bullet"/>
      <w:lvlText w:val=""/>
      <w:lvlJc w:val="left"/>
      <w:pPr>
        <w:tabs>
          <w:tab w:val="num" w:pos="1069"/>
        </w:tabs>
        <w:ind w:left="1069" w:hanging="360"/>
      </w:pPr>
      <w:rPr>
        <w:rFonts w:ascii="Symbol" w:hAnsi="Symbol" w:hint="default"/>
      </w:rPr>
    </w:lvl>
  </w:abstractNum>
  <w:abstractNum w:abstractNumId="90">
    <w:nsid w:val="3D9F49F9"/>
    <w:multiLevelType w:val="multilevel"/>
    <w:tmpl w:val="BAF6E28A"/>
    <w:lvl w:ilvl="0">
      <w:start w:val="28"/>
      <w:numFmt w:val="decimal"/>
      <w:lvlText w:val="%1."/>
      <w:lvlJc w:val="left"/>
      <w:pPr>
        <w:ind w:left="555" w:hanging="555"/>
      </w:pPr>
      <w:rPr>
        <w:rFonts w:hint="default"/>
      </w:rPr>
    </w:lvl>
    <w:lvl w:ilvl="1">
      <w:start w:val="5"/>
      <w:numFmt w:val="decimal"/>
      <w:lvlText w:val="%1.%2."/>
      <w:lvlJc w:val="left"/>
      <w:pPr>
        <w:ind w:left="1545" w:hanging="555"/>
      </w:pPr>
      <w:rPr>
        <w:rFonts w:hint="default"/>
      </w:rPr>
    </w:lvl>
    <w:lvl w:ilvl="2">
      <w:start w:val="2"/>
      <w:numFmt w:val="decimal"/>
      <w:lvlText w:val="%1.%2.%3."/>
      <w:lvlJc w:val="left"/>
      <w:pPr>
        <w:ind w:left="1713" w:hanging="720"/>
      </w:pPr>
      <w:rPr>
        <w:rFonts w:hint="default"/>
        <w:b w:val="0"/>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91">
    <w:nsid w:val="3E0A563F"/>
    <w:multiLevelType w:val="hybridMultilevel"/>
    <w:tmpl w:val="D5D614B8"/>
    <w:lvl w:ilvl="0" w:tplc="040C0001">
      <w:start w:val="1"/>
      <w:numFmt w:val="lowerRoman"/>
      <w:lvlText w:val="%1."/>
      <w:lvlJc w:val="right"/>
      <w:pPr>
        <w:ind w:left="2160" w:hanging="360"/>
      </w:pPr>
    </w:lvl>
    <w:lvl w:ilvl="1" w:tplc="040C0003">
      <w:start w:val="1"/>
      <w:numFmt w:val="lowerLetter"/>
      <w:lvlText w:val="%2."/>
      <w:lvlJc w:val="left"/>
      <w:pPr>
        <w:ind w:left="2880" w:hanging="360"/>
      </w:pPr>
    </w:lvl>
    <w:lvl w:ilvl="2" w:tplc="040C0005">
      <w:start w:val="1"/>
      <w:numFmt w:val="lowerRoman"/>
      <w:lvlText w:val="%3."/>
      <w:lvlJc w:val="right"/>
      <w:pPr>
        <w:ind w:left="3600" w:hanging="180"/>
      </w:pPr>
    </w:lvl>
    <w:lvl w:ilvl="3" w:tplc="040C0001">
      <w:start w:val="1"/>
      <w:numFmt w:val="decimal"/>
      <w:lvlText w:val="%4."/>
      <w:lvlJc w:val="left"/>
      <w:pPr>
        <w:ind w:left="4320" w:hanging="360"/>
      </w:pPr>
    </w:lvl>
    <w:lvl w:ilvl="4" w:tplc="040C0003">
      <w:start w:val="1"/>
      <w:numFmt w:val="lowerLetter"/>
      <w:lvlText w:val="%5."/>
      <w:lvlJc w:val="left"/>
      <w:pPr>
        <w:ind w:left="5040" w:hanging="360"/>
      </w:pPr>
    </w:lvl>
    <w:lvl w:ilvl="5" w:tplc="040C0005">
      <w:start w:val="1"/>
      <w:numFmt w:val="lowerRoman"/>
      <w:lvlText w:val="%6."/>
      <w:lvlJc w:val="right"/>
      <w:pPr>
        <w:ind w:left="5760" w:hanging="180"/>
      </w:pPr>
    </w:lvl>
    <w:lvl w:ilvl="6" w:tplc="040C0001">
      <w:start w:val="1"/>
      <w:numFmt w:val="decimal"/>
      <w:lvlText w:val="%7."/>
      <w:lvlJc w:val="left"/>
      <w:pPr>
        <w:ind w:left="6480" w:hanging="360"/>
      </w:pPr>
    </w:lvl>
    <w:lvl w:ilvl="7" w:tplc="040C0003">
      <w:start w:val="1"/>
      <w:numFmt w:val="lowerLetter"/>
      <w:lvlText w:val="%8."/>
      <w:lvlJc w:val="left"/>
      <w:pPr>
        <w:ind w:left="7200" w:hanging="360"/>
      </w:pPr>
    </w:lvl>
    <w:lvl w:ilvl="8" w:tplc="040C0005">
      <w:start w:val="1"/>
      <w:numFmt w:val="lowerRoman"/>
      <w:lvlText w:val="%9."/>
      <w:lvlJc w:val="right"/>
      <w:pPr>
        <w:ind w:left="7920" w:hanging="180"/>
      </w:pPr>
    </w:lvl>
  </w:abstractNum>
  <w:abstractNum w:abstractNumId="92">
    <w:nsid w:val="3E394F1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nsid w:val="3EA17519"/>
    <w:multiLevelType w:val="hybridMultilevel"/>
    <w:tmpl w:val="FF669344"/>
    <w:lvl w:ilvl="0" w:tplc="040C001B">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4">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5">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6">
    <w:nsid w:val="41191B68"/>
    <w:multiLevelType w:val="hybridMultilevel"/>
    <w:tmpl w:val="E3F0EA6E"/>
    <w:lvl w:ilvl="0" w:tplc="12B05A76">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7">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nsid w:val="42796F7F"/>
    <w:multiLevelType w:val="hybridMultilevel"/>
    <w:tmpl w:val="6A1E594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9">
    <w:nsid w:val="46B14258"/>
    <w:multiLevelType w:val="multilevel"/>
    <w:tmpl w:val="B3C62E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start w:val="1"/>
      <w:numFmt w:val="bullet"/>
      <w:lvlText w:val=""/>
      <w:lvlJc w:val="left"/>
      <w:pPr>
        <w:ind w:left="4014" w:hanging="360"/>
      </w:pPr>
      <w:rPr>
        <w:rFonts w:ascii="Symbol" w:hAnsi="Symbol" w:hint="default"/>
      </w:rPr>
    </w:lvl>
    <w:lvl w:ilvl="4" w:tplc="040C0003">
      <w:start w:val="1"/>
      <w:numFmt w:val="bullet"/>
      <w:lvlText w:val="o"/>
      <w:lvlJc w:val="left"/>
      <w:pPr>
        <w:ind w:left="4734" w:hanging="360"/>
      </w:pPr>
      <w:rPr>
        <w:rFonts w:ascii="Courier New" w:hAnsi="Courier New" w:cs="Courier New" w:hint="default"/>
      </w:rPr>
    </w:lvl>
    <w:lvl w:ilvl="5" w:tplc="040C0005">
      <w:start w:val="1"/>
      <w:numFmt w:val="bullet"/>
      <w:lvlText w:val=""/>
      <w:lvlJc w:val="left"/>
      <w:pPr>
        <w:ind w:left="5454" w:hanging="360"/>
      </w:pPr>
      <w:rPr>
        <w:rFonts w:ascii="Wingdings" w:hAnsi="Wingdings" w:hint="default"/>
      </w:rPr>
    </w:lvl>
    <w:lvl w:ilvl="6" w:tplc="040C0001">
      <w:start w:val="1"/>
      <w:numFmt w:val="bullet"/>
      <w:lvlText w:val=""/>
      <w:lvlJc w:val="left"/>
      <w:pPr>
        <w:ind w:left="6174" w:hanging="360"/>
      </w:pPr>
      <w:rPr>
        <w:rFonts w:ascii="Symbol" w:hAnsi="Symbol" w:hint="default"/>
      </w:rPr>
    </w:lvl>
    <w:lvl w:ilvl="7" w:tplc="040C0003">
      <w:start w:val="1"/>
      <w:numFmt w:val="bullet"/>
      <w:lvlText w:val="o"/>
      <w:lvlJc w:val="left"/>
      <w:pPr>
        <w:ind w:left="6894" w:hanging="360"/>
      </w:pPr>
      <w:rPr>
        <w:rFonts w:ascii="Courier New" w:hAnsi="Courier New" w:cs="Courier New" w:hint="default"/>
      </w:rPr>
    </w:lvl>
    <w:lvl w:ilvl="8" w:tplc="040C0005">
      <w:start w:val="1"/>
      <w:numFmt w:val="bullet"/>
      <w:lvlText w:val=""/>
      <w:lvlJc w:val="left"/>
      <w:pPr>
        <w:ind w:left="7614" w:hanging="360"/>
      </w:pPr>
      <w:rPr>
        <w:rFonts w:ascii="Wingdings" w:hAnsi="Wingdings" w:hint="default"/>
      </w:rPr>
    </w:lvl>
  </w:abstractNum>
  <w:abstractNum w:abstractNumId="101">
    <w:nsid w:val="4C55268B"/>
    <w:multiLevelType w:val="hybridMultilevel"/>
    <w:tmpl w:val="387A048C"/>
    <w:lvl w:ilvl="0" w:tplc="0F7C71B8">
      <w:start w:val="1"/>
      <w:numFmt w:val="lowerLetter"/>
      <w:lvlText w:val="%1."/>
      <w:lvlJc w:val="left"/>
      <w:pPr>
        <w:ind w:left="475" w:hanging="360"/>
      </w:pPr>
    </w:lvl>
    <w:lvl w:ilvl="1" w:tplc="040C0019">
      <w:start w:val="1"/>
      <w:numFmt w:val="lowerLetter"/>
      <w:lvlText w:val="%2."/>
      <w:lvlJc w:val="left"/>
      <w:pPr>
        <w:ind w:left="1195" w:hanging="360"/>
      </w:pPr>
    </w:lvl>
    <w:lvl w:ilvl="2" w:tplc="040C001B">
      <w:start w:val="1"/>
      <w:numFmt w:val="lowerRoman"/>
      <w:lvlText w:val="%3."/>
      <w:lvlJc w:val="right"/>
      <w:pPr>
        <w:ind w:left="1915" w:hanging="180"/>
      </w:pPr>
    </w:lvl>
    <w:lvl w:ilvl="3" w:tplc="040C000F">
      <w:start w:val="1"/>
      <w:numFmt w:val="decimal"/>
      <w:lvlText w:val="%4."/>
      <w:lvlJc w:val="left"/>
      <w:pPr>
        <w:ind w:left="2635" w:hanging="360"/>
      </w:pPr>
    </w:lvl>
    <w:lvl w:ilvl="4" w:tplc="040C0019">
      <w:start w:val="1"/>
      <w:numFmt w:val="lowerLetter"/>
      <w:lvlText w:val="%5."/>
      <w:lvlJc w:val="left"/>
      <w:pPr>
        <w:ind w:left="3355" w:hanging="360"/>
      </w:pPr>
    </w:lvl>
    <w:lvl w:ilvl="5" w:tplc="040C001B">
      <w:start w:val="1"/>
      <w:numFmt w:val="lowerRoman"/>
      <w:lvlText w:val="%6."/>
      <w:lvlJc w:val="right"/>
      <w:pPr>
        <w:ind w:left="4075" w:hanging="180"/>
      </w:pPr>
    </w:lvl>
    <w:lvl w:ilvl="6" w:tplc="040C000F">
      <w:start w:val="1"/>
      <w:numFmt w:val="decimal"/>
      <w:lvlText w:val="%7."/>
      <w:lvlJc w:val="left"/>
      <w:pPr>
        <w:ind w:left="4795" w:hanging="360"/>
      </w:pPr>
    </w:lvl>
    <w:lvl w:ilvl="7" w:tplc="040C0019">
      <w:start w:val="1"/>
      <w:numFmt w:val="lowerLetter"/>
      <w:lvlText w:val="%8."/>
      <w:lvlJc w:val="left"/>
      <w:pPr>
        <w:ind w:left="5515" w:hanging="360"/>
      </w:pPr>
    </w:lvl>
    <w:lvl w:ilvl="8" w:tplc="040C001B">
      <w:start w:val="1"/>
      <w:numFmt w:val="lowerRoman"/>
      <w:lvlText w:val="%9."/>
      <w:lvlJc w:val="right"/>
      <w:pPr>
        <w:ind w:left="6235" w:hanging="180"/>
      </w:pPr>
    </w:lvl>
  </w:abstractNum>
  <w:abstractNum w:abstractNumId="102">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cs="Times New Roman"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start w:val="1"/>
      <w:numFmt w:val="bullet"/>
      <w:lvlText w:val="o"/>
      <w:lvlJc w:val="left"/>
      <w:pPr>
        <w:tabs>
          <w:tab w:val="num" w:pos="3810"/>
        </w:tabs>
        <w:ind w:left="3810" w:hanging="360"/>
      </w:pPr>
      <w:rPr>
        <w:rFonts w:ascii="Courier New" w:hAnsi="Courier New" w:cs="Times New Roman" w:hint="default"/>
      </w:rPr>
    </w:lvl>
    <w:lvl w:ilvl="5" w:tplc="040C0005">
      <w:start w:val="1"/>
      <w:numFmt w:val="bullet"/>
      <w:lvlText w:val=""/>
      <w:lvlJc w:val="left"/>
      <w:pPr>
        <w:tabs>
          <w:tab w:val="num" w:pos="4530"/>
        </w:tabs>
        <w:ind w:left="4530" w:hanging="360"/>
      </w:pPr>
      <w:rPr>
        <w:rFonts w:ascii="Wingdings" w:hAnsi="Wingdings" w:hint="default"/>
      </w:rPr>
    </w:lvl>
    <w:lvl w:ilvl="6" w:tplc="040C0001">
      <w:start w:val="1"/>
      <w:numFmt w:val="bullet"/>
      <w:lvlText w:val=""/>
      <w:lvlJc w:val="left"/>
      <w:pPr>
        <w:tabs>
          <w:tab w:val="num" w:pos="5250"/>
        </w:tabs>
        <w:ind w:left="5250" w:hanging="360"/>
      </w:pPr>
      <w:rPr>
        <w:rFonts w:ascii="Symbol" w:hAnsi="Symbol" w:hint="default"/>
      </w:rPr>
    </w:lvl>
    <w:lvl w:ilvl="7" w:tplc="040C0003">
      <w:start w:val="1"/>
      <w:numFmt w:val="bullet"/>
      <w:lvlText w:val="o"/>
      <w:lvlJc w:val="left"/>
      <w:pPr>
        <w:tabs>
          <w:tab w:val="num" w:pos="5970"/>
        </w:tabs>
        <w:ind w:left="5970" w:hanging="360"/>
      </w:pPr>
      <w:rPr>
        <w:rFonts w:ascii="Courier New" w:hAnsi="Courier New" w:cs="Times New Roman" w:hint="default"/>
      </w:rPr>
    </w:lvl>
    <w:lvl w:ilvl="8" w:tplc="040C0005">
      <w:start w:val="1"/>
      <w:numFmt w:val="bullet"/>
      <w:lvlText w:val=""/>
      <w:lvlJc w:val="left"/>
      <w:pPr>
        <w:tabs>
          <w:tab w:val="num" w:pos="6690"/>
        </w:tabs>
        <w:ind w:left="6690" w:hanging="360"/>
      </w:pPr>
      <w:rPr>
        <w:rFonts w:ascii="Wingdings" w:hAnsi="Wingdings" w:hint="default"/>
      </w:rPr>
    </w:lvl>
  </w:abstractNum>
  <w:abstractNum w:abstractNumId="104">
    <w:nsid w:val="4EBC573C"/>
    <w:multiLevelType w:val="hybridMultilevel"/>
    <w:tmpl w:val="A5485924"/>
    <w:lvl w:ilvl="0" w:tplc="BE74DB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4FF66033"/>
    <w:multiLevelType w:val="hybridMultilevel"/>
    <w:tmpl w:val="0542F51C"/>
    <w:lvl w:ilvl="0" w:tplc="CE8093B4">
      <w:start w:val="4"/>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06">
    <w:nsid w:val="501277B1"/>
    <w:multiLevelType w:val="hybridMultilevel"/>
    <w:tmpl w:val="333A9E92"/>
    <w:lvl w:ilvl="0" w:tplc="7BF4B7FA">
      <w:start w:val="1"/>
      <w:numFmt w:val="lowerLetter"/>
      <w:lvlText w:val="%1)"/>
      <w:lvlJc w:val="lef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07">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8">
    <w:nsid w:val="50807CDD"/>
    <w:multiLevelType w:val="multilevel"/>
    <w:tmpl w:val="18745D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50963FE0"/>
    <w:multiLevelType w:val="singleLevel"/>
    <w:tmpl w:val="040C0001"/>
    <w:lvl w:ilvl="0">
      <w:start w:val="1"/>
      <w:numFmt w:val="bullet"/>
      <w:lvlText w:val=""/>
      <w:lvlJc w:val="left"/>
      <w:pPr>
        <w:tabs>
          <w:tab w:val="num" w:pos="1069"/>
        </w:tabs>
        <w:ind w:left="1069" w:hanging="360"/>
      </w:pPr>
      <w:rPr>
        <w:rFonts w:ascii="Symbol" w:hAnsi="Symbol" w:hint="default"/>
      </w:rPr>
    </w:lvl>
  </w:abstractNum>
  <w:abstractNum w:abstractNumId="11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1">
    <w:nsid w:val="52A53FE7"/>
    <w:multiLevelType w:val="multilevel"/>
    <w:tmpl w:val="A94EC27E"/>
    <w:lvl w:ilvl="0">
      <w:start w:val="28"/>
      <w:numFmt w:val="decimal"/>
      <w:lvlText w:val="%1"/>
      <w:lvlJc w:val="left"/>
      <w:pPr>
        <w:ind w:left="600" w:hanging="600"/>
      </w:pPr>
      <w:rPr>
        <w:b w:val="0"/>
        <w:strike w:val="0"/>
        <w:dstrike w:val="0"/>
        <w:u w:val="none"/>
        <w:effect w:val="none"/>
      </w:rPr>
    </w:lvl>
    <w:lvl w:ilvl="1">
      <w:start w:val="5"/>
      <w:numFmt w:val="decimal"/>
      <w:lvlText w:val="%1.%2"/>
      <w:lvlJc w:val="left"/>
      <w:pPr>
        <w:ind w:left="869" w:hanging="600"/>
      </w:pPr>
      <w:rPr>
        <w:b w:val="0"/>
        <w:strike w:val="0"/>
        <w:dstrike w:val="0"/>
        <w:u w:val="none"/>
        <w:effect w:val="none"/>
      </w:rPr>
    </w:lvl>
    <w:lvl w:ilvl="2">
      <w:start w:val="1"/>
      <w:numFmt w:val="decimal"/>
      <w:lvlText w:val="%1.%2.%3"/>
      <w:lvlJc w:val="left"/>
      <w:pPr>
        <w:ind w:left="1258" w:hanging="720"/>
      </w:pPr>
      <w:rPr>
        <w:b w:val="0"/>
        <w:strike w:val="0"/>
        <w:dstrike w:val="0"/>
        <w:u w:val="none"/>
        <w:effect w:val="none"/>
      </w:rPr>
    </w:lvl>
    <w:lvl w:ilvl="3">
      <w:start w:val="1"/>
      <w:numFmt w:val="decimal"/>
      <w:lvlText w:val="%1.%2.%3.%4"/>
      <w:lvlJc w:val="left"/>
      <w:pPr>
        <w:ind w:left="1146" w:hanging="720"/>
      </w:pPr>
      <w:rPr>
        <w:b w:val="0"/>
        <w:strike w:val="0"/>
        <w:dstrike w:val="0"/>
        <w:u w:val="none"/>
        <w:effect w:val="none"/>
      </w:rPr>
    </w:lvl>
    <w:lvl w:ilvl="4">
      <w:start w:val="1"/>
      <w:numFmt w:val="decimal"/>
      <w:lvlText w:val="%1.%2.%3.%4.%5"/>
      <w:lvlJc w:val="left"/>
      <w:pPr>
        <w:ind w:left="1506" w:hanging="1080"/>
      </w:pPr>
      <w:rPr>
        <w:b w:val="0"/>
        <w:strike w:val="0"/>
        <w:dstrike w:val="0"/>
        <w:u w:val="none"/>
        <w:effect w:val="none"/>
      </w:rPr>
    </w:lvl>
    <w:lvl w:ilvl="5">
      <w:start w:val="1"/>
      <w:numFmt w:val="decimal"/>
      <w:lvlText w:val="%1.%2.%3.%4.%5.%6"/>
      <w:lvlJc w:val="left"/>
      <w:pPr>
        <w:ind w:left="2425" w:hanging="1080"/>
      </w:pPr>
      <w:rPr>
        <w:b w:val="0"/>
        <w:strike w:val="0"/>
        <w:dstrike w:val="0"/>
        <w:u w:val="none"/>
        <w:effect w:val="none"/>
      </w:rPr>
    </w:lvl>
    <w:lvl w:ilvl="6">
      <w:start w:val="1"/>
      <w:numFmt w:val="decimal"/>
      <w:lvlText w:val="%1.%2.%3.%4.%5.%6.%7"/>
      <w:lvlJc w:val="left"/>
      <w:pPr>
        <w:ind w:left="3054" w:hanging="1440"/>
      </w:pPr>
      <w:rPr>
        <w:b w:val="0"/>
        <w:strike w:val="0"/>
        <w:dstrike w:val="0"/>
        <w:u w:val="none"/>
        <w:effect w:val="none"/>
      </w:rPr>
    </w:lvl>
    <w:lvl w:ilvl="7">
      <w:start w:val="1"/>
      <w:numFmt w:val="decimal"/>
      <w:lvlText w:val="%1.%2.%3.%4.%5.%6.%7.%8"/>
      <w:lvlJc w:val="left"/>
      <w:pPr>
        <w:ind w:left="3323" w:hanging="1440"/>
      </w:pPr>
      <w:rPr>
        <w:b w:val="0"/>
        <w:strike w:val="0"/>
        <w:dstrike w:val="0"/>
        <w:u w:val="none"/>
        <w:effect w:val="none"/>
      </w:rPr>
    </w:lvl>
    <w:lvl w:ilvl="8">
      <w:start w:val="1"/>
      <w:numFmt w:val="decimal"/>
      <w:lvlText w:val="%1.%2.%3.%4.%5.%6.%7.%8.%9"/>
      <w:lvlJc w:val="left"/>
      <w:pPr>
        <w:ind w:left="3592" w:hanging="1440"/>
      </w:pPr>
      <w:rPr>
        <w:b w:val="0"/>
        <w:strike w:val="0"/>
        <w:dstrike w:val="0"/>
        <w:u w:val="none"/>
        <w:effect w:val="none"/>
      </w:rPr>
    </w:lvl>
  </w:abstractNum>
  <w:abstractNum w:abstractNumId="112">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3">
    <w:nsid w:val="53315778"/>
    <w:multiLevelType w:val="multilevel"/>
    <w:tmpl w:val="AF2E08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3F05ACD"/>
    <w:multiLevelType w:val="multilevel"/>
    <w:tmpl w:val="744E60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6">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7">
    <w:nsid w:val="562A604E"/>
    <w:multiLevelType w:val="hybridMultilevel"/>
    <w:tmpl w:val="0C626B36"/>
    <w:lvl w:ilvl="0" w:tplc="EDBE1736">
      <w:start w:val="1"/>
      <w:numFmt w:val="lowerLetter"/>
      <w:lvlText w:val="%1)"/>
      <w:lvlJc w:val="left"/>
      <w:pPr>
        <w:tabs>
          <w:tab w:val="num" w:pos="720"/>
        </w:tabs>
        <w:ind w:left="720" w:hanging="360"/>
      </w:pPr>
      <w:rPr>
        <w:rFonts w:ascii="Times New Roman" w:eastAsia="Times New Roman" w:hAnsi="Times New Roman" w:cs="Times New Roman"/>
      </w:rPr>
    </w:lvl>
    <w:lvl w:ilvl="1" w:tplc="040C0003">
      <w:start w:val="6"/>
      <w:numFmt w:val="upperLetter"/>
      <w:lvlText w:val="%2."/>
      <w:lvlJc w:val="left"/>
      <w:pPr>
        <w:tabs>
          <w:tab w:val="num" w:pos="1515"/>
        </w:tabs>
        <w:ind w:left="1515" w:hanging="435"/>
      </w:p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8">
    <w:nsid w:val="569962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9">
    <w:nsid w:val="56C2182D"/>
    <w:multiLevelType w:val="hybridMultilevel"/>
    <w:tmpl w:val="5A40D4CC"/>
    <w:lvl w:ilvl="0" w:tplc="EDBE1736">
      <w:start w:val="1"/>
      <w:numFmt w:val="lowerLetter"/>
      <w:lvlText w:val="%1)"/>
      <w:lvlJc w:val="left"/>
      <w:pPr>
        <w:tabs>
          <w:tab w:val="num" w:pos="786"/>
        </w:tabs>
        <w:ind w:left="786" w:hanging="360"/>
      </w:pPr>
    </w:lvl>
    <w:lvl w:ilvl="1" w:tplc="040C0003">
      <w:start w:val="1"/>
      <w:numFmt w:val="lowerLetter"/>
      <w:lvlText w:val="%2."/>
      <w:lvlJc w:val="left"/>
      <w:pPr>
        <w:tabs>
          <w:tab w:val="num" w:pos="2007"/>
        </w:tabs>
        <w:ind w:left="2007" w:hanging="360"/>
      </w:pPr>
    </w:lvl>
    <w:lvl w:ilvl="2" w:tplc="040C0005">
      <w:start w:val="1"/>
      <w:numFmt w:val="lowerRoman"/>
      <w:lvlText w:val="%3."/>
      <w:lvlJc w:val="right"/>
      <w:pPr>
        <w:tabs>
          <w:tab w:val="num" w:pos="2727"/>
        </w:tabs>
        <w:ind w:left="2727" w:hanging="180"/>
      </w:pPr>
    </w:lvl>
    <w:lvl w:ilvl="3" w:tplc="040C0001">
      <w:start w:val="1"/>
      <w:numFmt w:val="decimal"/>
      <w:lvlText w:val="%4."/>
      <w:lvlJc w:val="left"/>
      <w:pPr>
        <w:tabs>
          <w:tab w:val="num" w:pos="3447"/>
        </w:tabs>
        <w:ind w:left="3447" w:hanging="360"/>
      </w:pPr>
    </w:lvl>
    <w:lvl w:ilvl="4" w:tplc="040C0003">
      <w:start w:val="1"/>
      <w:numFmt w:val="lowerLetter"/>
      <w:lvlText w:val="%5."/>
      <w:lvlJc w:val="left"/>
      <w:pPr>
        <w:tabs>
          <w:tab w:val="num" w:pos="4167"/>
        </w:tabs>
        <w:ind w:left="4167" w:hanging="360"/>
      </w:pPr>
    </w:lvl>
    <w:lvl w:ilvl="5" w:tplc="040C0005">
      <w:start w:val="1"/>
      <w:numFmt w:val="lowerRoman"/>
      <w:lvlText w:val="%6."/>
      <w:lvlJc w:val="right"/>
      <w:pPr>
        <w:tabs>
          <w:tab w:val="num" w:pos="4887"/>
        </w:tabs>
        <w:ind w:left="4887" w:hanging="180"/>
      </w:pPr>
    </w:lvl>
    <w:lvl w:ilvl="6" w:tplc="040C0001">
      <w:start w:val="1"/>
      <w:numFmt w:val="decimal"/>
      <w:lvlText w:val="%7."/>
      <w:lvlJc w:val="left"/>
      <w:pPr>
        <w:tabs>
          <w:tab w:val="num" w:pos="5607"/>
        </w:tabs>
        <w:ind w:left="5607" w:hanging="360"/>
      </w:pPr>
    </w:lvl>
    <w:lvl w:ilvl="7" w:tplc="040C0003">
      <w:start w:val="1"/>
      <w:numFmt w:val="lowerLetter"/>
      <w:lvlText w:val="%8."/>
      <w:lvlJc w:val="left"/>
      <w:pPr>
        <w:tabs>
          <w:tab w:val="num" w:pos="6327"/>
        </w:tabs>
        <w:ind w:left="6327" w:hanging="360"/>
      </w:pPr>
    </w:lvl>
    <w:lvl w:ilvl="8" w:tplc="040C0005">
      <w:start w:val="1"/>
      <w:numFmt w:val="lowerRoman"/>
      <w:lvlText w:val="%9."/>
      <w:lvlJc w:val="right"/>
      <w:pPr>
        <w:tabs>
          <w:tab w:val="num" w:pos="7047"/>
        </w:tabs>
        <w:ind w:left="7047" w:hanging="180"/>
      </w:pPr>
    </w:lvl>
  </w:abstractNum>
  <w:abstractNum w:abstractNumId="120">
    <w:nsid w:val="572B54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1">
    <w:nsid w:val="57FB7B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2">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3">
    <w:nsid w:val="58963E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4">
    <w:nsid w:val="58DC4714"/>
    <w:multiLevelType w:val="multilevel"/>
    <w:tmpl w:val="1EEA4630"/>
    <w:lvl w:ilvl="0">
      <w:start w:val="44"/>
      <w:numFmt w:val="decimal"/>
      <w:lvlText w:val="%1."/>
      <w:lvlJc w:val="left"/>
      <w:pPr>
        <w:tabs>
          <w:tab w:val="num" w:pos="585"/>
        </w:tabs>
        <w:ind w:left="585" w:hanging="58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5">
    <w:nsid w:val="5A261EB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6">
    <w:nsid w:val="5ADC79C6"/>
    <w:multiLevelType w:val="multilevel"/>
    <w:tmpl w:val="C47075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cs="Times New Roman"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start w:val="1"/>
      <w:numFmt w:val="bullet"/>
      <w:lvlText w:val="o"/>
      <w:lvlJc w:val="left"/>
      <w:pPr>
        <w:tabs>
          <w:tab w:val="num" w:pos="5378"/>
        </w:tabs>
        <w:ind w:left="5378" w:hanging="360"/>
      </w:pPr>
      <w:rPr>
        <w:rFonts w:ascii="Courier New" w:hAnsi="Courier New" w:cs="Times New Roman" w:hint="default"/>
      </w:rPr>
    </w:lvl>
    <w:lvl w:ilvl="5">
      <w:start w:val="1"/>
      <w:numFmt w:val="bullet"/>
      <w:lvlText w:val=""/>
      <w:lvlJc w:val="left"/>
      <w:pPr>
        <w:tabs>
          <w:tab w:val="num" w:pos="6098"/>
        </w:tabs>
        <w:ind w:left="6098" w:hanging="360"/>
      </w:pPr>
      <w:rPr>
        <w:rFonts w:ascii="Wingdings" w:hAnsi="Wingdings" w:hint="default"/>
      </w:rPr>
    </w:lvl>
    <w:lvl w:ilvl="6">
      <w:start w:val="1"/>
      <w:numFmt w:val="bullet"/>
      <w:lvlText w:val=""/>
      <w:lvlJc w:val="left"/>
      <w:pPr>
        <w:tabs>
          <w:tab w:val="num" w:pos="6818"/>
        </w:tabs>
        <w:ind w:left="6818" w:hanging="360"/>
      </w:pPr>
      <w:rPr>
        <w:rFonts w:ascii="Symbol" w:hAnsi="Symbol" w:hint="default"/>
      </w:rPr>
    </w:lvl>
    <w:lvl w:ilvl="7">
      <w:start w:val="1"/>
      <w:numFmt w:val="bullet"/>
      <w:lvlText w:val="o"/>
      <w:lvlJc w:val="left"/>
      <w:pPr>
        <w:tabs>
          <w:tab w:val="num" w:pos="7538"/>
        </w:tabs>
        <w:ind w:left="7538" w:hanging="360"/>
      </w:pPr>
      <w:rPr>
        <w:rFonts w:ascii="Courier New" w:hAnsi="Courier New" w:cs="Times New Roman" w:hint="default"/>
      </w:rPr>
    </w:lvl>
    <w:lvl w:ilvl="8">
      <w:start w:val="1"/>
      <w:numFmt w:val="bullet"/>
      <w:lvlText w:val=""/>
      <w:lvlJc w:val="left"/>
      <w:pPr>
        <w:tabs>
          <w:tab w:val="num" w:pos="8258"/>
        </w:tabs>
        <w:ind w:left="8258" w:hanging="360"/>
      </w:pPr>
      <w:rPr>
        <w:rFonts w:ascii="Wingdings" w:hAnsi="Wingdings" w:hint="default"/>
      </w:rPr>
    </w:lvl>
  </w:abstractNum>
  <w:abstractNum w:abstractNumId="128">
    <w:nsid w:val="5B6327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9">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0">
    <w:nsid w:val="5BF500C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1">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2">
    <w:nsid w:val="5CAA28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3">
    <w:nsid w:val="5DF36E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4">
    <w:nsid w:val="5E274C3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5">
    <w:nsid w:val="5EC62D67"/>
    <w:multiLevelType w:val="multilevel"/>
    <w:tmpl w:val="203C2962"/>
    <w:lvl w:ilvl="0">
      <w:start w:val="25"/>
      <w:numFmt w:val="decimal"/>
      <w:lvlText w:val="%1"/>
      <w:lvlJc w:val="left"/>
      <w:pPr>
        <w:ind w:left="660" w:hanging="660"/>
      </w:pPr>
      <w:rPr>
        <w:rFonts w:hint="default"/>
      </w:rPr>
    </w:lvl>
    <w:lvl w:ilvl="1">
      <w:start w:val="5"/>
      <w:numFmt w:val="decimal"/>
      <w:lvlText w:val="%1.%2"/>
      <w:lvlJc w:val="left"/>
      <w:pPr>
        <w:ind w:left="839" w:hanging="660"/>
      </w:pPr>
      <w:rPr>
        <w:rFonts w:hint="default"/>
      </w:rPr>
    </w:lvl>
    <w:lvl w:ilvl="2">
      <w:start w:val="1"/>
      <w:numFmt w:val="decimal"/>
      <w:lvlText w:val="%1.%2.%3"/>
      <w:lvlJc w:val="left"/>
      <w:pPr>
        <w:ind w:left="1078" w:hanging="720"/>
      </w:pPr>
      <w:rPr>
        <w:rFonts w:hint="default"/>
      </w:rPr>
    </w:lvl>
    <w:lvl w:ilvl="3">
      <w:start w:val="3"/>
      <w:numFmt w:val="decimal"/>
      <w:lvlText w:val="%1.%2.%3.%4"/>
      <w:lvlJc w:val="left"/>
      <w:pPr>
        <w:ind w:left="1257" w:hanging="720"/>
      </w:pPr>
      <w:rPr>
        <w:rFonts w:hint="default"/>
      </w:rPr>
    </w:lvl>
    <w:lvl w:ilvl="4">
      <w:start w:val="1"/>
      <w:numFmt w:val="decimal"/>
      <w:lvlText w:val="%1.%2.%3.%4.%5"/>
      <w:lvlJc w:val="left"/>
      <w:pPr>
        <w:ind w:left="1436" w:hanging="72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154" w:hanging="108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2872" w:hanging="1440"/>
      </w:pPr>
      <w:rPr>
        <w:rFonts w:hint="default"/>
      </w:rPr>
    </w:lvl>
  </w:abstractNum>
  <w:abstractNum w:abstractNumId="136">
    <w:nsid w:val="5EC915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7">
    <w:nsid w:val="5EFA6E5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8">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139">
    <w:nsid w:val="605E3E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0">
    <w:nsid w:val="60E04ACE"/>
    <w:multiLevelType w:val="multilevel"/>
    <w:tmpl w:val="00DC61C4"/>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141">
    <w:nsid w:val="60E33A99"/>
    <w:multiLevelType w:val="hybridMultilevel"/>
    <w:tmpl w:val="100AB07C"/>
    <w:lvl w:ilvl="0" w:tplc="1A826E5A">
      <w:start w:val="1"/>
      <w:numFmt w:val="upperRoman"/>
      <w:lvlText w:val="%1-"/>
      <w:lvlJc w:val="left"/>
      <w:pPr>
        <w:ind w:left="1080" w:hanging="72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62005B2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3">
    <w:nsid w:val="625810D6"/>
    <w:multiLevelType w:val="hybridMultilevel"/>
    <w:tmpl w:val="2C589646"/>
    <w:lvl w:ilvl="0" w:tplc="B484C4F4">
      <w:start w:val="1"/>
      <w:numFmt w:val="lowerLetter"/>
      <w:lvlText w:val="%1."/>
      <w:lvlJc w:val="left"/>
      <w:pPr>
        <w:ind w:left="1440" w:hanging="360"/>
      </w:pPr>
    </w:lvl>
    <w:lvl w:ilvl="1" w:tplc="733676C4">
      <w:start w:val="1"/>
      <w:numFmt w:val="lowerLetter"/>
      <w:lvlText w:val="%2."/>
      <w:lvlJc w:val="left"/>
      <w:pPr>
        <w:ind w:left="2160" w:hanging="360"/>
      </w:pPr>
    </w:lvl>
    <w:lvl w:ilvl="2" w:tplc="BAFCEC3C">
      <w:start w:val="1"/>
      <w:numFmt w:val="lowerRoman"/>
      <w:lvlText w:val="%3."/>
      <w:lvlJc w:val="right"/>
      <w:pPr>
        <w:ind w:left="2880" w:hanging="180"/>
      </w:pPr>
    </w:lvl>
    <w:lvl w:ilvl="3" w:tplc="676C0594">
      <w:start w:val="1"/>
      <w:numFmt w:val="decimal"/>
      <w:lvlText w:val="%4."/>
      <w:lvlJc w:val="left"/>
      <w:pPr>
        <w:ind w:left="3600" w:hanging="360"/>
      </w:pPr>
    </w:lvl>
    <w:lvl w:ilvl="4" w:tplc="4AF27F28">
      <w:start w:val="1"/>
      <w:numFmt w:val="lowerLetter"/>
      <w:lvlText w:val="%5."/>
      <w:lvlJc w:val="left"/>
      <w:pPr>
        <w:ind w:left="4320" w:hanging="360"/>
      </w:pPr>
    </w:lvl>
    <w:lvl w:ilvl="5" w:tplc="93D04142">
      <w:start w:val="1"/>
      <w:numFmt w:val="lowerRoman"/>
      <w:lvlText w:val="%6."/>
      <w:lvlJc w:val="right"/>
      <w:pPr>
        <w:ind w:left="5040" w:hanging="180"/>
      </w:pPr>
    </w:lvl>
    <w:lvl w:ilvl="6" w:tplc="E1E25C26">
      <w:start w:val="1"/>
      <w:numFmt w:val="decimal"/>
      <w:lvlText w:val="%7."/>
      <w:lvlJc w:val="left"/>
      <w:pPr>
        <w:ind w:left="5760" w:hanging="360"/>
      </w:pPr>
    </w:lvl>
    <w:lvl w:ilvl="7" w:tplc="7AF0E1B6">
      <w:start w:val="1"/>
      <w:numFmt w:val="lowerLetter"/>
      <w:lvlText w:val="%8."/>
      <w:lvlJc w:val="left"/>
      <w:pPr>
        <w:ind w:left="6480" w:hanging="360"/>
      </w:pPr>
    </w:lvl>
    <w:lvl w:ilvl="8" w:tplc="C54EEA50">
      <w:start w:val="1"/>
      <w:numFmt w:val="lowerRoman"/>
      <w:lvlText w:val="%9."/>
      <w:lvlJc w:val="right"/>
      <w:pPr>
        <w:ind w:left="7200" w:hanging="180"/>
      </w:pPr>
    </w:lvl>
  </w:abstractNum>
  <w:abstractNum w:abstractNumId="144">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start w:val="1"/>
      <w:numFmt w:val="bullet"/>
      <w:lvlText w:val="o"/>
      <w:lvlJc w:val="left"/>
      <w:pPr>
        <w:ind w:left="1660" w:hanging="360"/>
      </w:pPr>
      <w:rPr>
        <w:rFonts w:ascii="Courier New" w:hAnsi="Courier New" w:cs="Courier New" w:hint="default"/>
      </w:rPr>
    </w:lvl>
    <w:lvl w:ilvl="2" w:tplc="040C0005">
      <w:start w:val="1"/>
      <w:numFmt w:val="bullet"/>
      <w:lvlText w:val=""/>
      <w:lvlJc w:val="left"/>
      <w:pPr>
        <w:ind w:left="2380" w:hanging="360"/>
      </w:pPr>
      <w:rPr>
        <w:rFonts w:ascii="Wingdings" w:hAnsi="Wingdings" w:hint="default"/>
      </w:rPr>
    </w:lvl>
    <w:lvl w:ilvl="3" w:tplc="040C0001">
      <w:start w:val="1"/>
      <w:numFmt w:val="bullet"/>
      <w:lvlText w:val=""/>
      <w:lvlJc w:val="left"/>
      <w:pPr>
        <w:ind w:left="3100" w:hanging="360"/>
      </w:pPr>
      <w:rPr>
        <w:rFonts w:ascii="Symbol" w:hAnsi="Symbol" w:hint="default"/>
      </w:rPr>
    </w:lvl>
    <w:lvl w:ilvl="4" w:tplc="040C0003">
      <w:start w:val="1"/>
      <w:numFmt w:val="bullet"/>
      <w:lvlText w:val="o"/>
      <w:lvlJc w:val="left"/>
      <w:pPr>
        <w:ind w:left="3820" w:hanging="360"/>
      </w:pPr>
      <w:rPr>
        <w:rFonts w:ascii="Courier New" w:hAnsi="Courier New" w:cs="Courier New" w:hint="default"/>
      </w:rPr>
    </w:lvl>
    <w:lvl w:ilvl="5" w:tplc="040C0005">
      <w:start w:val="1"/>
      <w:numFmt w:val="bullet"/>
      <w:lvlText w:val=""/>
      <w:lvlJc w:val="left"/>
      <w:pPr>
        <w:ind w:left="4540" w:hanging="360"/>
      </w:pPr>
      <w:rPr>
        <w:rFonts w:ascii="Wingdings" w:hAnsi="Wingdings" w:hint="default"/>
      </w:rPr>
    </w:lvl>
    <w:lvl w:ilvl="6" w:tplc="040C0001">
      <w:start w:val="1"/>
      <w:numFmt w:val="bullet"/>
      <w:lvlText w:val=""/>
      <w:lvlJc w:val="left"/>
      <w:pPr>
        <w:ind w:left="5260" w:hanging="360"/>
      </w:pPr>
      <w:rPr>
        <w:rFonts w:ascii="Symbol" w:hAnsi="Symbol" w:hint="default"/>
      </w:rPr>
    </w:lvl>
    <w:lvl w:ilvl="7" w:tplc="040C0003">
      <w:start w:val="1"/>
      <w:numFmt w:val="bullet"/>
      <w:lvlText w:val="o"/>
      <w:lvlJc w:val="left"/>
      <w:pPr>
        <w:ind w:left="5980" w:hanging="360"/>
      </w:pPr>
      <w:rPr>
        <w:rFonts w:ascii="Courier New" w:hAnsi="Courier New" w:cs="Courier New" w:hint="default"/>
      </w:rPr>
    </w:lvl>
    <w:lvl w:ilvl="8" w:tplc="040C0005">
      <w:start w:val="1"/>
      <w:numFmt w:val="bullet"/>
      <w:lvlText w:val=""/>
      <w:lvlJc w:val="left"/>
      <w:pPr>
        <w:ind w:left="6700" w:hanging="360"/>
      </w:pPr>
      <w:rPr>
        <w:rFonts w:ascii="Wingdings" w:hAnsi="Wingdings" w:hint="default"/>
      </w:rPr>
    </w:lvl>
  </w:abstractNum>
  <w:abstractNum w:abstractNumId="145">
    <w:nsid w:val="631436B7"/>
    <w:multiLevelType w:val="hybridMultilevel"/>
    <w:tmpl w:val="18303F64"/>
    <w:lvl w:ilvl="0" w:tplc="37725D00">
      <w:start w:val="1"/>
      <w:numFmt w:val="decimal"/>
      <w:lvlText w:val="%1."/>
      <w:lvlJc w:val="left"/>
      <w:pPr>
        <w:ind w:left="467" w:hanging="360"/>
      </w:pPr>
      <w:rPr>
        <w:color w:val="221F1F"/>
      </w:rPr>
    </w:lvl>
    <w:lvl w:ilvl="1" w:tplc="040C0019">
      <w:start w:val="1"/>
      <w:numFmt w:val="lowerLetter"/>
      <w:lvlText w:val="%2."/>
      <w:lvlJc w:val="left"/>
      <w:pPr>
        <w:ind w:left="1187" w:hanging="360"/>
      </w:pPr>
    </w:lvl>
    <w:lvl w:ilvl="2" w:tplc="040C001B">
      <w:start w:val="1"/>
      <w:numFmt w:val="lowerRoman"/>
      <w:lvlText w:val="%3."/>
      <w:lvlJc w:val="right"/>
      <w:pPr>
        <w:ind w:left="1907" w:hanging="180"/>
      </w:pPr>
    </w:lvl>
    <w:lvl w:ilvl="3" w:tplc="040C000F">
      <w:start w:val="1"/>
      <w:numFmt w:val="decimal"/>
      <w:lvlText w:val="%4."/>
      <w:lvlJc w:val="left"/>
      <w:pPr>
        <w:ind w:left="2627" w:hanging="360"/>
      </w:pPr>
    </w:lvl>
    <w:lvl w:ilvl="4" w:tplc="040C0019">
      <w:start w:val="1"/>
      <w:numFmt w:val="lowerLetter"/>
      <w:lvlText w:val="%5."/>
      <w:lvlJc w:val="left"/>
      <w:pPr>
        <w:ind w:left="3347" w:hanging="360"/>
      </w:pPr>
    </w:lvl>
    <w:lvl w:ilvl="5" w:tplc="040C001B">
      <w:start w:val="1"/>
      <w:numFmt w:val="lowerRoman"/>
      <w:lvlText w:val="%6."/>
      <w:lvlJc w:val="right"/>
      <w:pPr>
        <w:ind w:left="4067" w:hanging="180"/>
      </w:pPr>
    </w:lvl>
    <w:lvl w:ilvl="6" w:tplc="040C000F">
      <w:start w:val="1"/>
      <w:numFmt w:val="decimal"/>
      <w:lvlText w:val="%7."/>
      <w:lvlJc w:val="left"/>
      <w:pPr>
        <w:ind w:left="4787" w:hanging="360"/>
      </w:pPr>
    </w:lvl>
    <w:lvl w:ilvl="7" w:tplc="040C0019">
      <w:start w:val="1"/>
      <w:numFmt w:val="lowerLetter"/>
      <w:lvlText w:val="%8."/>
      <w:lvlJc w:val="left"/>
      <w:pPr>
        <w:ind w:left="5507" w:hanging="360"/>
      </w:pPr>
    </w:lvl>
    <w:lvl w:ilvl="8" w:tplc="040C001B">
      <w:start w:val="1"/>
      <w:numFmt w:val="lowerRoman"/>
      <w:lvlText w:val="%9."/>
      <w:lvlJc w:val="right"/>
      <w:pPr>
        <w:ind w:left="6227" w:hanging="180"/>
      </w:pPr>
    </w:lvl>
  </w:abstractNum>
  <w:abstractNum w:abstractNumId="146">
    <w:nsid w:val="64683F1F"/>
    <w:multiLevelType w:val="multilevel"/>
    <w:tmpl w:val="7AF81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64D32CA9"/>
    <w:multiLevelType w:val="hybridMultilevel"/>
    <w:tmpl w:val="D138FF24"/>
    <w:lvl w:ilvl="0" w:tplc="040C0001">
      <w:start w:val="1"/>
      <w:numFmt w:val="lowerRoman"/>
      <w:lvlText w:val="%1."/>
      <w:lvlJc w:val="right"/>
      <w:pPr>
        <w:tabs>
          <w:tab w:val="num" w:pos="2484"/>
        </w:tabs>
        <w:ind w:left="2484" w:hanging="360"/>
      </w:pPr>
    </w:lvl>
    <w:lvl w:ilvl="1" w:tplc="040C0003">
      <w:start w:val="1"/>
      <w:numFmt w:val="lowerLetter"/>
      <w:lvlText w:val="%2."/>
      <w:lvlJc w:val="left"/>
      <w:pPr>
        <w:tabs>
          <w:tab w:val="num" w:pos="3204"/>
        </w:tabs>
        <w:ind w:left="3204" w:hanging="360"/>
      </w:pPr>
    </w:lvl>
    <w:lvl w:ilvl="2" w:tplc="040C0005">
      <w:start w:val="1"/>
      <w:numFmt w:val="lowerRoman"/>
      <w:lvlText w:val="%3."/>
      <w:lvlJc w:val="right"/>
      <w:pPr>
        <w:tabs>
          <w:tab w:val="num" w:pos="3924"/>
        </w:tabs>
        <w:ind w:left="3924" w:hanging="180"/>
      </w:pPr>
    </w:lvl>
    <w:lvl w:ilvl="3" w:tplc="040C0001">
      <w:start w:val="1"/>
      <w:numFmt w:val="decimal"/>
      <w:lvlText w:val="%4."/>
      <w:lvlJc w:val="left"/>
      <w:pPr>
        <w:tabs>
          <w:tab w:val="num" w:pos="4644"/>
        </w:tabs>
        <w:ind w:left="4644" w:hanging="360"/>
      </w:pPr>
    </w:lvl>
    <w:lvl w:ilvl="4" w:tplc="040C0003">
      <w:start w:val="1"/>
      <w:numFmt w:val="lowerLetter"/>
      <w:lvlText w:val="%5."/>
      <w:lvlJc w:val="left"/>
      <w:pPr>
        <w:tabs>
          <w:tab w:val="num" w:pos="5364"/>
        </w:tabs>
        <w:ind w:left="5364" w:hanging="360"/>
      </w:pPr>
    </w:lvl>
    <w:lvl w:ilvl="5" w:tplc="040C0005">
      <w:start w:val="1"/>
      <w:numFmt w:val="lowerRoman"/>
      <w:lvlText w:val="%6."/>
      <w:lvlJc w:val="right"/>
      <w:pPr>
        <w:tabs>
          <w:tab w:val="num" w:pos="6084"/>
        </w:tabs>
        <w:ind w:left="6084" w:hanging="180"/>
      </w:pPr>
    </w:lvl>
    <w:lvl w:ilvl="6" w:tplc="040C0001">
      <w:start w:val="1"/>
      <w:numFmt w:val="decimal"/>
      <w:lvlText w:val="%7."/>
      <w:lvlJc w:val="left"/>
      <w:pPr>
        <w:tabs>
          <w:tab w:val="num" w:pos="6804"/>
        </w:tabs>
        <w:ind w:left="6804" w:hanging="360"/>
      </w:pPr>
    </w:lvl>
    <w:lvl w:ilvl="7" w:tplc="040C0003">
      <w:start w:val="1"/>
      <w:numFmt w:val="lowerLetter"/>
      <w:lvlText w:val="%8."/>
      <w:lvlJc w:val="left"/>
      <w:pPr>
        <w:tabs>
          <w:tab w:val="num" w:pos="7524"/>
        </w:tabs>
        <w:ind w:left="7524" w:hanging="360"/>
      </w:pPr>
    </w:lvl>
    <w:lvl w:ilvl="8" w:tplc="040C0005">
      <w:start w:val="1"/>
      <w:numFmt w:val="lowerRoman"/>
      <w:lvlText w:val="%9."/>
      <w:lvlJc w:val="right"/>
      <w:pPr>
        <w:tabs>
          <w:tab w:val="num" w:pos="8244"/>
        </w:tabs>
        <w:ind w:left="8244" w:hanging="180"/>
      </w:pPr>
    </w:lvl>
  </w:abstractNum>
  <w:abstractNum w:abstractNumId="148">
    <w:nsid w:val="64D80526"/>
    <w:multiLevelType w:val="multilevel"/>
    <w:tmpl w:val="40A0B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0">
    <w:nsid w:val="66406B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1">
    <w:nsid w:val="669D741A"/>
    <w:multiLevelType w:val="hybridMultilevel"/>
    <w:tmpl w:val="C0786774"/>
    <w:lvl w:ilvl="0" w:tplc="04090017">
      <w:start w:val="2"/>
      <w:numFmt w:val="lowerLetter"/>
      <w:lvlText w:val="%1)"/>
      <w:lvlJc w:val="left"/>
      <w:pPr>
        <w:ind w:left="106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3">
    <w:nsid w:val="67B97B86"/>
    <w:multiLevelType w:val="singleLevel"/>
    <w:tmpl w:val="0C266C08"/>
    <w:lvl w:ilvl="0">
      <w:start w:val="1"/>
      <w:numFmt w:val="bullet"/>
      <w:pStyle w:val="xl56"/>
      <w:lvlText w:val=""/>
      <w:lvlJc w:val="left"/>
      <w:pPr>
        <w:tabs>
          <w:tab w:val="num" w:pos="530"/>
        </w:tabs>
        <w:ind w:left="454" w:hanging="284"/>
      </w:pPr>
      <w:rPr>
        <w:rFonts w:ascii="Symbol" w:hAnsi="Symbol" w:hint="default"/>
      </w:rPr>
    </w:lvl>
  </w:abstractNum>
  <w:abstractNum w:abstractNumId="154">
    <w:nsid w:val="67C24B34"/>
    <w:multiLevelType w:val="hybridMultilevel"/>
    <w:tmpl w:val="912A61E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5">
    <w:nsid w:val="690948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6">
    <w:nsid w:val="693A1CCD"/>
    <w:multiLevelType w:val="hybridMultilevel"/>
    <w:tmpl w:val="E612E0B4"/>
    <w:lvl w:ilvl="0" w:tplc="040C0001">
      <w:start w:val="1"/>
      <w:numFmt w:val="lowerLetter"/>
      <w:lvlText w:val="%1)"/>
      <w:lvlJc w:val="left"/>
      <w:pPr>
        <w:tabs>
          <w:tab w:val="num" w:pos="1069"/>
        </w:tabs>
        <w:ind w:left="1069" w:hanging="360"/>
      </w:pPr>
    </w:lvl>
    <w:lvl w:ilvl="1" w:tplc="040C0003">
      <w:start w:val="1"/>
      <w:numFmt w:val="decimal"/>
      <w:lvlText w:val="%2-"/>
      <w:lvlJc w:val="left"/>
      <w:pPr>
        <w:tabs>
          <w:tab w:val="num" w:pos="1440"/>
        </w:tabs>
        <w:ind w:left="1440" w:hanging="360"/>
      </w:pPr>
      <w:rPr>
        <w:b/>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57">
    <w:nsid w:val="69750BFB"/>
    <w:multiLevelType w:val="hybridMultilevel"/>
    <w:tmpl w:val="138065AC"/>
    <w:lvl w:ilvl="0" w:tplc="55446E8A">
      <w:start w:val="5"/>
      <w:numFmt w:val="decimal"/>
      <w:lvlText w:val="%1)"/>
      <w:lvlJc w:val="left"/>
      <w:pPr>
        <w:tabs>
          <w:tab w:val="num" w:pos="2832"/>
        </w:tabs>
        <w:ind w:left="2832" w:hanging="705"/>
      </w:pPr>
    </w:lvl>
    <w:lvl w:ilvl="1" w:tplc="040C0019">
      <w:start w:val="1"/>
      <w:numFmt w:val="lowerLetter"/>
      <w:lvlText w:val="%2."/>
      <w:lvlJc w:val="left"/>
      <w:pPr>
        <w:tabs>
          <w:tab w:val="num" w:pos="3207"/>
        </w:tabs>
        <w:ind w:left="3207" w:hanging="360"/>
      </w:pPr>
    </w:lvl>
    <w:lvl w:ilvl="2" w:tplc="040C001B">
      <w:start w:val="1"/>
      <w:numFmt w:val="lowerRoman"/>
      <w:lvlText w:val="%3."/>
      <w:lvlJc w:val="right"/>
      <w:pPr>
        <w:tabs>
          <w:tab w:val="num" w:pos="3927"/>
        </w:tabs>
        <w:ind w:left="3927" w:hanging="180"/>
      </w:pPr>
    </w:lvl>
    <w:lvl w:ilvl="3" w:tplc="040C000F">
      <w:start w:val="1"/>
      <w:numFmt w:val="decimal"/>
      <w:lvlText w:val="%4."/>
      <w:lvlJc w:val="left"/>
      <w:pPr>
        <w:tabs>
          <w:tab w:val="num" w:pos="4647"/>
        </w:tabs>
        <w:ind w:left="4647" w:hanging="360"/>
      </w:pPr>
    </w:lvl>
    <w:lvl w:ilvl="4" w:tplc="040C0019">
      <w:start w:val="1"/>
      <w:numFmt w:val="lowerLetter"/>
      <w:lvlText w:val="%5."/>
      <w:lvlJc w:val="left"/>
      <w:pPr>
        <w:tabs>
          <w:tab w:val="num" w:pos="5367"/>
        </w:tabs>
        <w:ind w:left="5367" w:hanging="360"/>
      </w:pPr>
    </w:lvl>
    <w:lvl w:ilvl="5" w:tplc="040C001B">
      <w:start w:val="1"/>
      <w:numFmt w:val="lowerRoman"/>
      <w:lvlText w:val="%6."/>
      <w:lvlJc w:val="right"/>
      <w:pPr>
        <w:tabs>
          <w:tab w:val="num" w:pos="6087"/>
        </w:tabs>
        <w:ind w:left="6087" w:hanging="180"/>
      </w:pPr>
    </w:lvl>
    <w:lvl w:ilvl="6" w:tplc="040C000F">
      <w:start w:val="1"/>
      <w:numFmt w:val="decimal"/>
      <w:lvlText w:val="%7."/>
      <w:lvlJc w:val="left"/>
      <w:pPr>
        <w:tabs>
          <w:tab w:val="num" w:pos="6807"/>
        </w:tabs>
        <w:ind w:left="6807" w:hanging="360"/>
      </w:pPr>
    </w:lvl>
    <w:lvl w:ilvl="7" w:tplc="040C0019">
      <w:start w:val="1"/>
      <w:numFmt w:val="lowerLetter"/>
      <w:lvlText w:val="%8."/>
      <w:lvlJc w:val="left"/>
      <w:pPr>
        <w:tabs>
          <w:tab w:val="num" w:pos="7527"/>
        </w:tabs>
        <w:ind w:left="7527" w:hanging="360"/>
      </w:pPr>
    </w:lvl>
    <w:lvl w:ilvl="8" w:tplc="040C001B">
      <w:start w:val="1"/>
      <w:numFmt w:val="lowerRoman"/>
      <w:lvlText w:val="%9."/>
      <w:lvlJc w:val="right"/>
      <w:pPr>
        <w:tabs>
          <w:tab w:val="num" w:pos="8247"/>
        </w:tabs>
        <w:ind w:left="8247" w:hanging="180"/>
      </w:pPr>
    </w:lvl>
  </w:abstractNum>
  <w:abstractNum w:abstractNumId="158">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9">
    <w:nsid w:val="6A7F45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0">
    <w:nsid w:val="6B381AEC"/>
    <w:multiLevelType w:val="multilevel"/>
    <w:tmpl w:val="D6B67C5C"/>
    <w:lvl w:ilvl="0">
      <w:start w:val="1"/>
      <w:numFmt w:val="decimal"/>
      <w:lvlText w:val="%1-"/>
      <w:lvlJc w:val="left"/>
      <w:pPr>
        <w:tabs>
          <w:tab w:val="num" w:pos="862"/>
        </w:tabs>
        <w:ind w:left="862" w:hanging="72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61">
    <w:nsid w:val="6BFF53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2">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3">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4">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5">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6">
    <w:nsid w:val="73C64F49"/>
    <w:multiLevelType w:val="multilevel"/>
    <w:tmpl w:val="B2782FF6"/>
    <w:lvl w:ilvl="0">
      <w:start w:val="23"/>
      <w:numFmt w:val="decimal"/>
      <w:lvlText w:val="%1."/>
      <w:lvlJc w:val="left"/>
      <w:pPr>
        <w:ind w:left="525" w:hanging="525"/>
      </w:pPr>
      <w:rPr>
        <w:rFonts w:cs="Times New Roman"/>
        <w:sz w:val="24"/>
      </w:rPr>
    </w:lvl>
    <w:lvl w:ilvl="1">
      <w:start w:val="3"/>
      <w:numFmt w:val="decimal"/>
      <w:lvlText w:val="%1.%2."/>
      <w:lvlJc w:val="left"/>
      <w:pPr>
        <w:ind w:left="950"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67">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168">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9">
    <w:nsid w:val="7453724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0">
    <w:nsid w:val="752A1208"/>
    <w:multiLevelType w:val="multilevel"/>
    <w:tmpl w:val="C980B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2">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3">
    <w:nsid w:val="7686471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4">
    <w:nsid w:val="76FF62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5">
    <w:nsid w:val="786640D4"/>
    <w:multiLevelType w:val="multilevel"/>
    <w:tmpl w:val="84EE0E80"/>
    <w:lvl w:ilvl="0">
      <w:start w:val="46"/>
      <w:numFmt w:val="decimal"/>
      <w:lvlText w:val="%1."/>
      <w:lvlJc w:val="left"/>
      <w:pPr>
        <w:tabs>
          <w:tab w:val="num" w:pos="360"/>
        </w:tabs>
        <w:ind w:left="360" w:hanging="360"/>
      </w:pPr>
    </w:lvl>
    <w:lvl w:ilvl="1">
      <w:start w:val="1"/>
      <w:numFmt w:val="decimal"/>
      <w:lvlText w:val="%1.%2."/>
      <w:lvlJc w:val="left"/>
      <w:pPr>
        <w:tabs>
          <w:tab w:val="num" w:pos="834"/>
        </w:tabs>
        <w:ind w:left="834" w:hanging="720"/>
      </w:pPr>
    </w:lvl>
    <w:lvl w:ilvl="2">
      <w:start w:val="1"/>
      <w:numFmt w:val="decimal"/>
      <w:lvlText w:val="%1.%2.%3."/>
      <w:lvlJc w:val="left"/>
      <w:pPr>
        <w:tabs>
          <w:tab w:val="num" w:pos="948"/>
        </w:tabs>
        <w:ind w:left="948" w:hanging="720"/>
      </w:pPr>
    </w:lvl>
    <w:lvl w:ilvl="3">
      <w:start w:val="1"/>
      <w:numFmt w:val="decimal"/>
      <w:lvlText w:val="%1.%2.%3.%4."/>
      <w:lvlJc w:val="left"/>
      <w:pPr>
        <w:tabs>
          <w:tab w:val="num" w:pos="1422"/>
        </w:tabs>
        <w:ind w:left="1422" w:hanging="1080"/>
      </w:pPr>
    </w:lvl>
    <w:lvl w:ilvl="4">
      <w:start w:val="1"/>
      <w:numFmt w:val="decimal"/>
      <w:lvlText w:val="%1.%2.%3.%4.%5."/>
      <w:lvlJc w:val="left"/>
      <w:pPr>
        <w:tabs>
          <w:tab w:val="num" w:pos="1536"/>
        </w:tabs>
        <w:ind w:left="1536" w:hanging="1080"/>
      </w:pPr>
    </w:lvl>
    <w:lvl w:ilvl="5">
      <w:start w:val="1"/>
      <w:numFmt w:val="decimal"/>
      <w:lvlText w:val="%1.%2.%3.%4.%5.%6."/>
      <w:lvlJc w:val="left"/>
      <w:pPr>
        <w:tabs>
          <w:tab w:val="num" w:pos="2010"/>
        </w:tabs>
        <w:ind w:left="2010" w:hanging="1440"/>
      </w:pPr>
    </w:lvl>
    <w:lvl w:ilvl="6">
      <w:start w:val="1"/>
      <w:numFmt w:val="decimal"/>
      <w:lvlText w:val="%1.%2.%3.%4.%5.%6.%7."/>
      <w:lvlJc w:val="left"/>
      <w:pPr>
        <w:tabs>
          <w:tab w:val="num" w:pos="2124"/>
        </w:tabs>
        <w:ind w:left="2124" w:hanging="1440"/>
      </w:pPr>
    </w:lvl>
    <w:lvl w:ilvl="7">
      <w:start w:val="1"/>
      <w:numFmt w:val="decimal"/>
      <w:lvlText w:val="%1.%2.%3.%4.%5.%6.%7.%8."/>
      <w:lvlJc w:val="left"/>
      <w:pPr>
        <w:tabs>
          <w:tab w:val="num" w:pos="2598"/>
        </w:tabs>
        <w:ind w:left="2598" w:hanging="1800"/>
      </w:pPr>
    </w:lvl>
    <w:lvl w:ilvl="8">
      <w:start w:val="1"/>
      <w:numFmt w:val="decimal"/>
      <w:lvlText w:val="%1.%2.%3.%4.%5.%6.%7.%8.%9."/>
      <w:lvlJc w:val="left"/>
      <w:pPr>
        <w:tabs>
          <w:tab w:val="num" w:pos="2712"/>
        </w:tabs>
        <w:ind w:left="2712" w:hanging="1800"/>
      </w:pPr>
    </w:lvl>
  </w:abstractNum>
  <w:abstractNum w:abstractNumId="176">
    <w:nsid w:val="78D84F4F"/>
    <w:multiLevelType w:val="hybridMultilevel"/>
    <w:tmpl w:val="D9A8BDE2"/>
    <w:lvl w:ilvl="0" w:tplc="46D0F46E">
      <w:start w:val="1"/>
      <w:numFmt w:val="upperLetter"/>
      <w:lvlText w:val="%1."/>
      <w:lvlJc w:val="left"/>
      <w:pPr>
        <w:ind w:left="467" w:hanging="360"/>
      </w:pPr>
      <w:rPr>
        <w:b/>
      </w:rPr>
    </w:lvl>
    <w:lvl w:ilvl="1" w:tplc="040C0019">
      <w:start w:val="1"/>
      <w:numFmt w:val="lowerLetter"/>
      <w:lvlText w:val="%2."/>
      <w:lvlJc w:val="left"/>
      <w:pPr>
        <w:ind w:left="1187" w:hanging="360"/>
      </w:pPr>
    </w:lvl>
    <w:lvl w:ilvl="2" w:tplc="040C001B">
      <w:start w:val="1"/>
      <w:numFmt w:val="lowerRoman"/>
      <w:lvlText w:val="%3."/>
      <w:lvlJc w:val="right"/>
      <w:pPr>
        <w:ind w:left="1907" w:hanging="180"/>
      </w:pPr>
    </w:lvl>
    <w:lvl w:ilvl="3" w:tplc="040C000F">
      <w:start w:val="1"/>
      <w:numFmt w:val="decimal"/>
      <w:lvlText w:val="%4."/>
      <w:lvlJc w:val="left"/>
      <w:pPr>
        <w:ind w:left="2627" w:hanging="360"/>
      </w:pPr>
    </w:lvl>
    <w:lvl w:ilvl="4" w:tplc="040C0019">
      <w:start w:val="1"/>
      <w:numFmt w:val="lowerLetter"/>
      <w:lvlText w:val="%5."/>
      <w:lvlJc w:val="left"/>
      <w:pPr>
        <w:ind w:left="3347" w:hanging="360"/>
      </w:pPr>
    </w:lvl>
    <w:lvl w:ilvl="5" w:tplc="040C001B">
      <w:start w:val="1"/>
      <w:numFmt w:val="lowerRoman"/>
      <w:lvlText w:val="%6."/>
      <w:lvlJc w:val="right"/>
      <w:pPr>
        <w:ind w:left="4067" w:hanging="180"/>
      </w:pPr>
    </w:lvl>
    <w:lvl w:ilvl="6" w:tplc="040C000F">
      <w:start w:val="1"/>
      <w:numFmt w:val="decimal"/>
      <w:lvlText w:val="%7."/>
      <w:lvlJc w:val="left"/>
      <w:pPr>
        <w:ind w:left="4787" w:hanging="360"/>
      </w:pPr>
    </w:lvl>
    <w:lvl w:ilvl="7" w:tplc="040C0019">
      <w:start w:val="1"/>
      <w:numFmt w:val="lowerLetter"/>
      <w:lvlText w:val="%8."/>
      <w:lvlJc w:val="left"/>
      <w:pPr>
        <w:ind w:left="5507" w:hanging="360"/>
      </w:pPr>
    </w:lvl>
    <w:lvl w:ilvl="8" w:tplc="040C001B">
      <w:start w:val="1"/>
      <w:numFmt w:val="lowerRoman"/>
      <w:lvlText w:val="%9."/>
      <w:lvlJc w:val="right"/>
      <w:pPr>
        <w:ind w:left="6227" w:hanging="180"/>
      </w:pPr>
    </w:lvl>
  </w:abstractNum>
  <w:abstractNum w:abstractNumId="177">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8">
    <w:nsid w:val="7AC24107"/>
    <w:multiLevelType w:val="multilevel"/>
    <w:tmpl w:val="BBF41D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7B6062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0">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1">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start w:val="1"/>
      <w:numFmt w:val="bullet"/>
      <w:lvlText w:val="o"/>
      <w:lvlJc w:val="left"/>
      <w:pPr>
        <w:tabs>
          <w:tab w:val="num" w:pos="2140"/>
        </w:tabs>
        <w:ind w:left="2140" w:hanging="360"/>
      </w:pPr>
      <w:rPr>
        <w:rFonts w:ascii="Courier New" w:hAnsi="Courier New" w:cs="Courier New" w:hint="default"/>
      </w:rPr>
    </w:lvl>
    <w:lvl w:ilvl="2" w:tplc="12629B2C">
      <w:start w:val="1"/>
      <w:numFmt w:val="bullet"/>
      <w:lvlText w:val=""/>
      <w:lvlJc w:val="left"/>
      <w:pPr>
        <w:tabs>
          <w:tab w:val="num" w:pos="2860"/>
        </w:tabs>
        <w:ind w:left="2860" w:hanging="360"/>
      </w:pPr>
      <w:rPr>
        <w:rFonts w:ascii="Wingdings" w:hAnsi="Wingdings" w:hint="default"/>
      </w:rPr>
    </w:lvl>
    <w:lvl w:ilvl="3" w:tplc="8FDC91A2">
      <w:start w:val="1"/>
      <w:numFmt w:val="bullet"/>
      <w:lvlText w:val=""/>
      <w:lvlJc w:val="left"/>
      <w:pPr>
        <w:tabs>
          <w:tab w:val="num" w:pos="3580"/>
        </w:tabs>
        <w:ind w:left="3580" w:hanging="360"/>
      </w:pPr>
      <w:rPr>
        <w:rFonts w:ascii="Symbol" w:hAnsi="Symbol" w:hint="default"/>
      </w:rPr>
    </w:lvl>
    <w:lvl w:ilvl="4" w:tplc="9BACA65A">
      <w:start w:val="1"/>
      <w:numFmt w:val="bullet"/>
      <w:lvlText w:val="o"/>
      <w:lvlJc w:val="left"/>
      <w:pPr>
        <w:tabs>
          <w:tab w:val="num" w:pos="4300"/>
        </w:tabs>
        <w:ind w:left="4300" w:hanging="360"/>
      </w:pPr>
      <w:rPr>
        <w:rFonts w:ascii="Courier New" w:hAnsi="Courier New" w:cs="Courier New" w:hint="default"/>
      </w:rPr>
    </w:lvl>
    <w:lvl w:ilvl="5" w:tplc="390ABFD0">
      <w:start w:val="1"/>
      <w:numFmt w:val="bullet"/>
      <w:lvlText w:val=""/>
      <w:lvlJc w:val="left"/>
      <w:pPr>
        <w:tabs>
          <w:tab w:val="num" w:pos="5020"/>
        </w:tabs>
        <w:ind w:left="5020" w:hanging="360"/>
      </w:pPr>
      <w:rPr>
        <w:rFonts w:ascii="Wingdings" w:hAnsi="Wingdings" w:hint="default"/>
      </w:rPr>
    </w:lvl>
    <w:lvl w:ilvl="6" w:tplc="FEDCDACA">
      <w:start w:val="1"/>
      <w:numFmt w:val="bullet"/>
      <w:lvlText w:val=""/>
      <w:lvlJc w:val="left"/>
      <w:pPr>
        <w:tabs>
          <w:tab w:val="num" w:pos="5740"/>
        </w:tabs>
        <w:ind w:left="5740" w:hanging="360"/>
      </w:pPr>
      <w:rPr>
        <w:rFonts w:ascii="Symbol" w:hAnsi="Symbol" w:hint="default"/>
      </w:rPr>
    </w:lvl>
    <w:lvl w:ilvl="7" w:tplc="2924CA1C">
      <w:start w:val="1"/>
      <w:numFmt w:val="bullet"/>
      <w:lvlText w:val="o"/>
      <w:lvlJc w:val="left"/>
      <w:pPr>
        <w:tabs>
          <w:tab w:val="num" w:pos="6460"/>
        </w:tabs>
        <w:ind w:left="6460" w:hanging="360"/>
      </w:pPr>
      <w:rPr>
        <w:rFonts w:ascii="Courier New" w:hAnsi="Courier New" w:cs="Courier New" w:hint="default"/>
      </w:rPr>
    </w:lvl>
    <w:lvl w:ilvl="8" w:tplc="0F06B388">
      <w:start w:val="1"/>
      <w:numFmt w:val="bullet"/>
      <w:lvlText w:val=""/>
      <w:lvlJc w:val="left"/>
      <w:pPr>
        <w:tabs>
          <w:tab w:val="num" w:pos="7180"/>
        </w:tabs>
        <w:ind w:left="7180" w:hanging="360"/>
      </w:pPr>
      <w:rPr>
        <w:rFonts w:ascii="Wingdings" w:hAnsi="Wingdings" w:hint="default"/>
      </w:rPr>
    </w:lvl>
  </w:abstractNum>
  <w:abstractNum w:abstractNumId="182">
    <w:nsid w:val="7E4C783E"/>
    <w:multiLevelType w:val="multilevel"/>
    <w:tmpl w:val="5BE49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4">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5">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start w:val="1"/>
      <w:numFmt w:val="bullet"/>
      <w:lvlText w:val="o"/>
      <w:lvlJc w:val="left"/>
      <w:pPr>
        <w:tabs>
          <w:tab w:val="num" w:pos="2858"/>
        </w:tabs>
        <w:ind w:left="2858" w:hanging="360"/>
      </w:pPr>
      <w:rPr>
        <w:rFonts w:ascii="Courier New" w:hAnsi="Courier New" w:cs="Times New Roman" w:hint="default"/>
      </w:rPr>
    </w:lvl>
    <w:lvl w:ilvl="2" w:tplc="040C0005">
      <w:start w:val="1"/>
      <w:numFmt w:val="bullet"/>
      <w:lvlText w:val=""/>
      <w:lvlJc w:val="left"/>
      <w:pPr>
        <w:tabs>
          <w:tab w:val="num" w:pos="3578"/>
        </w:tabs>
        <w:ind w:left="3578" w:hanging="360"/>
      </w:pPr>
      <w:rPr>
        <w:rFonts w:ascii="Wingdings" w:hAnsi="Wingdings" w:hint="default"/>
      </w:rPr>
    </w:lvl>
    <w:lvl w:ilvl="3" w:tplc="040C0001">
      <w:start w:val="1"/>
      <w:numFmt w:val="bullet"/>
      <w:lvlText w:val=""/>
      <w:lvlJc w:val="left"/>
      <w:pPr>
        <w:tabs>
          <w:tab w:val="num" w:pos="4298"/>
        </w:tabs>
        <w:ind w:left="4298" w:hanging="360"/>
      </w:pPr>
      <w:rPr>
        <w:rFonts w:ascii="Symbol" w:hAnsi="Symbol" w:hint="default"/>
      </w:rPr>
    </w:lvl>
    <w:lvl w:ilvl="4" w:tplc="040C0003">
      <w:start w:val="1"/>
      <w:numFmt w:val="bullet"/>
      <w:lvlText w:val="o"/>
      <w:lvlJc w:val="left"/>
      <w:pPr>
        <w:tabs>
          <w:tab w:val="num" w:pos="5018"/>
        </w:tabs>
        <w:ind w:left="5018" w:hanging="360"/>
      </w:pPr>
      <w:rPr>
        <w:rFonts w:ascii="Courier New" w:hAnsi="Courier New" w:cs="Times New Roman" w:hint="default"/>
      </w:rPr>
    </w:lvl>
    <w:lvl w:ilvl="5" w:tplc="040C0005">
      <w:start w:val="1"/>
      <w:numFmt w:val="bullet"/>
      <w:lvlText w:val=""/>
      <w:lvlJc w:val="left"/>
      <w:pPr>
        <w:tabs>
          <w:tab w:val="num" w:pos="5738"/>
        </w:tabs>
        <w:ind w:left="5738" w:hanging="360"/>
      </w:pPr>
      <w:rPr>
        <w:rFonts w:ascii="Wingdings" w:hAnsi="Wingdings" w:hint="default"/>
      </w:rPr>
    </w:lvl>
    <w:lvl w:ilvl="6" w:tplc="040C0001">
      <w:start w:val="1"/>
      <w:numFmt w:val="bullet"/>
      <w:lvlText w:val=""/>
      <w:lvlJc w:val="left"/>
      <w:pPr>
        <w:tabs>
          <w:tab w:val="num" w:pos="6458"/>
        </w:tabs>
        <w:ind w:left="6458" w:hanging="360"/>
      </w:pPr>
      <w:rPr>
        <w:rFonts w:ascii="Symbol" w:hAnsi="Symbol" w:hint="default"/>
      </w:rPr>
    </w:lvl>
    <w:lvl w:ilvl="7" w:tplc="040C0003">
      <w:start w:val="1"/>
      <w:numFmt w:val="bullet"/>
      <w:lvlText w:val="o"/>
      <w:lvlJc w:val="left"/>
      <w:pPr>
        <w:tabs>
          <w:tab w:val="num" w:pos="7178"/>
        </w:tabs>
        <w:ind w:left="7178" w:hanging="360"/>
      </w:pPr>
      <w:rPr>
        <w:rFonts w:ascii="Courier New" w:hAnsi="Courier New" w:cs="Times New Roman" w:hint="default"/>
      </w:rPr>
    </w:lvl>
    <w:lvl w:ilvl="8" w:tplc="040C0005">
      <w:start w:val="1"/>
      <w:numFmt w:val="bullet"/>
      <w:lvlText w:val=""/>
      <w:lvlJc w:val="left"/>
      <w:pPr>
        <w:tabs>
          <w:tab w:val="num" w:pos="7898"/>
        </w:tabs>
        <w:ind w:left="7898" w:hanging="360"/>
      </w:pPr>
      <w:rPr>
        <w:rFonts w:ascii="Wingdings" w:hAnsi="Wingdings" w:hint="default"/>
      </w:rPr>
    </w:lvl>
  </w:abstractNum>
  <w:abstractNum w:abstractNumId="186">
    <w:nsid w:val="7FF956BD"/>
    <w:multiLevelType w:val="hybridMultilevel"/>
    <w:tmpl w:val="AECC6260"/>
    <w:lvl w:ilvl="0" w:tplc="040C0001">
      <w:start w:val="1"/>
      <w:numFmt w:val="decimal"/>
      <w:lvlText w:val="%1."/>
      <w:lvlJc w:val="lef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num w:numId="1">
    <w:abstractNumId w:val="1"/>
  </w:num>
  <w:num w:numId="2">
    <w:abstractNumId w:val="23"/>
  </w:num>
  <w:num w:numId="3">
    <w:abstractNumId w:val="0"/>
  </w:num>
  <w:num w:numId="4">
    <w:abstractNumId w:val="153"/>
  </w:num>
  <w:num w:numId="5">
    <w:abstractNumId w:val="167"/>
  </w:num>
  <w:num w:numId="6">
    <w:abstractNumId w:val="44"/>
  </w:num>
  <w:num w:numId="7">
    <w:abstractNumId w:val="61"/>
  </w:num>
  <w:num w:numId="8">
    <w:abstractNumId w:val="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7"/>
  </w:num>
  <w:num w:numId="11">
    <w:abstractNumId w:val="42"/>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8"/>
  </w:num>
  <w:num w:numId="14">
    <w:abstractNumId w:val="109"/>
  </w:num>
  <w:num w:numId="15">
    <w:abstractNumId w:val="89"/>
  </w:num>
  <w:num w:numId="16">
    <w:abstractNumId w:val="40"/>
  </w:num>
  <w:num w:numId="17">
    <w:abstractNumId w:val="170"/>
  </w:num>
  <w:num w:numId="18">
    <w:abstractNumId w:val="99"/>
  </w:num>
  <w:num w:numId="19">
    <w:abstractNumId w:val="182"/>
  </w:num>
  <w:num w:numId="20">
    <w:abstractNumId w:val="83"/>
  </w:num>
  <w:num w:numId="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6"/>
  </w:num>
  <w:num w:numId="23">
    <w:abstractNumId w:val="45"/>
  </w:num>
  <w:num w:numId="24">
    <w:abstractNumId w:val="36"/>
  </w:num>
  <w:num w:numId="25">
    <w:abstractNumId w:val="84"/>
  </w:num>
  <w:num w:numId="26">
    <w:abstractNumId w:val="22"/>
  </w:num>
  <w:num w:numId="27">
    <w:abstractNumId w:val="13"/>
  </w:num>
  <w:num w:numId="28">
    <w:abstractNumId w:val="113"/>
  </w:num>
  <w:num w:numId="29">
    <w:abstractNumId w:val="114"/>
  </w:num>
  <w:num w:numId="30">
    <w:abstractNumId w:val="100"/>
  </w:num>
  <w:num w:numId="31">
    <w:abstractNumId w:val="154"/>
  </w:num>
  <w:num w:numId="3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5"/>
  </w:num>
  <w:num w:numId="34">
    <w:abstractNumId w:val="85"/>
    <w:lvlOverride w:ilvl="0">
      <w:startOverride w:val="1"/>
    </w:lvlOverride>
    <w:lvlOverride w:ilvl="1"/>
    <w:lvlOverride w:ilvl="2"/>
    <w:lvlOverride w:ilvl="3"/>
    <w:lvlOverride w:ilvl="4"/>
    <w:lvlOverride w:ilvl="5"/>
    <w:lvlOverride w:ilvl="6"/>
    <w:lvlOverride w:ilvl="7"/>
    <w:lvlOverride w:ilvl="8"/>
  </w:num>
  <w:num w:numId="35">
    <w:abstractNumId w:val="63"/>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6"/>
  </w:num>
  <w:num w:numId="3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7"/>
  </w:num>
  <w:num w:numId="41">
    <w:abstractNumId w:val="178"/>
  </w:num>
  <w:num w:numId="42">
    <w:abstractNumId w:val="54"/>
  </w:num>
  <w:num w:numId="43">
    <w:abstractNumId w:val="76"/>
  </w:num>
  <w:num w:numId="44">
    <w:abstractNumId w:val="26"/>
  </w:num>
  <w:num w:numId="45">
    <w:abstractNumId w:val="93"/>
  </w:num>
  <w:num w:numId="4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8"/>
  </w:num>
  <w:num w:numId="48">
    <w:abstractNumId w:val="64"/>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9"/>
  </w:num>
  <w:num w:numId="5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3"/>
  </w:num>
  <w:num w:numId="5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7"/>
  </w:num>
  <w:num w:numId="5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6"/>
  </w:num>
  <w:num w:numId="6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6"/>
  </w:num>
  <w:num w:numId="6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1"/>
  </w:num>
  <w:num w:numId="67">
    <w:abstractNumId w:val="111"/>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1"/>
  </w:num>
  <w:num w:numId="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8"/>
  </w:num>
  <w:num w:numId="7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3"/>
  </w:num>
  <w:num w:numId="73">
    <w:abstractNumId w:val="82"/>
  </w:num>
  <w:num w:numId="74">
    <w:abstractNumId w:val="82"/>
    <w:lvlOverride w:ilvl="0">
      <w:startOverride w:val="1"/>
    </w:lvlOverride>
  </w:num>
  <w:num w:numId="75">
    <w:abstractNumId w:val="117"/>
  </w:num>
  <w:num w:numId="76">
    <w:abstractNumId w:val="117"/>
    <w:lvlOverride w:ilvl="0">
      <w:startOverride w:val="1"/>
    </w:lvlOverride>
    <w:lvlOverride w:ilvl="1">
      <w:startOverride w:val="6"/>
    </w:lvlOverride>
    <w:lvlOverride w:ilvl="2"/>
    <w:lvlOverride w:ilvl="3"/>
    <w:lvlOverride w:ilvl="4"/>
    <w:lvlOverride w:ilvl="5"/>
    <w:lvlOverride w:ilvl="6"/>
    <w:lvlOverride w:ilvl="7"/>
    <w:lvlOverride w:ilvl="8"/>
  </w:num>
  <w:num w:numId="77">
    <w:abstractNumId w:val="3"/>
  </w:num>
  <w:num w:numId="78">
    <w:abstractNumId w:val="3"/>
    <w:lvlOverride w:ilvl="0">
      <w:startOverride w:val="1"/>
    </w:lvlOverride>
  </w:num>
  <w:num w:numId="79">
    <w:abstractNumId w:val="126"/>
  </w:num>
  <w:num w:numId="80">
    <w:abstractNumId w:val="98"/>
  </w:num>
  <w:num w:numId="8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7"/>
  </w:num>
  <w:num w:numId="83">
    <w:abstractNumId w:val="74"/>
  </w:num>
  <w:num w:numId="84">
    <w:abstractNumId w:val="176"/>
  </w:num>
  <w:num w:numId="8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1"/>
  </w:num>
  <w:num w:numId="8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0"/>
  </w:num>
  <w:num w:numId="89">
    <w:abstractNumId w:val="140"/>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6"/>
  </w:num>
  <w:num w:numId="91">
    <w:abstractNumId w:val="166"/>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4"/>
  </w:num>
  <w:num w:numId="93">
    <w:abstractNumId w:val="145"/>
  </w:num>
  <w:num w:numId="9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4"/>
  </w:num>
  <w:num w:numId="96">
    <w:abstractNumId w:val="124"/>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75"/>
  </w:num>
  <w:num w:numId="98">
    <w:abstractNumId w:val="175"/>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8"/>
  </w:num>
  <w:num w:numId="100">
    <w:abstractNumId w:val="183"/>
  </w:num>
  <w:num w:numId="101">
    <w:abstractNumId w:val="8"/>
  </w:num>
  <w:num w:numId="102">
    <w:abstractNumId w:val="19"/>
  </w:num>
  <w:num w:numId="103">
    <w:abstractNumId w:val="41"/>
  </w:num>
  <w:num w:numId="104">
    <w:abstractNumId w:val="94"/>
  </w:num>
  <w:num w:numId="105">
    <w:abstractNumId w:val="56"/>
  </w:num>
  <w:num w:numId="106">
    <w:abstractNumId w:val="125"/>
  </w:num>
  <w:num w:numId="107">
    <w:abstractNumId w:val="132"/>
  </w:num>
  <w:num w:numId="108">
    <w:abstractNumId w:val="127"/>
  </w:num>
  <w:num w:numId="109">
    <w:abstractNumId w:val="71"/>
  </w:num>
  <w:num w:numId="110">
    <w:abstractNumId w:val="110"/>
  </w:num>
  <w:num w:numId="111">
    <w:abstractNumId w:val="43"/>
  </w:num>
  <w:num w:numId="112">
    <w:abstractNumId w:val="177"/>
  </w:num>
  <w:num w:numId="113">
    <w:abstractNumId w:val="79"/>
  </w:num>
  <w:num w:numId="114">
    <w:abstractNumId w:val="131"/>
  </w:num>
  <w:num w:numId="115">
    <w:abstractNumId w:val="172"/>
  </w:num>
  <w:num w:numId="116">
    <w:abstractNumId w:val="102"/>
  </w:num>
  <w:num w:numId="117">
    <w:abstractNumId w:val="116"/>
  </w:num>
  <w:num w:numId="118">
    <w:abstractNumId w:val="11"/>
  </w:num>
  <w:num w:numId="119">
    <w:abstractNumId w:val="95"/>
  </w:num>
  <w:num w:numId="120">
    <w:abstractNumId w:val="16"/>
  </w:num>
  <w:num w:numId="121">
    <w:abstractNumId w:val="97"/>
  </w:num>
  <w:num w:numId="122">
    <w:abstractNumId w:val="10"/>
  </w:num>
  <w:num w:numId="123">
    <w:abstractNumId w:val="62"/>
  </w:num>
  <w:num w:numId="124">
    <w:abstractNumId w:val="5"/>
  </w:num>
  <w:num w:numId="125">
    <w:abstractNumId w:val="173"/>
  </w:num>
  <w:num w:numId="126">
    <w:abstractNumId w:val="52"/>
  </w:num>
  <w:num w:numId="127">
    <w:abstractNumId w:val="86"/>
  </w:num>
  <w:num w:numId="128">
    <w:abstractNumId w:val="163"/>
  </w:num>
  <w:num w:numId="129">
    <w:abstractNumId w:val="158"/>
  </w:num>
  <w:num w:numId="130">
    <w:abstractNumId w:val="72"/>
  </w:num>
  <w:num w:numId="13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7"/>
  </w:num>
  <w:num w:numId="133">
    <w:abstractNumId w:val="1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8"/>
  </w:num>
  <w:num w:numId="135">
    <w:abstractNumId w:val="38"/>
  </w:num>
  <w:num w:numId="136">
    <w:abstractNumId w:val="162"/>
  </w:num>
  <w:num w:numId="137">
    <w:abstractNumId w:val="60"/>
  </w:num>
  <w:num w:numId="138">
    <w:abstractNumId w:val="34"/>
  </w:num>
  <w:num w:numId="139">
    <w:abstractNumId w:val="65"/>
  </w:num>
  <w:num w:numId="140">
    <w:abstractNumId w:val="2"/>
  </w:num>
  <w:num w:numId="141">
    <w:abstractNumId w:val="2"/>
    <w:lvlOverride w:ilvl="0">
      <w:lvl w:ilvl="0">
        <w:numFmt w:val="bullet"/>
        <w:lvlText w:val=""/>
        <w:legacy w:legacy="1" w:legacySpace="0" w:legacyIndent="283"/>
        <w:lvlJc w:val="left"/>
        <w:pPr>
          <w:ind w:left="283" w:hanging="283"/>
        </w:pPr>
        <w:rPr>
          <w:rFonts w:ascii="Symbol" w:hAnsi="Symbol" w:hint="default"/>
        </w:rPr>
      </w:lvl>
    </w:lvlOverride>
  </w:num>
  <w:num w:numId="142">
    <w:abstractNumId w:val="78"/>
  </w:num>
  <w:num w:numId="143">
    <w:abstractNumId w:val="133"/>
  </w:num>
  <w:num w:numId="144">
    <w:abstractNumId w:val="115"/>
  </w:num>
  <w:num w:numId="145">
    <w:abstractNumId w:val="21"/>
  </w:num>
  <w:num w:numId="146">
    <w:abstractNumId w:val="121"/>
  </w:num>
  <w:num w:numId="147">
    <w:abstractNumId w:val="30"/>
  </w:num>
  <w:num w:numId="148">
    <w:abstractNumId w:val="33"/>
  </w:num>
  <w:num w:numId="149">
    <w:abstractNumId w:val="149"/>
  </w:num>
  <w:num w:numId="150">
    <w:abstractNumId w:val="159"/>
  </w:num>
  <w:num w:numId="151">
    <w:abstractNumId w:val="161"/>
  </w:num>
  <w:num w:numId="152">
    <w:abstractNumId w:val="164"/>
  </w:num>
  <w:num w:numId="153">
    <w:abstractNumId w:val="112"/>
  </w:num>
  <w:num w:numId="154">
    <w:abstractNumId w:val="185"/>
  </w:num>
  <w:num w:numId="155">
    <w:abstractNumId w:val="168"/>
  </w:num>
  <w:num w:numId="156">
    <w:abstractNumId w:val="122"/>
  </w:num>
  <w:num w:numId="157">
    <w:abstractNumId w:val="50"/>
  </w:num>
  <w:num w:numId="158">
    <w:abstractNumId w:val="31"/>
  </w:num>
  <w:num w:numId="159">
    <w:abstractNumId w:val="51"/>
  </w:num>
  <w:num w:numId="160">
    <w:abstractNumId w:val="184"/>
  </w:num>
  <w:num w:numId="161">
    <w:abstractNumId w:val="107"/>
  </w:num>
  <w:num w:numId="162">
    <w:abstractNumId w:val="165"/>
  </w:num>
  <w:num w:numId="163">
    <w:abstractNumId w:val="69"/>
  </w:num>
  <w:num w:numId="164">
    <w:abstractNumId w:val="66"/>
  </w:num>
  <w:num w:numId="165">
    <w:abstractNumId w:val="171"/>
  </w:num>
  <w:num w:numId="166">
    <w:abstractNumId w:val="35"/>
  </w:num>
  <w:num w:numId="167">
    <w:abstractNumId w:val="152"/>
  </w:num>
  <w:num w:numId="168">
    <w:abstractNumId w:val="53"/>
  </w:num>
  <w:num w:numId="169">
    <w:abstractNumId w:val="75"/>
  </w:num>
  <w:num w:numId="170">
    <w:abstractNumId w:val="57"/>
  </w:num>
  <w:num w:numId="171">
    <w:abstractNumId w:val="150"/>
  </w:num>
  <w:num w:numId="172">
    <w:abstractNumId w:val="139"/>
  </w:num>
  <w:num w:numId="173">
    <w:abstractNumId w:val="134"/>
  </w:num>
  <w:num w:numId="174">
    <w:abstractNumId w:val="123"/>
  </w:num>
  <w:num w:numId="175">
    <w:abstractNumId w:val="39"/>
  </w:num>
  <w:num w:numId="176">
    <w:abstractNumId w:val="25"/>
  </w:num>
  <w:num w:numId="177">
    <w:abstractNumId w:val="70"/>
  </w:num>
  <w:num w:numId="178">
    <w:abstractNumId w:val="20"/>
  </w:num>
  <w:num w:numId="179">
    <w:abstractNumId w:val="169"/>
  </w:num>
  <w:num w:numId="180">
    <w:abstractNumId w:val="128"/>
  </w:num>
  <w:num w:numId="181">
    <w:abstractNumId w:val="174"/>
  </w:num>
  <w:num w:numId="182">
    <w:abstractNumId w:val="118"/>
  </w:num>
  <w:num w:numId="183">
    <w:abstractNumId w:val="88"/>
  </w:num>
  <w:num w:numId="184">
    <w:abstractNumId w:val="179"/>
  </w:num>
  <w:num w:numId="185">
    <w:abstractNumId w:val="32"/>
  </w:num>
  <w:num w:numId="186">
    <w:abstractNumId w:val="14"/>
  </w:num>
  <w:num w:numId="187">
    <w:abstractNumId w:val="81"/>
  </w:num>
  <w:num w:numId="188">
    <w:abstractNumId w:val="130"/>
  </w:num>
  <w:num w:numId="189">
    <w:abstractNumId w:val="68"/>
  </w:num>
  <w:num w:numId="190">
    <w:abstractNumId w:val="180"/>
  </w:num>
  <w:num w:numId="191">
    <w:abstractNumId w:val="77"/>
  </w:num>
  <w:num w:numId="192">
    <w:abstractNumId w:val="59"/>
  </w:num>
  <w:num w:numId="193">
    <w:abstractNumId w:val="12"/>
  </w:num>
  <w:num w:numId="194">
    <w:abstractNumId w:val="155"/>
  </w:num>
  <w:num w:numId="195">
    <w:abstractNumId w:val="136"/>
  </w:num>
  <w:num w:numId="196">
    <w:abstractNumId w:val="137"/>
  </w:num>
  <w:num w:numId="197">
    <w:abstractNumId w:val="46"/>
  </w:num>
  <w:num w:numId="198">
    <w:abstractNumId w:val="120"/>
  </w:num>
  <w:num w:numId="199">
    <w:abstractNumId w:val="142"/>
  </w:num>
  <w:num w:numId="200">
    <w:abstractNumId w:val="58"/>
  </w:num>
  <w:num w:numId="201">
    <w:abstractNumId w:val="29"/>
  </w:num>
  <w:num w:numId="202">
    <w:abstractNumId w:val="9"/>
  </w:num>
  <w:num w:numId="203">
    <w:abstractNumId w:val="92"/>
  </w:num>
  <w:num w:numId="204">
    <w:abstractNumId w:val="129"/>
  </w:num>
  <w:num w:numId="205">
    <w:abstractNumId w:val="48"/>
  </w:num>
  <w:num w:numId="206">
    <w:abstractNumId w:val="181"/>
  </w:num>
  <w:num w:numId="207">
    <w:abstractNumId w:val="73"/>
  </w:num>
  <w:num w:numId="208">
    <w:abstractNumId w:val="186"/>
  </w:num>
  <w:num w:numId="209">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60"/>
  </w:num>
  <w:num w:numId="211">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1"/>
  </w:num>
  <w:num w:numId="213">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04"/>
  </w:num>
  <w:num w:numId="215">
    <w:abstractNumId w:val="141"/>
  </w:num>
  <w:num w:numId="216">
    <w:abstractNumId w:val="67"/>
  </w:num>
  <w:num w:numId="217">
    <w:abstractNumId w:val="55"/>
  </w:num>
  <w:num w:numId="218">
    <w:abstractNumId w:val="135"/>
  </w:num>
  <w:num w:numId="219">
    <w:abstractNumId w:val="15"/>
  </w:num>
  <w:num w:numId="220">
    <w:abstractNumId w:val="90"/>
  </w:num>
  <w:num w:numId="221">
    <w:abstractNumId w:val="37"/>
  </w:num>
  <w:num w:numId="222">
    <w:abstractNumId w:val="80"/>
  </w:num>
  <w:num w:numId="223">
    <w:abstractNumId w:val="105"/>
  </w:num>
  <w:num w:numId="224">
    <w:abstractNumId w:val="27"/>
    <w:lvlOverride w:ilvl="0">
      <w:startOverride w:val="1"/>
    </w:lvlOverride>
    <w:lvlOverride w:ilvl="1"/>
    <w:lvlOverride w:ilvl="2"/>
    <w:lvlOverride w:ilvl="3"/>
    <w:lvlOverride w:ilvl="4"/>
    <w:lvlOverride w:ilvl="5"/>
    <w:lvlOverride w:ilvl="6"/>
    <w:lvlOverride w:ilvl="7"/>
    <w:lvlOverride w:ilvl="8"/>
  </w:num>
  <w:num w:numId="225">
    <w:abstractNumId w:val="27"/>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7E"/>
    <w:rsid w:val="00014347"/>
    <w:rsid w:val="00030290"/>
    <w:rsid w:val="00092A04"/>
    <w:rsid w:val="000A79B7"/>
    <w:rsid w:val="000D7C8F"/>
    <w:rsid w:val="000F57B0"/>
    <w:rsid w:val="001121FC"/>
    <w:rsid w:val="001440F9"/>
    <w:rsid w:val="001701F5"/>
    <w:rsid w:val="00174887"/>
    <w:rsid w:val="001A3636"/>
    <w:rsid w:val="001C51DE"/>
    <w:rsid w:val="00200A14"/>
    <w:rsid w:val="00255846"/>
    <w:rsid w:val="00297789"/>
    <w:rsid w:val="002C7C5A"/>
    <w:rsid w:val="002E0466"/>
    <w:rsid w:val="00335E3A"/>
    <w:rsid w:val="0033701D"/>
    <w:rsid w:val="0034198A"/>
    <w:rsid w:val="00350518"/>
    <w:rsid w:val="003736D0"/>
    <w:rsid w:val="00375F33"/>
    <w:rsid w:val="003E01EA"/>
    <w:rsid w:val="00422693"/>
    <w:rsid w:val="0042617C"/>
    <w:rsid w:val="0044670E"/>
    <w:rsid w:val="004504DA"/>
    <w:rsid w:val="0046199C"/>
    <w:rsid w:val="0046321C"/>
    <w:rsid w:val="004A4F75"/>
    <w:rsid w:val="004D17D6"/>
    <w:rsid w:val="004F3143"/>
    <w:rsid w:val="00503331"/>
    <w:rsid w:val="005034BB"/>
    <w:rsid w:val="00525AFA"/>
    <w:rsid w:val="005872A1"/>
    <w:rsid w:val="005A4988"/>
    <w:rsid w:val="005E19F0"/>
    <w:rsid w:val="00627F2C"/>
    <w:rsid w:val="0066167F"/>
    <w:rsid w:val="00665CF4"/>
    <w:rsid w:val="006C2730"/>
    <w:rsid w:val="006F790E"/>
    <w:rsid w:val="00721B53"/>
    <w:rsid w:val="00727C98"/>
    <w:rsid w:val="00732902"/>
    <w:rsid w:val="00733404"/>
    <w:rsid w:val="00763409"/>
    <w:rsid w:val="007C3E79"/>
    <w:rsid w:val="007F55F7"/>
    <w:rsid w:val="00841938"/>
    <w:rsid w:val="00855927"/>
    <w:rsid w:val="008F331B"/>
    <w:rsid w:val="00902D1B"/>
    <w:rsid w:val="0091587A"/>
    <w:rsid w:val="009430CF"/>
    <w:rsid w:val="00945659"/>
    <w:rsid w:val="009A72DC"/>
    <w:rsid w:val="00A15874"/>
    <w:rsid w:val="00A4044B"/>
    <w:rsid w:val="00A663FC"/>
    <w:rsid w:val="00AB20A2"/>
    <w:rsid w:val="00B00A7E"/>
    <w:rsid w:val="00B04400"/>
    <w:rsid w:val="00B11FF8"/>
    <w:rsid w:val="00B51AB3"/>
    <w:rsid w:val="00B57D7F"/>
    <w:rsid w:val="00BA6610"/>
    <w:rsid w:val="00BA6E28"/>
    <w:rsid w:val="00BC4527"/>
    <w:rsid w:val="00BF16F9"/>
    <w:rsid w:val="00BF5F06"/>
    <w:rsid w:val="00C25DE9"/>
    <w:rsid w:val="00C73C6B"/>
    <w:rsid w:val="00C806B1"/>
    <w:rsid w:val="00C94B55"/>
    <w:rsid w:val="00CC14EF"/>
    <w:rsid w:val="00CC4ED1"/>
    <w:rsid w:val="00D032DE"/>
    <w:rsid w:val="00D120F6"/>
    <w:rsid w:val="00D91EF2"/>
    <w:rsid w:val="00D937BE"/>
    <w:rsid w:val="00DD3A7A"/>
    <w:rsid w:val="00DF5D25"/>
    <w:rsid w:val="00E02F50"/>
    <w:rsid w:val="00E07153"/>
    <w:rsid w:val="00E509B2"/>
    <w:rsid w:val="00E61A88"/>
    <w:rsid w:val="00E772AC"/>
    <w:rsid w:val="00EC29DD"/>
    <w:rsid w:val="00EF47E7"/>
    <w:rsid w:val="00F06365"/>
    <w:rsid w:val="00F10677"/>
    <w:rsid w:val="00F25998"/>
    <w:rsid w:val="00F4762D"/>
    <w:rsid w:val="00F848D5"/>
    <w:rsid w:val="00F9457E"/>
    <w:rsid w:val="00F956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117F10E-EE96-4142-B6B7-480367EC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31B"/>
  </w:style>
  <w:style w:type="paragraph" w:styleId="Titre1">
    <w:name w:val="heading 1"/>
    <w:basedOn w:val="Normal"/>
    <w:next w:val="Normal"/>
    <w:link w:val="Titre1Car"/>
    <w:qFormat/>
    <w:rsid w:val="00B00A7E"/>
    <w:pPr>
      <w:keepNext/>
      <w:keepLines/>
      <w:spacing w:before="480" w:after="0" w:line="240" w:lineRule="auto"/>
      <w:outlineLvl w:val="0"/>
    </w:pPr>
    <w:rPr>
      <w:rFonts w:ascii="Cambria" w:eastAsia="Times New Roman" w:hAnsi="Cambria" w:cs="Times New Roman"/>
      <w:b/>
      <w:bCs/>
      <w:color w:val="365F91"/>
      <w:sz w:val="28"/>
      <w:szCs w:val="28"/>
      <w:lang w:val="x-none" w:eastAsia="fr-FR"/>
    </w:rPr>
  </w:style>
  <w:style w:type="paragraph" w:styleId="Titre2">
    <w:name w:val="heading 2"/>
    <w:basedOn w:val="Normal"/>
    <w:next w:val="Normal"/>
    <w:link w:val="Titre2Car"/>
    <w:semiHidden/>
    <w:unhideWhenUsed/>
    <w:qFormat/>
    <w:rsid w:val="00B00A7E"/>
    <w:pPr>
      <w:keepNext/>
      <w:spacing w:after="0" w:line="240" w:lineRule="auto"/>
      <w:jc w:val="center"/>
      <w:outlineLvl w:val="1"/>
    </w:pPr>
    <w:rPr>
      <w:rFonts w:ascii="Times New Roman" w:eastAsia="Times New Roman" w:hAnsi="Times New Roman" w:cs="Times New Roman"/>
      <w:b/>
      <w:bCs/>
      <w:sz w:val="24"/>
      <w:szCs w:val="24"/>
      <w:lang w:val="x-none" w:eastAsia="fr-FR"/>
    </w:rPr>
  </w:style>
  <w:style w:type="paragraph" w:styleId="Titre3">
    <w:name w:val="heading 3"/>
    <w:basedOn w:val="Normal"/>
    <w:next w:val="Normal"/>
    <w:link w:val="Titre3Car"/>
    <w:semiHidden/>
    <w:unhideWhenUsed/>
    <w:qFormat/>
    <w:rsid w:val="00B00A7E"/>
    <w:pPr>
      <w:keepNext/>
      <w:spacing w:after="0" w:line="240" w:lineRule="auto"/>
      <w:jc w:val="center"/>
      <w:outlineLvl w:val="2"/>
    </w:pPr>
    <w:rPr>
      <w:rFonts w:ascii="Times New Roman" w:eastAsia="Times New Roman" w:hAnsi="Times New Roman" w:cs="Times New Roman"/>
      <w:b/>
      <w:bCs/>
      <w:sz w:val="18"/>
      <w:szCs w:val="18"/>
      <w:lang w:val="x-none" w:eastAsia="fr-FR"/>
    </w:rPr>
  </w:style>
  <w:style w:type="paragraph" w:styleId="Titre4">
    <w:name w:val="heading 4"/>
    <w:basedOn w:val="Normal"/>
    <w:next w:val="Normal"/>
    <w:link w:val="Titre4Car"/>
    <w:semiHidden/>
    <w:unhideWhenUsed/>
    <w:qFormat/>
    <w:rsid w:val="00B00A7E"/>
    <w:pPr>
      <w:keepNext/>
      <w:keepLines/>
      <w:spacing w:before="200" w:after="0" w:line="240" w:lineRule="auto"/>
      <w:outlineLvl w:val="3"/>
    </w:pPr>
    <w:rPr>
      <w:rFonts w:ascii="Cambria" w:eastAsia="Times New Roman" w:hAnsi="Cambria" w:cs="Times New Roman"/>
      <w:b/>
      <w:bCs/>
      <w:i/>
      <w:iCs/>
      <w:color w:val="4F81BD"/>
      <w:sz w:val="24"/>
      <w:szCs w:val="24"/>
      <w:lang w:val="x-none" w:eastAsia="fr-FR"/>
    </w:rPr>
  </w:style>
  <w:style w:type="paragraph" w:styleId="Titre5">
    <w:name w:val="heading 5"/>
    <w:aliases w:val="Side"/>
    <w:basedOn w:val="Normal"/>
    <w:next w:val="Normal"/>
    <w:link w:val="Titre5Car"/>
    <w:semiHidden/>
    <w:unhideWhenUsed/>
    <w:qFormat/>
    <w:rsid w:val="00B00A7E"/>
    <w:pPr>
      <w:keepNext/>
      <w:keepLines/>
      <w:spacing w:before="200" w:after="0" w:line="240" w:lineRule="auto"/>
      <w:outlineLvl w:val="4"/>
    </w:pPr>
    <w:rPr>
      <w:rFonts w:ascii="Cambria" w:eastAsia="Times New Roman" w:hAnsi="Cambria" w:cs="Times New Roman"/>
      <w:color w:val="243F60"/>
      <w:sz w:val="24"/>
      <w:szCs w:val="24"/>
      <w:lang w:val="x-none" w:eastAsia="fr-FR"/>
    </w:rPr>
  </w:style>
  <w:style w:type="paragraph" w:styleId="Titre6">
    <w:name w:val="heading 6"/>
    <w:basedOn w:val="Normal"/>
    <w:next w:val="Normal"/>
    <w:link w:val="Titre6Car"/>
    <w:semiHidden/>
    <w:unhideWhenUsed/>
    <w:qFormat/>
    <w:rsid w:val="00B00A7E"/>
    <w:pPr>
      <w:keepNext/>
      <w:spacing w:after="0" w:line="240" w:lineRule="auto"/>
      <w:jc w:val="center"/>
      <w:outlineLvl w:val="5"/>
    </w:pPr>
    <w:rPr>
      <w:rFonts w:ascii="Times New Roman" w:eastAsia="Times New Roman" w:hAnsi="Times New Roman" w:cs="Times New Roman"/>
      <w:b/>
      <w:bCs/>
      <w:sz w:val="40"/>
      <w:szCs w:val="24"/>
      <w:u w:val="single"/>
      <w:lang w:val="x-none" w:eastAsia="fr-FR"/>
    </w:rPr>
  </w:style>
  <w:style w:type="paragraph" w:styleId="Titre7">
    <w:name w:val="heading 7"/>
    <w:basedOn w:val="Normal"/>
    <w:next w:val="Normal"/>
    <w:link w:val="Titre7Car"/>
    <w:semiHidden/>
    <w:unhideWhenUsed/>
    <w:qFormat/>
    <w:rsid w:val="00B00A7E"/>
    <w:pPr>
      <w:keepNext/>
      <w:spacing w:after="0" w:line="240" w:lineRule="auto"/>
      <w:outlineLvl w:val="6"/>
    </w:pPr>
    <w:rPr>
      <w:rFonts w:ascii="Times New Roman" w:eastAsia="Times New Roman" w:hAnsi="Times New Roman" w:cs="Times New Roman"/>
      <w:b/>
      <w:bCs/>
      <w:color w:val="FF0000"/>
      <w:sz w:val="24"/>
      <w:szCs w:val="24"/>
      <w:lang w:val="x-none" w:eastAsia="fr-FR"/>
    </w:rPr>
  </w:style>
  <w:style w:type="paragraph" w:styleId="Titre8">
    <w:name w:val="heading 8"/>
    <w:basedOn w:val="Normal"/>
    <w:next w:val="Normal"/>
    <w:link w:val="Titre8Car"/>
    <w:semiHidden/>
    <w:unhideWhenUsed/>
    <w:qFormat/>
    <w:rsid w:val="00B00A7E"/>
    <w:pPr>
      <w:keepNext/>
      <w:spacing w:after="0" w:line="240" w:lineRule="auto"/>
      <w:ind w:left="214" w:firstLine="142"/>
      <w:jc w:val="both"/>
      <w:outlineLvl w:val="7"/>
    </w:pPr>
    <w:rPr>
      <w:rFonts w:ascii="Times New Roman" w:eastAsia="Times New Roman" w:hAnsi="Times New Roman" w:cs="Times New Roman"/>
      <w:b/>
      <w:bCs/>
      <w:sz w:val="20"/>
      <w:szCs w:val="20"/>
      <w:lang w:val="x-none" w:eastAsia="fr-FR"/>
    </w:rPr>
  </w:style>
  <w:style w:type="paragraph" w:styleId="Titre9">
    <w:name w:val="heading 9"/>
    <w:basedOn w:val="Normal"/>
    <w:next w:val="Normal"/>
    <w:link w:val="Titre9Car"/>
    <w:semiHidden/>
    <w:unhideWhenUsed/>
    <w:qFormat/>
    <w:rsid w:val="00B00A7E"/>
    <w:pPr>
      <w:spacing w:before="240" w:after="60" w:line="240" w:lineRule="auto"/>
      <w:outlineLvl w:val="8"/>
    </w:pPr>
    <w:rPr>
      <w:rFonts w:ascii="Arial" w:eastAsia="Times New Roman" w:hAnsi="Arial" w:cs="Times New Roman"/>
      <w:sz w:val="20"/>
      <w:szCs w:val="20"/>
      <w:lang w:val="x-non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00A7E"/>
    <w:rPr>
      <w:rFonts w:ascii="Cambria" w:eastAsia="Times New Roman" w:hAnsi="Cambria" w:cs="Times New Roman"/>
      <w:b/>
      <w:bCs/>
      <w:color w:val="365F91"/>
      <w:sz w:val="28"/>
      <w:szCs w:val="28"/>
      <w:lang w:val="x-none" w:eastAsia="fr-FR"/>
    </w:rPr>
  </w:style>
  <w:style w:type="character" w:customStyle="1" w:styleId="Titre2Car">
    <w:name w:val="Titre 2 Car"/>
    <w:basedOn w:val="Policepardfaut"/>
    <w:link w:val="Titre2"/>
    <w:semiHidden/>
    <w:rsid w:val="00B00A7E"/>
    <w:rPr>
      <w:rFonts w:ascii="Times New Roman" w:eastAsia="Times New Roman" w:hAnsi="Times New Roman" w:cs="Times New Roman"/>
      <w:b/>
      <w:bCs/>
      <w:sz w:val="24"/>
      <w:szCs w:val="24"/>
      <w:lang w:val="x-none" w:eastAsia="fr-FR"/>
    </w:rPr>
  </w:style>
  <w:style w:type="character" w:customStyle="1" w:styleId="Titre3Car">
    <w:name w:val="Titre 3 Car"/>
    <w:basedOn w:val="Policepardfaut"/>
    <w:link w:val="Titre3"/>
    <w:semiHidden/>
    <w:rsid w:val="00B00A7E"/>
    <w:rPr>
      <w:rFonts w:ascii="Times New Roman" w:eastAsia="Times New Roman" w:hAnsi="Times New Roman" w:cs="Times New Roman"/>
      <w:b/>
      <w:bCs/>
      <w:sz w:val="18"/>
      <w:szCs w:val="18"/>
      <w:lang w:val="x-none" w:eastAsia="fr-FR"/>
    </w:rPr>
  </w:style>
  <w:style w:type="character" w:customStyle="1" w:styleId="Titre4Car">
    <w:name w:val="Titre 4 Car"/>
    <w:basedOn w:val="Policepardfaut"/>
    <w:link w:val="Titre4"/>
    <w:semiHidden/>
    <w:rsid w:val="00B00A7E"/>
    <w:rPr>
      <w:rFonts w:ascii="Cambria" w:eastAsia="Times New Roman" w:hAnsi="Cambria" w:cs="Times New Roman"/>
      <w:b/>
      <w:bCs/>
      <w:i/>
      <w:iCs/>
      <w:color w:val="4F81BD"/>
      <w:sz w:val="24"/>
      <w:szCs w:val="24"/>
      <w:lang w:val="x-none" w:eastAsia="fr-FR"/>
    </w:rPr>
  </w:style>
  <w:style w:type="character" w:customStyle="1" w:styleId="Titre5Car">
    <w:name w:val="Titre 5 Car"/>
    <w:aliases w:val="Side Car"/>
    <w:basedOn w:val="Policepardfaut"/>
    <w:link w:val="Titre5"/>
    <w:semiHidden/>
    <w:rsid w:val="00B00A7E"/>
    <w:rPr>
      <w:rFonts w:ascii="Cambria" w:eastAsia="Times New Roman" w:hAnsi="Cambria" w:cs="Times New Roman"/>
      <w:color w:val="243F60"/>
      <w:sz w:val="24"/>
      <w:szCs w:val="24"/>
      <w:lang w:val="x-none" w:eastAsia="fr-FR"/>
    </w:rPr>
  </w:style>
  <w:style w:type="character" w:customStyle="1" w:styleId="Titre6Car">
    <w:name w:val="Titre 6 Car"/>
    <w:basedOn w:val="Policepardfaut"/>
    <w:link w:val="Titre6"/>
    <w:semiHidden/>
    <w:rsid w:val="00B00A7E"/>
    <w:rPr>
      <w:rFonts w:ascii="Times New Roman" w:eastAsia="Times New Roman" w:hAnsi="Times New Roman" w:cs="Times New Roman"/>
      <w:b/>
      <w:bCs/>
      <w:sz w:val="40"/>
      <w:szCs w:val="24"/>
      <w:u w:val="single"/>
      <w:lang w:val="x-none" w:eastAsia="fr-FR"/>
    </w:rPr>
  </w:style>
  <w:style w:type="character" w:customStyle="1" w:styleId="Titre7Car">
    <w:name w:val="Titre 7 Car"/>
    <w:basedOn w:val="Policepardfaut"/>
    <w:link w:val="Titre7"/>
    <w:semiHidden/>
    <w:rsid w:val="00B00A7E"/>
    <w:rPr>
      <w:rFonts w:ascii="Times New Roman" w:eastAsia="Times New Roman" w:hAnsi="Times New Roman" w:cs="Times New Roman"/>
      <w:b/>
      <w:bCs/>
      <w:color w:val="FF0000"/>
      <w:sz w:val="24"/>
      <w:szCs w:val="24"/>
      <w:lang w:val="x-none" w:eastAsia="fr-FR"/>
    </w:rPr>
  </w:style>
  <w:style w:type="character" w:customStyle="1" w:styleId="Titre8Car">
    <w:name w:val="Titre 8 Car"/>
    <w:basedOn w:val="Policepardfaut"/>
    <w:link w:val="Titre8"/>
    <w:semiHidden/>
    <w:rsid w:val="00B00A7E"/>
    <w:rPr>
      <w:rFonts w:ascii="Times New Roman" w:eastAsia="Times New Roman" w:hAnsi="Times New Roman" w:cs="Times New Roman"/>
      <w:b/>
      <w:bCs/>
      <w:sz w:val="20"/>
      <w:szCs w:val="20"/>
      <w:lang w:val="x-none" w:eastAsia="fr-FR"/>
    </w:rPr>
  </w:style>
  <w:style w:type="character" w:customStyle="1" w:styleId="Titre9Car">
    <w:name w:val="Titre 9 Car"/>
    <w:basedOn w:val="Policepardfaut"/>
    <w:link w:val="Titre9"/>
    <w:semiHidden/>
    <w:rsid w:val="00B00A7E"/>
    <w:rPr>
      <w:rFonts w:ascii="Arial" w:eastAsia="Times New Roman" w:hAnsi="Arial" w:cs="Times New Roman"/>
      <w:sz w:val="20"/>
      <w:szCs w:val="20"/>
      <w:lang w:val="x-none" w:eastAsia="fr-FR"/>
    </w:rPr>
  </w:style>
  <w:style w:type="numbering" w:customStyle="1" w:styleId="Aucuneliste1">
    <w:name w:val="Aucune liste1"/>
    <w:next w:val="Aucuneliste"/>
    <w:uiPriority w:val="99"/>
    <w:semiHidden/>
    <w:unhideWhenUsed/>
    <w:rsid w:val="00B00A7E"/>
  </w:style>
  <w:style w:type="character" w:styleId="Lienhypertexte">
    <w:name w:val="Hyperlink"/>
    <w:uiPriority w:val="99"/>
    <w:semiHidden/>
    <w:unhideWhenUsed/>
    <w:rsid w:val="00B00A7E"/>
    <w:rPr>
      <w:color w:val="0000FF"/>
      <w:u w:val="single"/>
    </w:rPr>
  </w:style>
  <w:style w:type="character" w:styleId="Lienhypertextesuivivisit">
    <w:name w:val="FollowedHyperlink"/>
    <w:uiPriority w:val="99"/>
    <w:semiHidden/>
    <w:unhideWhenUsed/>
    <w:rsid w:val="00B00A7E"/>
    <w:rPr>
      <w:color w:val="800080"/>
      <w:u w:val="single"/>
    </w:rPr>
  </w:style>
  <w:style w:type="character" w:customStyle="1" w:styleId="Titre5Car1">
    <w:name w:val="Titre 5 Car1"/>
    <w:aliases w:val="Side Car1"/>
    <w:basedOn w:val="Policepardfaut"/>
    <w:semiHidden/>
    <w:rsid w:val="00B00A7E"/>
    <w:rPr>
      <w:rFonts w:asciiTheme="majorHAnsi" w:eastAsiaTheme="majorEastAsia" w:hAnsiTheme="majorHAnsi" w:cstheme="majorBidi"/>
      <w:color w:val="2E74B5" w:themeColor="accent1" w:themeShade="BF"/>
      <w:sz w:val="24"/>
      <w:szCs w:val="24"/>
    </w:rPr>
  </w:style>
  <w:style w:type="paragraph" w:styleId="Index1">
    <w:name w:val="index 1"/>
    <w:basedOn w:val="Normal"/>
    <w:next w:val="Normal"/>
    <w:autoRedefine/>
    <w:semiHidden/>
    <w:unhideWhenUsed/>
    <w:rsid w:val="00B00A7E"/>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semiHidden/>
    <w:unhideWhenUsed/>
    <w:rsid w:val="00B00A7E"/>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semiHidden/>
    <w:unhideWhenUsed/>
    <w:rsid w:val="00B00A7E"/>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semiHidden/>
    <w:unhideWhenUsed/>
    <w:rsid w:val="00B00A7E"/>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semiHidden/>
    <w:unhideWhenUsed/>
    <w:rsid w:val="00B00A7E"/>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semiHidden/>
    <w:unhideWhenUsed/>
    <w:rsid w:val="00B00A7E"/>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semiHidden/>
    <w:unhideWhenUsed/>
    <w:rsid w:val="00B00A7E"/>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semiHidden/>
    <w:unhideWhenUsed/>
    <w:rsid w:val="00B00A7E"/>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semiHidden/>
    <w:unhideWhenUsed/>
    <w:rsid w:val="00B00A7E"/>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M1">
    <w:name w:val="toc 1"/>
    <w:aliases w:val="TM 2.1"/>
    <w:basedOn w:val="Normal"/>
    <w:next w:val="Normal"/>
    <w:autoRedefine/>
    <w:semiHidden/>
    <w:unhideWhenUsed/>
    <w:rsid w:val="00B00A7E"/>
    <w:pPr>
      <w:tabs>
        <w:tab w:val="right" w:leader="dot" w:pos="9960"/>
      </w:tabs>
      <w:suppressAutoHyphens/>
      <w:overflowPunct w:val="0"/>
      <w:autoSpaceDE w:val="0"/>
      <w:autoSpaceDN w:val="0"/>
      <w:adjustRightInd w:val="0"/>
      <w:spacing w:before="240" w:after="0" w:line="240" w:lineRule="auto"/>
      <w:ind w:left="720" w:hanging="720"/>
    </w:pPr>
    <w:rPr>
      <w:rFonts w:ascii="Tahoma" w:eastAsia="Times New Roman" w:hAnsi="Tahoma" w:cs="Times New Roman"/>
      <w:b/>
      <w:szCs w:val="20"/>
      <w:lang w:eastAsia="fr-FR"/>
    </w:rPr>
  </w:style>
  <w:style w:type="paragraph" w:styleId="TM2">
    <w:name w:val="toc 2"/>
    <w:aliases w:val="TM 2.2"/>
    <w:basedOn w:val="Normal"/>
    <w:next w:val="Normal"/>
    <w:autoRedefine/>
    <w:uiPriority w:val="39"/>
    <w:semiHidden/>
    <w:unhideWhenUsed/>
    <w:rsid w:val="00B00A7E"/>
    <w:pPr>
      <w:tabs>
        <w:tab w:val="right" w:leader="dot" w:pos="9960"/>
      </w:tabs>
      <w:suppressAutoHyphens/>
      <w:overflowPunct w:val="0"/>
      <w:autoSpaceDE w:val="0"/>
      <w:autoSpaceDN w:val="0"/>
      <w:adjustRightInd w:val="0"/>
      <w:spacing w:after="0" w:line="240" w:lineRule="auto"/>
      <w:ind w:left="720"/>
    </w:pPr>
    <w:rPr>
      <w:rFonts w:ascii="Tahoma" w:eastAsia="Times New Roman" w:hAnsi="Tahoma" w:cs="Times New Roman"/>
      <w:szCs w:val="24"/>
      <w:lang w:eastAsia="fr-FR"/>
    </w:rPr>
  </w:style>
  <w:style w:type="paragraph" w:styleId="TM3">
    <w:name w:val="toc 3"/>
    <w:basedOn w:val="Normal"/>
    <w:next w:val="Normal"/>
    <w:autoRedefine/>
    <w:uiPriority w:val="39"/>
    <w:semiHidden/>
    <w:unhideWhenUsed/>
    <w:rsid w:val="00B00A7E"/>
    <w:pPr>
      <w:tabs>
        <w:tab w:val="right" w:leader="dot" w:pos="10348"/>
      </w:tabs>
      <w:spacing w:after="10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39"/>
    <w:semiHidden/>
    <w:unhideWhenUsed/>
    <w:rsid w:val="00B00A7E"/>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semiHidden/>
    <w:unhideWhenUsed/>
    <w:rsid w:val="00B00A7E"/>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semiHidden/>
    <w:unhideWhenUsed/>
    <w:rsid w:val="00B00A7E"/>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semiHidden/>
    <w:unhideWhenUsed/>
    <w:rsid w:val="00B00A7E"/>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semiHidden/>
    <w:unhideWhenUsed/>
    <w:rsid w:val="00B00A7E"/>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semiHidden/>
    <w:unhideWhenUsed/>
    <w:rsid w:val="00B00A7E"/>
    <w:pPr>
      <w:spacing w:after="100" w:line="276" w:lineRule="auto"/>
      <w:ind w:left="1760"/>
    </w:pPr>
    <w:rPr>
      <w:rFonts w:ascii="Calibri" w:eastAsia="Times New Roman" w:hAnsi="Calibri" w:cs="Times New Roman"/>
      <w:lang w:eastAsia="fr-FR"/>
    </w:rPr>
  </w:style>
  <w:style w:type="paragraph" w:styleId="Retraitnormal">
    <w:name w:val="Normal Indent"/>
    <w:basedOn w:val="Normal"/>
    <w:semiHidden/>
    <w:unhideWhenUsed/>
    <w:rsid w:val="00B00A7E"/>
    <w:pPr>
      <w:widowControl w:val="0"/>
      <w:snapToGrid w:val="0"/>
      <w:spacing w:after="0" w:line="240" w:lineRule="auto"/>
      <w:ind w:left="708"/>
      <w:jc w:val="both"/>
    </w:pPr>
    <w:rPr>
      <w:rFonts w:ascii="Arial" w:eastAsia="Times New Roman" w:hAnsi="Arial" w:cs="Times New Roman"/>
      <w:szCs w:val="20"/>
      <w:lang w:eastAsia="fr-FR"/>
    </w:rPr>
  </w:style>
  <w:style w:type="paragraph" w:styleId="Commentaire">
    <w:name w:val="annotation text"/>
    <w:basedOn w:val="Normal"/>
    <w:link w:val="CommentaireCar"/>
    <w:semiHidden/>
    <w:unhideWhenUsed/>
    <w:rsid w:val="00B00A7E"/>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CommentaireCar">
    <w:name w:val="Commentaire Car"/>
    <w:basedOn w:val="Policepardfaut"/>
    <w:link w:val="Commentaire"/>
    <w:semiHidden/>
    <w:rsid w:val="00B00A7E"/>
    <w:rPr>
      <w:rFonts w:ascii="Times New Roman" w:eastAsia="Times New Roman" w:hAnsi="Times New Roman" w:cs="Times New Roman"/>
      <w:sz w:val="20"/>
      <w:szCs w:val="20"/>
      <w:lang w:val="x-none" w:eastAsia="x-none"/>
    </w:rPr>
  </w:style>
  <w:style w:type="paragraph" w:styleId="En-tte">
    <w:name w:val="header"/>
    <w:basedOn w:val="Normal"/>
    <w:link w:val="En-tteCar"/>
    <w:unhideWhenUsed/>
    <w:rsid w:val="00B00A7E"/>
    <w:pPr>
      <w:tabs>
        <w:tab w:val="center" w:pos="4536"/>
        <w:tab w:val="right" w:pos="9072"/>
      </w:tabs>
      <w:spacing w:after="0" w:line="240" w:lineRule="auto"/>
    </w:pPr>
    <w:rPr>
      <w:rFonts w:ascii="Times New Roman" w:eastAsia="Times New Roman" w:hAnsi="Times New Roman" w:cs="Times New Roman"/>
      <w:b/>
      <w:bCs/>
      <w:sz w:val="24"/>
      <w:szCs w:val="24"/>
      <w:lang w:val="x-none" w:eastAsia="fr-FR"/>
    </w:rPr>
  </w:style>
  <w:style w:type="character" w:customStyle="1" w:styleId="En-tteCar">
    <w:name w:val="En-tête Car"/>
    <w:basedOn w:val="Policepardfaut"/>
    <w:link w:val="En-tte"/>
    <w:rsid w:val="00B00A7E"/>
    <w:rPr>
      <w:rFonts w:ascii="Times New Roman" w:eastAsia="Times New Roman" w:hAnsi="Times New Roman" w:cs="Times New Roman"/>
      <w:b/>
      <w:bCs/>
      <w:sz w:val="24"/>
      <w:szCs w:val="24"/>
      <w:lang w:val="x-none" w:eastAsia="fr-FR"/>
    </w:rPr>
  </w:style>
  <w:style w:type="paragraph" w:styleId="Pieddepage">
    <w:name w:val="footer"/>
    <w:basedOn w:val="Normal"/>
    <w:link w:val="PieddepageCar"/>
    <w:uiPriority w:val="99"/>
    <w:unhideWhenUsed/>
    <w:rsid w:val="00B00A7E"/>
    <w:pPr>
      <w:tabs>
        <w:tab w:val="center" w:pos="4536"/>
        <w:tab w:val="right" w:pos="9072"/>
      </w:tabs>
      <w:spacing w:after="0" w:line="240" w:lineRule="auto"/>
    </w:pPr>
    <w:rPr>
      <w:rFonts w:ascii="Times New Roman" w:eastAsia="Times New Roman" w:hAnsi="Times New Roman" w:cs="Times New Roman"/>
      <w:sz w:val="24"/>
      <w:szCs w:val="24"/>
      <w:lang w:val="x-none" w:eastAsia="fr-FR"/>
    </w:rPr>
  </w:style>
  <w:style w:type="character" w:customStyle="1" w:styleId="PieddepageCar">
    <w:name w:val="Pied de page Car"/>
    <w:basedOn w:val="Policepardfaut"/>
    <w:link w:val="Pieddepage"/>
    <w:uiPriority w:val="99"/>
    <w:rsid w:val="00B00A7E"/>
    <w:rPr>
      <w:rFonts w:ascii="Times New Roman" w:eastAsia="Times New Roman" w:hAnsi="Times New Roman" w:cs="Times New Roman"/>
      <w:sz w:val="24"/>
      <w:szCs w:val="24"/>
      <w:lang w:val="x-none" w:eastAsia="fr-FR"/>
    </w:rPr>
  </w:style>
  <w:style w:type="paragraph" w:styleId="Titreindex">
    <w:name w:val="index heading"/>
    <w:basedOn w:val="Normal"/>
    <w:next w:val="Index1"/>
    <w:semiHidden/>
    <w:unhideWhenUsed/>
    <w:rsid w:val="00B00A7E"/>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styleId="Lgende">
    <w:name w:val="caption"/>
    <w:basedOn w:val="Normal"/>
    <w:next w:val="Normal"/>
    <w:semiHidden/>
    <w:unhideWhenUsed/>
    <w:qFormat/>
    <w:rsid w:val="00B00A7E"/>
    <w:pPr>
      <w:spacing w:after="0" w:line="240" w:lineRule="auto"/>
    </w:pPr>
    <w:rPr>
      <w:rFonts w:ascii="Times New Roman" w:eastAsia="Times New Roman" w:hAnsi="Times New Roman" w:cs="Times New Roman"/>
      <w:sz w:val="24"/>
      <w:szCs w:val="20"/>
      <w:lang w:eastAsia="fr-FR"/>
    </w:rPr>
  </w:style>
  <w:style w:type="paragraph" w:styleId="Liste">
    <w:name w:val="List"/>
    <w:basedOn w:val="Normal"/>
    <w:semiHidden/>
    <w:unhideWhenUsed/>
    <w:rsid w:val="00B00A7E"/>
    <w:pPr>
      <w:spacing w:after="0" w:line="240" w:lineRule="auto"/>
      <w:ind w:left="283" w:hanging="283"/>
    </w:pPr>
    <w:rPr>
      <w:rFonts w:ascii="Times New Roman" w:eastAsia="Times New Roman" w:hAnsi="Times New Roman" w:cs="Times New Roman"/>
      <w:sz w:val="24"/>
      <w:szCs w:val="20"/>
      <w:lang w:eastAsia="fr-FR"/>
    </w:rPr>
  </w:style>
  <w:style w:type="paragraph" w:styleId="Listepuces">
    <w:name w:val="List Bullet"/>
    <w:basedOn w:val="Liste"/>
    <w:autoRedefine/>
    <w:semiHidden/>
    <w:unhideWhenUsed/>
    <w:rsid w:val="00B00A7E"/>
    <w:pPr>
      <w:numPr>
        <w:numId w:val="2"/>
      </w:numPr>
      <w:tabs>
        <w:tab w:val="left" w:pos="360"/>
      </w:tabs>
    </w:pPr>
    <w:rPr>
      <w:sz w:val="22"/>
    </w:rPr>
  </w:style>
  <w:style w:type="paragraph" w:styleId="Liste2">
    <w:name w:val="List 2"/>
    <w:basedOn w:val="Normal"/>
    <w:semiHidden/>
    <w:unhideWhenUsed/>
    <w:rsid w:val="00B00A7E"/>
    <w:pPr>
      <w:suppressAutoHyphens/>
      <w:overflowPunct w:val="0"/>
      <w:autoSpaceDE w:val="0"/>
      <w:autoSpaceDN w:val="0"/>
      <w:adjustRightInd w:val="0"/>
      <w:spacing w:after="0" w:line="240" w:lineRule="auto"/>
      <w:ind w:left="566" w:hanging="283"/>
      <w:jc w:val="both"/>
    </w:pPr>
    <w:rPr>
      <w:rFonts w:ascii="Times New Roman" w:eastAsia="Times New Roman" w:hAnsi="Times New Roman" w:cs="Times New Roman"/>
      <w:sz w:val="24"/>
      <w:szCs w:val="20"/>
      <w:lang w:eastAsia="fr-FR"/>
    </w:rPr>
  </w:style>
  <w:style w:type="paragraph" w:styleId="Liste3">
    <w:name w:val="List 3"/>
    <w:basedOn w:val="Normal"/>
    <w:semiHidden/>
    <w:unhideWhenUsed/>
    <w:rsid w:val="00B00A7E"/>
    <w:pPr>
      <w:suppressAutoHyphens/>
      <w:overflowPunct w:val="0"/>
      <w:autoSpaceDE w:val="0"/>
      <w:autoSpaceDN w:val="0"/>
      <w:adjustRightInd w:val="0"/>
      <w:spacing w:after="0" w:line="240" w:lineRule="auto"/>
      <w:ind w:left="849" w:hanging="283"/>
      <w:jc w:val="both"/>
    </w:pPr>
    <w:rPr>
      <w:rFonts w:ascii="Times New Roman" w:eastAsia="Times New Roman" w:hAnsi="Times New Roman" w:cs="Times New Roman"/>
      <w:sz w:val="24"/>
      <w:szCs w:val="20"/>
      <w:lang w:eastAsia="fr-FR"/>
    </w:rPr>
  </w:style>
  <w:style w:type="paragraph" w:styleId="Liste4">
    <w:name w:val="List 4"/>
    <w:basedOn w:val="Normal"/>
    <w:semiHidden/>
    <w:unhideWhenUsed/>
    <w:rsid w:val="00B00A7E"/>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lang w:eastAsia="fr-FR"/>
    </w:rPr>
  </w:style>
  <w:style w:type="paragraph" w:styleId="Listepuces2">
    <w:name w:val="List Bullet 2"/>
    <w:basedOn w:val="Normal"/>
    <w:autoRedefine/>
    <w:semiHidden/>
    <w:unhideWhenUsed/>
    <w:rsid w:val="00B00A7E"/>
    <w:pPr>
      <w:widowControl w:val="0"/>
      <w:numPr>
        <w:numId w:val="3"/>
      </w:numPr>
      <w:tabs>
        <w:tab w:val="left" w:pos="643"/>
      </w:tabs>
      <w:spacing w:after="0" w:line="240" w:lineRule="auto"/>
    </w:pPr>
    <w:rPr>
      <w:rFonts w:ascii="Times New Roman" w:eastAsia="Times New Roman" w:hAnsi="Times New Roman" w:cs="Times New Roman"/>
      <w:sz w:val="20"/>
      <w:szCs w:val="20"/>
      <w:lang w:eastAsia="fr-FR"/>
    </w:rPr>
  </w:style>
  <w:style w:type="paragraph" w:styleId="Titre">
    <w:name w:val="Title"/>
    <w:basedOn w:val="Normal"/>
    <w:link w:val="TitreCar"/>
    <w:qFormat/>
    <w:rsid w:val="00B00A7E"/>
    <w:pPr>
      <w:spacing w:after="0" w:line="240" w:lineRule="auto"/>
      <w:jc w:val="center"/>
    </w:pPr>
    <w:rPr>
      <w:rFonts w:ascii="Times New Roman" w:eastAsia="Times New Roman" w:hAnsi="Times New Roman" w:cs="Times New Roman"/>
      <w:sz w:val="28"/>
      <w:szCs w:val="24"/>
      <w:lang w:val="x-none" w:eastAsia="fr-FR"/>
    </w:rPr>
  </w:style>
  <w:style w:type="character" w:customStyle="1" w:styleId="TitreCar">
    <w:name w:val="Titre Car"/>
    <w:basedOn w:val="Policepardfaut"/>
    <w:link w:val="Titre"/>
    <w:rsid w:val="00B00A7E"/>
    <w:rPr>
      <w:rFonts w:ascii="Times New Roman" w:eastAsia="Times New Roman" w:hAnsi="Times New Roman" w:cs="Times New Roman"/>
      <w:sz w:val="28"/>
      <w:szCs w:val="24"/>
      <w:lang w:val="x-none" w:eastAsia="fr-FR"/>
    </w:rPr>
  </w:style>
  <w:style w:type="paragraph" w:styleId="Formuledepolitesse">
    <w:name w:val="Closing"/>
    <w:basedOn w:val="Normal"/>
    <w:link w:val="FormuledepolitesseCar"/>
    <w:semiHidden/>
    <w:unhideWhenUsed/>
    <w:rsid w:val="00B00A7E"/>
    <w:pPr>
      <w:widowControl w:val="0"/>
      <w:spacing w:after="0" w:line="240" w:lineRule="auto"/>
      <w:ind w:left="4252"/>
    </w:pPr>
    <w:rPr>
      <w:rFonts w:ascii="Times New Roman" w:eastAsia="Times New Roman" w:hAnsi="Times New Roman" w:cs="Times New Roman"/>
      <w:sz w:val="20"/>
      <w:szCs w:val="20"/>
      <w:lang w:val="x-none" w:eastAsia="x-none"/>
    </w:rPr>
  </w:style>
  <w:style w:type="character" w:customStyle="1" w:styleId="FormuledepolitesseCar">
    <w:name w:val="Formule de politesse Car"/>
    <w:basedOn w:val="Policepardfaut"/>
    <w:link w:val="Formuledepolitesse"/>
    <w:semiHidden/>
    <w:rsid w:val="00B00A7E"/>
    <w:rPr>
      <w:rFonts w:ascii="Times New Roman" w:eastAsia="Times New Roman" w:hAnsi="Times New Roman" w:cs="Times New Roman"/>
      <w:sz w:val="20"/>
      <w:szCs w:val="20"/>
      <w:lang w:val="x-none" w:eastAsia="x-none"/>
    </w:rPr>
  </w:style>
  <w:style w:type="paragraph" w:styleId="Signature">
    <w:name w:val="Signature"/>
    <w:basedOn w:val="Normal"/>
    <w:link w:val="SignatureCar"/>
    <w:semiHidden/>
    <w:unhideWhenUsed/>
    <w:rsid w:val="00B00A7E"/>
    <w:pPr>
      <w:widowControl w:val="0"/>
      <w:spacing w:after="0" w:line="240" w:lineRule="auto"/>
      <w:ind w:left="4252"/>
    </w:pPr>
    <w:rPr>
      <w:rFonts w:ascii="Times New Roman" w:eastAsia="Times New Roman" w:hAnsi="Times New Roman" w:cs="Times New Roman"/>
      <w:sz w:val="20"/>
      <w:szCs w:val="20"/>
      <w:lang w:val="x-none" w:eastAsia="x-none"/>
    </w:rPr>
  </w:style>
  <w:style w:type="character" w:customStyle="1" w:styleId="SignatureCar">
    <w:name w:val="Signature Car"/>
    <w:basedOn w:val="Policepardfaut"/>
    <w:link w:val="Signature"/>
    <w:semiHidden/>
    <w:rsid w:val="00B00A7E"/>
    <w:rPr>
      <w:rFonts w:ascii="Times New Roman" w:eastAsia="Times New Roman" w:hAnsi="Times New Roman" w:cs="Times New Roman"/>
      <w:sz w:val="20"/>
      <w:szCs w:val="20"/>
      <w:lang w:val="x-none" w:eastAsia="x-none"/>
    </w:rPr>
  </w:style>
  <w:style w:type="paragraph" w:styleId="Corpsdetexte">
    <w:name w:val="Body Text"/>
    <w:basedOn w:val="Normal"/>
    <w:link w:val="CorpsdetexteCar"/>
    <w:semiHidden/>
    <w:unhideWhenUsed/>
    <w:rsid w:val="00B00A7E"/>
    <w:pPr>
      <w:spacing w:after="0" w:line="240" w:lineRule="auto"/>
      <w:jc w:val="both"/>
    </w:pPr>
    <w:rPr>
      <w:rFonts w:ascii="Times New Roman" w:eastAsia="Times New Roman" w:hAnsi="Times New Roman" w:cs="Times New Roman"/>
      <w:sz w:val="24"/>
      <w:szCs w:val="24"/>
      <w:lang w:val="x-none" w:eastAsia="fr-FR"/>
    </w:rPr>
  </w:style>
  <w:style w:type="character" w:customStyle="1" w:styleId="CorpsdetexteCar">
    <w:name w:val="Corps de texte Car"/>
    <w:basedOn w:val="Policepardfaut"/>
    <w:link w:val="Corpsdetexte"/>
    <w:semiHidden/>
    <w:rsid w:val="00B00A7E"/>
    <w:rPr>
      <w:rFonts w:ascii="Times New Roman" w:eastAsia="Times New Roman" w:hAnsi="Times New Roman" w:cs="Times New Roman"/>
      <w:sz w:val="24"/>
      <w:szCs w:val="24"/>
      <w:lang w:val="x-none" w:eastAsia="fr-FR"/>
    </w:rPr>
  </w:style>
  <w:style w:type="paragraph" w:styleId="Retraitcorpsdetexte">
    <w:name w:val="Body Text Indent"/>
    <w:basedOn w:val="Normal"/>
    <w:link w:val="RetraitcorpsdetexteCar"/>
    <w:semiHidden/>
    <w:unhideWhenUsed/>
    <w:rsid w:val="00B00A7E"/>
    <w:pPr>
      <w:spacing w:after="120" w:line="240" w:lineRule="auto"/>
      <w:ind w:left="283"/>
    </w:pPr>
    <w:rPr>
      <w:rFonts w:ascii="Times New Roman" w:eastAsia="Times New Roman" w:hAnsi="Times New Roman" w:cs="Times New Roman"/>
      <w:sz w:val="24"/>
      <w:szCs w:val="24"/>
      <w:lang w:val="x-none" w:eastAsia="fr-FR"/>
    </w:rPr>
  </w:style>
  <w:style w:type="character" w:customStyle="1" w:styleId="RetraitcorpsdetexteCar">
    <w:name w:val="Retrait corps de texte Car"/>
    <w:basedOn w:val="Policepardfaut"/>
    <w:link w:val="Retraitcorpsdetexte"/>
    <w:semiHidden/>
    <w:rsid w:val="00B00A7E"/>
    <w:rPr>
      <w:rFonts w:ascii="Times New Roman" w:eastAsia="Times New Roman" w:hAnsi="Times New Roman" w:cs="Times New Roman"/>
      <w:sz w:val="24"/>
      <w:szCs w:val="24"/>
      <w:lang w:val="x-none" w:eastAsia="fr-FR"/>
    </w:rPr>
  </w:style>
  <w:style w:type="paragraph" w:styleId="Listecontinue">
    <w:name w:val="List Continue"/>
    <w:basedOn w:val="Normal"/>
    <w:semiHidden/>
    <w:unhideWhenUsed/>
    <w:rsid w:val="00B00A7E"/>
    <w:pPr>
      <w:widowControl w:val="0"/>
      <w:spacing w:after="120" w:line="240" w:lineRule="auto"/>
      <w:ind w:left="283"/>
    </w:pPr>
    <w:rPr>
      <w:rFonts w:ascii="Times New Roman" w:eastAsia="Times New Roman" w:hAnsi="Times New Roman" w:cs="Times New Roman"/>
      <w:sz w:val="20"/>
      <w:szCs w:val="20"/>
      <w:lang w:eastAsia="fr-FR"/>
    </w:rPr>
  </w:style>
  <w:style w:type="paragraph" w:styleId="Listecontinue3">
    <w:name w:val="List Continue 3"/>
    <w:basedOn w:val="Normal"/>
    <w:semiHidden/>
    <w:unhideWhenUsed/>
    <w:rsid w:val="00B00A7E"/>
    <w:pPr>
      <w:widowControl w:val="0"/>
      <w:spacing w:after="120" w:line="240" w:lineRule="auto"/>
      <w:ind w:left="849"/>
    </w:pPr>
    <w:rPr>
      <w:rFonts w:ascii="Times New Roman" w:eastAsia="Times New Roman" w:hAnsi="Times New Roman" w:cs="Times New Roman"/>
      <w:sz w:val="20"/>
      <w:szCs w:val="20"/>
      <w:lang w:eastAsia="fr-FR"/>
    </w:rPr>
  </w:style>
  <w:style w:type="paragraph" w:styleId="En-ttedemessage">
    <w:name w:val="Message Header"/>
    <w:basedOn w:val="Normal"/>
    <w:link w:val="En-ttedemessageCar"/>
    <w:semiHidden/>
    <w:unhideWhenUsed/>
    <w:rsid w:val="00B00A7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lang w:val="x-none" w:eastAsia="x-none"/>
    </w:rPr>
  </w:style>
  <w:style w:type="character" w:customStyle="1" w:styleId="En-ttedemessageCar">
    <w:name w:val="En-tête de message Car"/>
    <w:basedOn w:val="Policepardfaut"/>
    <w:link w:val="En-ttedemessage"/>
    <w:semiHidden/>
    <w:rsid w:val="00B00A7E"/>
    <w:rPr>
      <w:rFonts w:ascii="Arial" w:eastAsia="Times New Roman" w:hAnsi="Arial" w:cs="Times New Roman"/>
      <w:sz w:val="24"/>
      <w:szCs w:val="20"/>
      <w:shd w:val="pct20" w:color="auto" w:fill="auto"/>
      <w:lang w:val="x-none" w:eastAsia="x-none"/>
    </w:rPr>
  </w:style>
  <w:style w:type="paragraph" w:styleId="Sous-titre">
    <w:name w:val="Subtitle"/>
    <w:basedOn w:val="Normal"/>
    <w:link w:val="Sous-titreCar"/>
    <w:autoRedefine/>
    <w:qFormat/>
    <w:rsid w:val="00B00A7E"/>
    <w:pPr>
      <w:spacing w:after="0" w:line="240" w:lineRule="auto"/>
      <w:jc w:val="center"/>
    </w:pPr>
    <w:rPr>
      <w:rFonts w:ascii="Times New Roman" w:eastAsia="Times New Roman" w:hAnsi="Times New Roman" w:cs="Times New Roman"/>
      <w:b/>
      <w:bCs/>
      <w:sz w:val="24"/>
      <w:szCs w:val="28"/>
      <w:lang w:val="x-none" w:eastAsia="fr-FR"/>
    </w:rPr>
  </w:style>
  <w:style w:type="character" w:customStyle="1" w:styleId="Sous-titreCar">
    <w:name w:val="Sous-titre Car"/>
    <w:basedOn w:val="Policepardfaut"/>
    <w:link w:val="Sous-titre"/>
    <w:rsid w:val="00B00A7E"/>
    <w:rPr>
      <w:rFonts w:ascii="Times New Roman" w:eastAsia="Times New Roman" w:hAnsi="Times New Roman" w:cs="Times New Roman"/>
      <w:b/>
      <w:bCs/>
      <w:sz w:val="24"/>
      <w:szCs w:val="28"/>
      <w:lang w:val="x-none" w:eastAsia="fr-FR"/>
    </w:rPr>
  </w:style>
  <w:style w:type="paragraph" w:styleId="Salutations">
    <w:name w:val="Salutation"/>
    <w:basedOn w:val="Normal"/>
    <w:next w:val="Normal"/>
    <w:link w:val="SalutationsCar"/>
    <w:semiHidden/>
    <w:unhideWhenUsed/>
    <w:rsid w:val="00B00A7E"/>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SalutationsCar">
    <w:name w:val="Salutations Car"/>
    <w:basedOn w:val="Policepardfaut"/>
    <w:link w:val="Salutations"/>
    <w:semiHidden/>
    <w:rsid w:val="00B00A7E"/>
    <w:rPr>
      <w:rFonts w:ascii="Times New Roman" w:eastAsia="Times New Roman" w:hAnsi="Times New Roman" w:cs="Times New Roman"/>
      <w:sz w:val="20"/>
      <w:szCs w:val="20"/>
      <w:lang w:val="x-none" w:eastAsia="x-none"/>
    </w:rPr>
  </w:style>
  <w:style w:type="paragraph" w:styleId="Retrait1religne">
    <w:name w:val="Body Text First Indent"/>
    <w:basedOn w:val="Corpsdetexte"/>
    <w:link w:val="Retrait1religneCar"/>
    <w:semiHidden/>
    <w:unhideWhenUsed/>
    <w:rsid w:val="00B00A7E"/>
    <w:pPr>
      <w:suppressAutoHyphens/>
      <w:overflowPunct w:val="0"/>
      <w:autoSpaceDE w:val="0"/>
      <w:autoSpaceDN w:val="0"/>
      <w:adjustRightInd w:val="0"/>
      <w:spacing w:after="120"/>
      <w:ind w:firstLine="210"/>
    </w:pPr>
    <w:rPr>
      <w:lang w:val="en-US" w:bidi="en-US"/>
    </w:rPr>
  </w:style>
  <w:style w:type="character" w:customStyle="1" w:styleId="Retrait1religneCar">
    <w:name w:val="Retrait 1re ligne Car"/>
    <w:basedOn w:val="CorpsdetexteCar"/>
    <w:link w:val="Retrait1religne"/>
    <w:semiHidden/>
    <w:rsid w:val="00B00A7E"/>
    <w:rPr>
      <w:rFonts w:ascii="Times New Roman" w:eastAsia="Times New Roman" w:hAnsi="Times New Roman" w:cs="Times New Roman"/>
      <w:sz w:val="24"/>
      <w:szCs w:val="24"/>
      <w:lang w:val="en-US" w:eastAsia="fr-FR" w:bidi="en-US"/>
    </w:rPr>
  </w:style>
  <w:style w:type="paragraph" w:styleId="Corpsdetexte2">
    <w:name w:val="Body Text 2"/>
    <w:basedOn w:val="Normal"/>
    <w:link w:val="Corpsdetexte2Car"/>
    <w:semiHidden/>
    <w:unhideWhenUsed/>
    <w:rsid w:val="00B00A7E"/>
    <w:pPr>
      <w:keepNext/>
      <w:spacing w:after="0" w:line="360" w:lineRule="atLeast"/>
      <w:jc w:val="both"/>
    </w:pPr>
    <w:rPr>
      <w:rFonts w:ascii="Times New Roman" w:eastAsia="Times New Roman" w:hAnsi="Times New Roman" w:cs="Times New Roman"/>
      <w:color w:val="000000"/>
      <w:sz w:val="24"/>
      <w:szCs w:val="20"/>
      <w:lang w:val="x-none" w:eastAsia="fr-FR"/>
    </w:rPr>
  </w:style>
  <w:style w:type="character" w:customStyle="1" w:styleId="Corpsdetexte2Car">
    <w:name w:val="Corps de texte 2 Car"/>
    <w:basedOn w:val="Policepardfaut"/>
    <w:link w:val="Corpsdetexte2"/>
    <w:semiHidden/>
    <w:rsid w:val="00B00A7E"/>
    <w:rPr>
      <w:rFonts w:ascii="Times New Roman" w:eastAsia="Times New Roman" w:hAnsi="Times New Roman" w:cs="Times New Roman"/>
      <w:color w:val="000000"/>
      <w:sz w:val="24"/>
      <w:szCs w:val="20"/>
      <w:lang w:val="x-none" w:eastAsia="fr-FR"/>
    </w:rPr>
  </w:style>
  <w:style w:type="paragraph" w:styleId="Corpsdetexte3">
    <w:name w:val="Body Text 3"/>
    <w:basedOn w:val="Normal"/>
    <w:link w:val="Corpsdetexte3Car"/>
    <w:semiHidden/>
    <w:unhideWhenUsed/>
    <w:rsid w:val="00B00A7E"/>
    <w:pPr>
      <w:spacing w:after="0" w:line="240" w:lineRule="auto"/>
    </w:pPr>
    <w:rPr>
      <w:rFonts w:ascii="Times New Roman" w:eastAsia="Times New Roman" w:hAnsi="Times New Roman" w:cs="Times New Roman"/>
      <w:sz w:val="24"/>
      <w:szCs w:val="24"/>
      <w:lang w:val="x-none" w:eastAsia="fr-FR"/>
    </w:rPr>
  </w:style>
  <w:style w:type="character" w:customStyle="1" w:styleId="Corpsdetexte3Car">
    <w:name w:val="Corps de texte 3 Car"/>
    <w:basedOn w:val="Policepardfaut"/>
    <w:link w:val="Corpsdetexte3"/>
    <w:semiHidden/>
    <w:rsid w:val="00B00A7E"/>
    <w:rPr>
      <w:rFonts w:ascii="Times New Roman" w:eastAsia="Times New Roman" w:hAnsi="Times New Roman" w:cs="Times New Roman"/>
      <w:sz w:val="24"/>
      <w:szCs w:val="24"/>
      <w:lang w:val="x-none" w:eastAsia="fr-FR"/>
    </w:rPr>
  </w:style>
  <w:style w:type="paragraph" w:styleId="Retraitcorpsdetexte2">
    <w:name w:val="Body Text Indent 2"/>
    <w:basedOn w:val="Normal"/>
    <w:link w:val="Retraitcorpsdetexte2Car"/>
    <w:semiHidden/>
    <w:unhideWhenUsed/>
    <w:rsid w:val="00B00A7E"/>
    <w:pPr>
      <w:spacing w:after="0" w:line="240" w:lineRule="auto"/>
      <w:ind w:left="709"/>
      <w:jc w:val="both"/>
    </w:pPr>
    <w:rPr>
      <w:rFonts w:ascii="Times New Roman" w:eastAsia="Times New Roman" w:hAnsi="Times New Roman" w:cs="Times New Roman"/>
      <w:sz w:val="20"/>
      <w:szCs w:val="20"/>
      <w:lang w:val="x-none" w:eastAsia="fr-FR"/>
    </w:rPr>
  </w:style>
  <w:style w:type="character" w:customStyle="1" w:styleId="Retraitcorpsdetexte2Car">
    <w:name w:val="Retrait corps de texte 2 Car"/>
    <w:basedOn w:val="Policepardfaut"/>
    <w:link w:val="Retraitcorpsdetexte2"/>
    <w:semiHidden/>
    <w:rsid w:val="00B00A7E"/>
    <w:rPr>
      <w:rFonts w:ascii="Times New Roman" w:eastAsia="Times New Roman" w:hAnsi="Times New Roman" w:cs="Times New Roman"/>
      <w:sz w:val="20"/>
      <w:szCs w:val="20"/>
      <w:lang w:val="x-none" w:eastAsia="fr-FR"/>
    </w:rPr>
  </w:style>
  <w:style w:type="paragraph" w:styleId="Retraitcorpsdetexte3">
    <w:name w:val="Body Text Indent 3"/>
    <w:basedOn w:val="Normal"/>
    <w:link w:val="Retraitcorpsdetexte3Car"/>
    <w:semiHidden/>
    <w:unhideWhenUsed/>
    <w:rsid w:val="00B00A7E"/>
    <w:pPr>
      <w:spacing w:after="0" w:line="240" w:lineRule="auto"/>
      <w:ind w:left="1980" w:hanging="1260"/>
      <w:jc w:val="both"/>
    </w:pPr>
    <w:rPr>
      <w:rFonts w:ascii="Times New Roman" w:eastAsia="Times New Roman" w:hAnsi="Times New Roman" w:cs="Times New Roman"/>
      <w:sz w:val="24"/>
      <w:szCs w:val="24"/>
      <w:lang w:val="x-none" w:eastAsia="fr-FR"/>
    </w:rPr>
  </w:style>
  <w:style w:type="character" w:customStyle="1" w:styleId="Retraitcorpsdetexte3Car">
    <w:name w:val="Retrait corps de texte 3 Car"/>
    <w:basedOn w:val="Policepardfaut"/>
    <w:link w:val="Retraitcorpsdetexte3"/>
    <w:semiHidden/>
    <w:rsid w:val="00B00A7E"/>
    <w:rPr>
      <w:rFonts w:ascii="Times New Roman" w:eastAsia="Times New Roman" w:hAnsi="Times New Roman" w:cs="Times New Roman"/>
      <w:sz w:val="24"/>
      <w:szCs w:val="24"/>
      <w:lang w:val="x-none" w:eastAsia="fr-FR"/>
    </w:rPr>
  </w:style>
  <w:style w:type="paragraph" w:styleId="Normalcentr">
    <w:name w:val="Block Text"/>
    <w:basedOn w:val="Normal"/>
    <w:semiHidden/>
    <w:unhideWhenUsed/>
    <w:rsid w:val="00B00A7E"/>
    <w:pPr>
      <w:tabs>
        <w:tab w:val="left" w:pos="1080"/>
      </w:tabs>
      <w:suppressAutoHyphens/>
      <w:overflowPunct w:val="0"/>
      <w:autoSpaceDE w:val="0"/>
      <w:autoSpaceDN w:val="0"/>
      <w:adjustRightInd w:val="0"/>
      <w:spacing w:beforeLines="50" w:after="0" w:line="240" w:lineRule="auto"/>
      <w:ind w:left="1080" w:hanging="539"/>
      <w:jc w:val="both"/>
    </w:pPr>
    <w:rPr>
      <w:rFonts w:ascii="Tahoma" w:eastAsia="Times New Roman" w:hAnsi="Tahoma" w:cs="Times New Roman"/>
      <w:sz w:val="24"/>
      <w:szCs w:val="20"/>
      <w:lang w:eastAsia="fr-FR"/>
    </w:rPr>
  </w:style>
  <w:style w:type="paragraph" w:styleId="Explorateurdedocuments">
    <w:name w:val="Document Map"/>
    <w:basedOn w:val="Normal"/>
    <w:link w:val="ExplorateurdedocumentsCar"/>
    <w:semiHidden/>
    <w:unhideWhenUsed/>
    <w:rsid w:val="00B00A7E"/>
    <w:pPr>
      <w:widowControl w:val="0"/>
      <w:shd w:val="clear" w:color="auto" w:fill="000080"/>
      <w:spacing w:after="0" w:line="240" w:lineRule="auto"/>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semiHidden/>
    <w:rsid w:val="00B00A7E"/>
    <w:rPr>
      <w:rFonts w:ascii="Tahoma" w:eastAsia="Times New Roman" w:hAnsi="Tahoma" w:cs="Times New Roman"/>
      <w:sz w:val="20"/>
      <w:szCs w:val="20"/>
      <w:shd w:val="clear" w:color="auto" w:fill="000080"/>
      <w:lang w:val="x-none" w:eastAsia="x-none"/>
    </w:rPr>
  </w:style>
  <w:style w:type="paragraph" w:styleId="Objetducommentaire">
    <w:name w:val="annotation subject"/>
    <w:basedOn w:val="Commentaire"/>
    <w:next w:val="Commentaire"/>
    <w:link w:val="ObjetducommentaireCar"/>
    <w:semiHidden/>
    <w:unhideWhenUsed/>
    <w:rsid w:val="00B00A7E"/>
    <w:rPr>
      <w:b/>
      <w:bCs/>
    </w:rPr>
  </w:style>
  <w:style w:type="character" w:customStyle="1" w:styleId="ObjetducommentaireCar">
    <w:name w:val="Objet du commentaire Car"/>
    <w:basedOn w:val="CommentaireCar"/>
    <w:link w:val="Objetducommentaire"/>
    <w:semiHidden/>
    <w:rsid w:val="00B00A7E"/>
    <w:rPr>
      <w:rFonts w:ascii="Times New Roman" w:eastAsia="Times New Roman" w:hAnsi="Times New Roman" w:cs="Times New Roman"/>
      <w:b/>
      <w:bCs/>
      <w:sz w:val="20"/>
      <w:szCs w:val="20"/>
      <w:lang w:val="x-none" w:eastAsia="x-none"/>
    </w:rPr>
  </w:style>
  <w:style w:type="paragraph" w:styleId="Textedebulles">
    <w:name w:val="Balloon Text"/>
    <w:basedOn w:val="Normal"/>
    <w:link w:val="TextedebullesCar"/>
    <w:semiHidden/>
    <w:unhideWhenUsed/>
    <w:rsid w:val="00B00A7E"/>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semiHidden/>
    <w:rsid w:val="00B00A7E"/>
    <w:rPr>
      <w:rFonts w:ascii="Tahoma" w:eastAsia="Times New Roman" w:hAnsi="Tahoma" w:cs="Times New Roman"/>
      <w:sz w:val="16"/>
      <w:szCs w:val="16"/>
      <w:lang w:eastAsia="fr-FR"/>
    </w:rPr>
  </w:style>
  <w:style w:type="paragraph" w:styleId="Sansinterligne">
    <w:name w:val="No Spacing"/>
    <w:uiPriority w:val="1"/>
    <w:qFormat/>
    <w:rsid w:val="00B00A7E"/>
    <w:pPr>
      <w:spacing w:after="0" w:line="240" w:lineRule="auto"/>
      <w:jc w:val="both"/>
    </w:pPr>
    <w:rPr>
      <w:rFonts w:ascii="Calibri" w:eastAsia="Calibri" w:hAnsi="Calibri" w:cs="Times New Roman"/>
    </w:rPr>
  </w:style>
  <w:style w:type="paragraph" w:styleId="Rvision">
    <w:name w:val="Revision"/>
    <w:uiPriority w:val="99"/>
    <w:semiHidden/>
    <w:rsid w:val="00B00A7E"/>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00A7E"/>
    <w:pPr>
      <w:spacing w:after="0" w:line="240" w:lineRule="auto"/>
      <w:ind w:left="708"/>
    </w:pPr>
    <w:rPr>
      <w:rFonts w:ascii="Times New Roman" w:eastAsia="Times New Roman" w:hAnsi="Times New Roman" w:cs="Times New Roman"/>
      <w:sz w:val="24"/>
      <w:szCs w:val="24"/>
      <w:lang w:eastAsia="fr-FR"/>
    </w:rPr>
  </w:style>
  <w:style w:type="paragraph" w:styleId="Citation">
    <w:name w:val="Quote"/>
    <w:basedOn w:val="Normal"/>
    <w:next w:val="Normal"/>
    <w:link w:val="CitationCar"/>
    <w:uiPriority w:val="29"/>
    <w:qFormat/>
    <w:rsid w:val="00B00A7E"/>
    <w:pPr>
      <w:spacing w:after="200" w:line="276" w:lineRule="auto"/>
    </w:pPr>
    <w:rPr>
      <w:rFonts w:ascii="Calibri" w:eastAsia="Times New Roman" w:hAnsi="Calibri" w:cs="Times New Roman"/>
      <w:i/>
      <w:iCs/>
      <w:color w:val="000000"/>
      <w:sz w:val="20"/>
      <w:szCs w:val="20"/>
      <w:lang w:val="x-none" w:eastAsia="fr-FR"/>
    </w:rPr>
  </w:style>
  <w:style w:type="character" w:customStyle="1" w:styleId="CitationCar">
    <w:name w:val="Citation Car"/>
    <w:basedOn w:val="Policepardfaut"/>
    <w:link w:val="Citation"/>
    <w:uiPriority w:val="29"/>
    <w:rsid w:val="00B00A7E"/>
    <w:rPr>
      <w:rFonts w:ascii="Calibri" w:eastAsia="Times New Roman" w:hAnsi="Calibri" w:cs="Times New Roman"/>
      <w:i/>
      <w:iCs/>
      <w:color w:val="000000"/>
      <w:sz w:val="20"/>
      <w:szCs w:val="20"/>
      <w:lang w:val="x-none" w:eastAsia="fr-FR"/>
    </w:rPr>
  </w:style>
  <w:style w:type="paragraph" w:styleId="Citationintense">
    <w:name w:val="Intense Quote"/>
    <w:basedOn w:val="Normal"/>
    <w:next w:val="Normal"/>
    <w:link w:val="CitationintenseCar"/>
    <w:uiPriority w:val="30"/>
    <w:qFormat/>
    <w:rsid w:val="00B00A7E"/>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fr-FR"/>
    </w:rPr>
  </w:style>
  <w:style w:type="character" w:customStyle="1" w:styleId="CitationintenseCar">
    <w:name w:val="Citation intense Car"/>
    <w:basedOn w:val="Policepardfaut"/>
    <w:link w:val="Citationintense"/>
    <w:uiPriority w:val="30"/>
    <w:rsid w:val="00B00A7E"/>
    <w:rPr>
      <w:rFonts w:ascii="Calibri" w:eastAsia="Times New Roman" w:hAnsi="Calibri" w:cs="Times New Roman"/>
      <w:b/>
      <w:bCs/>
      <w:i/>
      <w:iCs/>
      <w:color w:val="4F81BD"/>
      <w:sz w:val="20"/>
      <w:szCs w:val="20"/>
      <w:lang w:val="x-none" w:eastAsia="fr-FR"/>
    </w:rPr>
  </w:style>
  <w:style w:type="paragraph" w:styleId="En-ttedetabledesmatires">
    <w:name w:val="TOC Heading"/>
    <w:basedOn w:val="Titre1"/>
    <w:next w:val="Normal"/>
    <w:uiPriority w:val="39"/>
    <w:semiHidden/>
    <w:unhideWhenUsed/>
    <w:qFormat/>
    <w:rsid w:val="00B00A7E"/>
    <w:pPr>
      <w:outlineLvl w:val="9"/>
    </w:pPr>
  </w:style>
  <w:style w:type="paragraph" w:customStyle="1" w:styleId="Normalcentr1">
    <w:name w:val="Normal centré1"/>
    <w:basedOn w:val="Normal"/>
    <w:rsid w:val="00B00A7E"/>
    <w:pPr>
      <w:tabs>
        <w:tab w:val="left" w:pos="540"/>
      </w:tabs>
      <w:suppressAutoHyphens/>
      <w:overflowPunct w:val="0"/>
      <w:autoSpaceDE w:val="0"/>
      <w:autoSpaceDN w:val="0"/>
      <w:adjustRightInd w:val="0"/>
      <w:spacing w:after="0" w:line="240" w:lineRule="auto"/>
      <w:ind w:left="540" w:right="-72" w:hanging="540"/>
      <w:jc w:val="both"/>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B00A7E"/>
    <w:pPr>
      <w:suppressAutoHyphens/>
      <w:overflowPunct w:val="0"/>
      <w:autoSpaceDE w:val="0"/>
      <w:autoSpaceDN w:val="0"/>
      <w:adjustRightInd w:val="0"/>
      <w:spacing w:after="0" w:line="240" w:lineRule="auto"/>
      <w:ind w:left="695" w:hanging="695"/>
      <w:jc w:val="both"/>
    </w:pPr>
    <w:rPr>
      <w:rFonts w:ascii="Tahoma" w:eastAsia="Times New Roman" w:hAnsi="Tahoma" w:cs="Times New Roman"/>
      <w:sz w:val="24"/>
      <w:szCs w:val="20"/>
      <w:lang w:eastAsia="fr-FR"/>
    </w:rPr>
  </w:style>
  <w:style w:type="paragraph" w:customStyle="1" w:styleId="Adressedest">
    <w:name w:val="Adresse dest."/>
    <w:basedOn w:val="Normal"/>
    <w:rsid w:val="00B00A7E"/>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customStyle="1" w:styleId="CM99">
    <w:name w:val="CM99"/>
    <w:basedOn w:val="Normal"/>
    <w:next w:val="Normal"/>
    <w:rsid w:val="00B00A7E"/>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xl24">
    <w:name w:val="xl24"/>
    <w:basedOn w:val="Normal"/>
    <w:rsid w:val="00B00A7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Puce1">
    <w:name w:val="Puce 1"/>
    <w:basedOn w:val="Normal"/>
    <w:rsid w:val="00B00A7E"/>
    <w:pPr>
      <w:widowControl w:val="0"/>
      <w:tabs>
        <w:tab w:val="num" w:pos="360"/>
        <w:tab w:val="left" w:pos="851"/>
      </w:tabs>
      <w:spacing w:after="60" w:line="240" w:lineRule="auto"/>
      <w:ind w:left="360" w:hanging="360"/>
      <w:jc w:val="both"/>
    </w:pPr>
    <w:rPr>
      <w:rFonts w:ascii="Arial" w:eastAsia="MS Mincho" w:hAnsi="Arial" w:cs="Times New Roman"/>
      <w:sz w:val="20"/>
      <w:szCs w:val="20"/>
      <w:lang w:eastAsia="fr-FR"/>
    </w:rPr>
  </w:style>
  <w:style w:type="paragraph" w:customStyle="1" w:styleId="Style1">
    <w:name w:val="Style1"/>
    <w:basedOn w:val="Normal"/>
    <w:rsid w:val="00B00A7E"/>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Pucea">
    <w:name w:val="Puce a"/>
    <w:basedOn w:val="Normal"/>
    <w:rsid w:val="00B00A7E"/>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rsid w:val="00B00A7E"/>
    <w:pPr>
      <w:keepLines w:val="0"/>
      <w:widowControl w:val="0"/>
      <w:spacing w:before="120" w:after="60"/>
    </w:pPr>
    <w:rPr>
      <w:rFonts w:ascii="Arial" w:hAnsi="Arial" w:cs="Arial"/>
      <w:b w:val="0"/>
      <w:color w:val="auto"/>
      <w:sz w:val="20"/>
      <w:szCs w:val="20"/>
      <w:u w:val="single"/>
    </w:rPr>
  </w:style>
  <w:style w:type="paragraph" w:customStyle="1" w:styleId="Tiret">
    <w:name w:val="Tiret"/>
    <w:basedOn w:val="Spcial"/>
    <w:rsid w:val="00B00A7E"/>
    <w:pPr>
      <w:keepNext w:val="0"/>
      <w:tabs>
        <w:tab w:val="left" w:pos="1701"/>
      </w:tabs>
      <w:spacing w:before="0"/>
      <w:ind w:left="1701" w:hanging="425"/>
    </w:pPr>
    <w:rPr>
      <w:i w:val="0"/>
      <w:iCs w:val="0"/>
      <w:u w:val="none"/>
    </w:rPr>
  </w:style>
  <w:style w:type="paragraph" w:customStyle="1" w:styleId="Corpsdetexte1a">
    <w:name w:val="Corps de texte 1a"/>
    <w:basedOn w:val="Normal"/>
    <w:rsid w:val="00B00A7E"/>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BodyText21">
    <w:name w:val="Body Text 21"/>
    <w:basedOn w:val="Normal"/>
    <w:rsid w:val="00B00A7E"/>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B00A7E"/>
    <w:pPr>
      <w:keepLines w:val="0"/>
      <w:widowControl w:val="0"/>
      <w:snapToGrid w:val="0"/>
      <w:spacing w:before="180" w:after="60"/>
      <w:ind w:left="709"/>
      <w:jc w:val="both"/>
      <w:outlineLvl w:val="9"/>
    </w:pPr>
    <w:rPr>
      <w:rFonts w:ascii="Arial" w:hAnsi="Arial"/>
      <w:bCs w:val="0"/>
      <w:i w:val="0"/>
      <w:iCs w:val="0"/>
      <w:color w:val="auto"/>
      <w:sz w:val="22"/>
      <w:szCs w:val="20"/>
    </w:rPr>
  </w:style>
  <w:style w:type="paragraph" w:customStyle="1" w:styleId="BodyText24">
    <w:name w:val="Body Text 24"/>
    <w:basedOn w:val="Normal"/>
    <w:rsid w:val="00B00A7E"/>
    <w:pPr>
      <w:widowControl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rsid w:val="00B00A7E"/>
    <w:pPr>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B00A7E"/>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52">
    <w:name w:val="xl52"/>
    <w:basedOn w:val="Normal"/>
    <w:rsid w:val="00B00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6">
    <w:name w:val="xl56"/>
    <w:basedOn w:val="Normal"/>
    <w:rsid w:val="00B00A7E"/>
    <w:pPr>
      <w:numPr>
        <w:numId w:val="4"/>
      </w:numPr>
      <w:spacing w:before="100" w:beforeAutospacing="1" w:after="100" w:afterAutospacing="1" w:line="240" w:lineRule="auto"/>
      <w:ind w:left="0" w:firstLine="0"/>
    </w:pPr>
    <w:rPr>
      <w:rFonts w:ascii="Arial" w:eastAsia="Times New Roman" w:hAnsi="Arial" w:cs="Arial"/>
      <w:i/>
      <w:iCs/>
      <w:sz w:val="16"/>
      <w:szCs w:val="16"/>
      <w:lang w:eastAsia="fr-FR"/>
    </w:rPr>
  </w:style>
  <w:style w:type="paragraph" w:customStyle="1" w:styleId="xl59">
    <w:name w:val="xl59"/>
    <w:basedOn w:val="Normal"/>
    <w:rsid w:val="00B00A7E"/>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SectionIVHeader">
    <w:name w:val="Section IV Header"/>
    <w:basedOn w:val="Normal"/>
    <w:rsid w:val="00B00A7E"/>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eastAsia="fr-FR"/>
    </w:rPr>
  </w:style>
  <w:style w:type="paragraph" w:customStyle="1" w:styleId="retrait">
    <w:name w:val="retrait"/>
    <w:basedOn w:val="Normal"/>
    <w:rsid w:val="00B00A7E"/>
    <w:pPr>
      <w:tabs>
        <w:tab w:val="num" w:pos="700"/>
      </w:tabs>
      <w:spacing w:before="40" w:after="40" w:line="240" w:lineRule="auto"/>
      <w:ind w:left="737" w:hanging="397"/>
    </w:pPr>
    <w:rPr>
      <w:rFonts w:ascii="Times New Roman" w:eastAsia="Times New Roman" w:hAnsi="Times New Roman" w:cs="Times New Roman"/>
      <w:sz w:val="24"/>
      <w:szCs w:val="24"/>
      <w:lang w:eastAsia="fr-FR"/>
    </w:rPr>
  </w:style>
  <w:style w:type="paragraph" w:customStyle="1" w:styleId="puces">
    <w:name w:val="puces"/>
    <w:basedOn w:val="Normal"/>
    <w:rsid w:val="00B00A7E"/>
    <w:pPr>
      <w:numPr>
        <w:numId w:val="5"/>
      </w:numPr>
      <w:spacing w:after="0" w:line="240" w:lineRule="auto"/>
    </w:pPr>
    <w:rPr>
      <w:rFonts w:ascii="Times New Roman" w:eastAsia="Times New Roman" w:hAnsi="Times New Roman" w:cs="Times New Roman"/>
      <w:sz w:val="20"/>
      <w:szCs w:val="20"/>
      <w:lang w:eastAsia="fr-FR"/>
    </w:rPr>
  </w:style>
  <w:style w:type="paragraph" w:customStyle="1" w:styleId="TIT">
    <w:name w:val="TIT"/>
    <w:basedOn w:val="Normal"/>
    <w:next w:val="Normal"/>
    <w:rsid w:val="00B00A7E"/>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B00A7E"/>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B00A7E"/>
    <w:pPr>
      <w:spacing w:before="120" w:after="120" w:line="240" w:lineRule="auto"/>
      <w:jc w:val="both"/>
    </w:pPr>
    <w:rPr>
      <w:rFonts w:ascii="Times New Roman" w:eastAsia="Times New Roman" w:hAnsi="Times New Roman" w:cs="Times New Roman"/>
      <w:lang w:eastAsia="fr-FR"/>
    </w:rPr>
  </w:style>
  <w:style w:type="paragraph" w:customStyle="1" w:styleId="par10">
    <w:name w:val="par1"/>
    <w:basedOn w:val="Normal"/>
    <w:rsid w:val="00B00A7E"/>
    <w:pPr>
      <w:spacing w:after="120" w:line="240" w:lineRule="auto"/>
      <w:ind w:left="709"/>
      <w:jc w:val="both"/>
    </w:pPr>
    <w:rPr>
      <w:rFonts w:ascii="Times New Roman" w:eastAsia="Times New Roman" w:hAnsi="Times New Roman" w:cs="Times New Roman"/>
      <w:sz w:val="24"/>
      <w:szCs w:val="24"/>
      <w:lang w:eastAsia="fr-FR"/>
    </w:rPr>
  </w:style>
  <w:style w:type="paragraph" w:customStyle="1" w:styleId="Par1">
    <w:name w:val="Par1"/>
    <w:basedOn w:val="Normal"/>
    <w:rsid w:val="00B00A7E"/>
    <w:pPr>
      <w:numPr>
        <w:numId w:val="6"/>
      </w:numPr>
      <w:spacing w:after="0" w:line="240" w:lineRule="auto"/>
      <w:jc w:val="both"/>
    </w:pPr>
    <w:rPr>
      <w:rFonts w:ascii="Times New Roman" w:eastAsia="Times New Roman" w:hAnsi="Times New Roman" w:cs="Times New Roman"/>
      <w:sz w:val="24"/>
      <w:szCs w:val="20"/>
      <w:lang w:val="fr-CA" w:eastAsia="fr-FR"/>
    </w:rPr>
  </w:style>
  <w:style w:type="paragraph" w:customStyle="1" w:styleId="Corpsdetexte31">
    <w:name w:val="Corps de texte 31"/>
    <w:basedOn w:val="Normal"/>
    <w:rsid w:val="00B00A7E"/>
    <w:pPr>
      <w:widowControl w:val="0"/>
      <w:tabs>
        <w:tab w:val="left" w:pos="-720"/>
      </w:tabs>
      <w:suppressAutoHyphens/>
      <w:spacing w:after="0" w:line="360" w:lineRule="auto"/>
      <w:jc w:val="both"/>
    </w:pPr>
    <w:rPr>
      <w:rFonts w:ascii="Arial" w:eastAsia="Times New Roman" w:hAnsi="Arial" w:cs="Times New Roman"/>
      <w:spacing w:val="-3"/>
      <w:szCs w:val="20"/>
      <w:lang w:val="en-GB" w:eastAsia="fr-FR"/>
    </w:rPr>
  </w:style>
  <w:style w:type="paragraph" w:customStyle="1" w:styleId="Retraitcorpsdetexte31">
    <w:name w:val="Retrait corps de texte 31"/>
    <w:basedOn w:val="Normal"/>
    <w:rsid w:val="00B00A7E"/>
    <w:pPr>
      <w:tabs>
        <w:tab w:val="left" w:pos="-2127"/>
      </w:tabs>
      <w:spacing w:after="0" w:line="240" w:lineRule="auto"/>
      <w:ind w:left="1134"/>
    </w:pPr>
    <w:rPr>
      <w:rFonts w:ascii="Tahoma" w:eastAsia="Times New Roman" w:hAnsi="Tahoma" w:cs="Times New Roman"/>
      <w:szCs w:val="20"/>
      <w:lang w:eastAsia="fr-FR"/>
    </w:rPr>
  </w:style>
  <w:style w:type="paragraph" w:customStyle="1" w:styleId="titrecentr">
    <w:name w:val="titre centré"/>
    <w:rsid w:val="00B00A7E"/>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B00A7E"/>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B00A7E"/>
    <w:pPr>
      <w:numPr>
        <w:numId w:val="7"/>
      </w:numPr>
      <w:tabs>
        <w:tab w:val="clear" w:pos="851"/>
      </w:tabs>
      <w:spacing w:before="60"/>
    </w:pPr>
  </w:style>
  <w:style w:type="paragraph" w:customStyle="1" w:styleId="CM98">
    <w:name w:val="CM98"/>
    <w:basedOn w:val="Default"/>
    <w:next w:val="Default"/>
    <w:rsid w:val="00B00A7E"/>
    <w:pPr>
      <w:spacing w:after="178"/>
    </w:pPr>
    <w:rPr>
      <w:color w:val="auto"/>
    </w:rPr>
  </w:style>
  <w:style w:type="paragraph" w:customStyle="1" w:styleId="PS1">
    <w:name w:val="PS1"/>
    <w:basedOn w:val="Normal"/>
    <w:rsid w:val="00B00A7E"/>
    <w:pPr>
      <w:numPr>
        <w:numId w:val="9"/>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B00A7E"/>
    <w:pPr>
      <w:numPr>
        <w:ilvl w:val="1"/>
        <w:numId w:val="9"/>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B00A7E"/>
    <w:pPr>
      <w:keepNext/>
      <w:keepLines/>
      <w:spacing w:after="60" w:line="240" w:lineRule="auto"/>
      <w:ind w:left="1985"/>
      <w:jc w:val="both"/>
    </w:pPr>
    <w:rPr>
      <w:rFonts w:ascii="Arial" w:eastAsia="Times New Roman" w:hAnsi="Arial" w:cs="Arial"/>
      <w:sz w:val="20"/>
      <w:szCs w:val="20"/>
      <w:lang w:eastAsia="fr-FR"/>
    </w:rPr>
  </w:style>
  <w:style w:type="paragraph" w:customStyle="1" w:styleId="tit1">
    <w:name w:val="tit1"/>
    <w:basedOn w:val="Normal"/>
    <w:rsid w:val="00B00A7E"/>
    <w:pPr>
      <w:spacing w:before="120" w:after="120" w:line="240" w:lineRule="auto"/>
      <w:jc w:val="both"/>
    </w:pPr>
    <w:rPr>
      <w:rFonts w:ascii="Times New Roman" w:eastAsia="Times New Roman" w:hAnsi="Times New Roman" w:cs="Times New Roman"/>
      <w:b/>
      <w:bCs/>
      <w:sz w:val="24"/>
      <w:szCs w:val="24"/>
      <w:lang w:eastAsia="fr-FR"/>
    </w:rPr>
  </w:style>
  <w:style w:type="paragraph" w:customStyle="1" w:styleId="xl28">
    <w:name w:val="xl28"/>
    <w:basedOn w:val="Normal"/>
    <w:rsid w:val="00B00A7E"/>
    <w:pP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tit0">
    <w:name w:val="tit"/>
    <w:basedOn w:val="Normal"/>
    <w:rsid w:val="00B00A7E"/>
    <w:pPr>
      <w:numPr>
        <w:ilvl w:val="12"/>
      </w:numPr>
      <w:tabs>
        <w:tab w:val="left" w:pos="851"/>
      </w:tabs>
      <w:spacing w:after="0" w:line="240" w:lineRule="auto"/>
      <w:ind w:left="850" w:hanging="425"/>
    </w:pPr>
    <w:rPr>
      <w:rFonts w:ascii="Times New Roman" w:eastAsia="Times New Roman" w:hAnsi="Times New Roman" w:cs="Times New Roman"/>
      <w:b/>
      <w:bCs/>
      <w:sz w:val="24"/>
      <w:szCs w:val="24"/>
      <w:lang w:eastAsia="fr-FR"/>
    </w:rPr>
  </w:style>
  <w:style w:type="paragraph" w:customStyle="1" w:styleId="xl44">
    <w:name w:val="xl44"/>
    <w:basedOn w:val="Normal"/>
    <w:rsid w:val="00B00A7E"/>
    <w:pPr>
      <w:pBdr>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3">
    <w:name w:val="xl23"/>
    <w:basedOn w:val="Normal"/>
    <w:rsid w:val="00B00A7E"/>
    <w:pPr>
      <w:spacing w:before="100" w:beforeAutospacing="1" w:after="100" w:afterAutospacing="1" w:line="240" w:lineRule="auto"/>
      <w:jc w:val="center"/>
    </w:pPr>
    <w:rPr>
      <w:rFonts w:ascii="Arial" w:eastAsia="Times New Roman" w:hAnsi="Arial" w:cs="Arial"/>
      <w:b/>
      <w:bCs/>
      <w:sz w:val="24"/>
      <w:szCs w:val="24"/>
      <w:u w:val="single"/>
      <w:lang w:eastAsia="fr-FR"/>
    </w:rPr>
  </w:style>
  <w:style w:type="paragraph" w:customStyle="1" w:styleId="font5">
    <w:name w:val="font5"/>
    <w:basedOn w:val="Normal"/>
    <w:rsid w:val="00B00A7E"/>
    <w:pPr>
      <w:spacing w:before="100" w:beforeAutospacing="1" w:after="100" w:afterAutospacing="1" w:line="240" w:lineRule="auto"/>
    </w:pPr>
    <w:rPr>
      <w:rFonts w:ascii="Times New Roman" w:eastAsia="Arial Unicode MS" w:hAnsi="Times New Roman" w:cs="Times New Roman"/>
      <w:sz w:val="26"/>
      <w:szCs w:val="26"/>
      <w:lang w:eastAsia="fr-FR"/>
    </w:rPr>
  </w:style>
  <w:style w:type="paragraph" w:customStyle="1" w:styleId="Normal10">
    <w:name w:val="Normal 10"/>
    <w:basedOn w:val="Normal"/>
    <w:rsid w:val="00B00A7E"/>
    <w:pPr>
      <w:widowControl w:val="0"/>
      <w:spacing w:after="0" w:line="240" w:lineRule="auto"/>
      <w:jc w:val="both"/>
    </w:pPr>
    <w:rPr>
      <w:rFonts w:ascii="Times New Roman" w:eastAsia="Times New Roman" w:hAnsi="Times New Roman" w:cs="Times New Roman"/>
      <w:sz w:val="20"/>
      <w:szCs w:val="20"/>
      <w:lang w:eastAsia="fr-FR"/>
    </w:rPr>
  </w:style>
  <w:style w:type="paragraph" w:customStyle="1" w:styleId="numro">
    <w:name w:val="numéro"/>
    <w:basedOn w:val="Normal"/>
    <w:rsid w:val="00B00A7E"/>
    <w:pPr>
      <w:tabs>
        <w:tab w:val="num" w:pos="720"/>
      </w:tabs>
      <w:spacing w:after="0" w:line="240" w:lineRule="auto"/>
      <w:ind w:left="720" w:hanging="720"/>
    </w:pPr>
    <w:rPr>
      <w:rFonts w:ascii="Times New Roman" w:eastAsia="Times New Roman" w:hAnsi="Times New Roman" w:cs="Times New Roman"/>
      <w:sz w:val="24"/>
      <w:szCs w:val="24"/>
      <w:lang w:eastAsia="fr-FR"/>
    </w:rPr>
  </w:style>
  <w:style w:type="character" w:styleId="Marquedecommentaire">
    <w:name w:val="annotation reference"/>
    <w:semiHidden/>
    <w:unhideWhenUsed/>
    <w:rsid w:val="00B00A7E"/>
    <w:rPr>
      <w:sz w:val="16"/>
      <w:szCs w:val="16"/>
    </w:rPr>
  </w:style>
  <w:style w:type="character" w:styleId="Emphaseple">
    <w:name w:val="Subtle Emphasis"/>
    <w:uiPriority w:val="19"/>
    <w:qFormat/>
    <w:rsid w:val="00B00A7E"/>
    <w:rPr>
      <w:i/>
      <w:iCs/>
      <w:color w:val="808080"/>
    </w:rPr>
  </w:style>
  <w:style w:type="character" w:styleId="Emphaseintense">
    <w:name w:val="Intense Emphasis"/>
    <w:uiPriority w:val="21"/>
    <w:qFormat/>
    <w:rsid w:val="00B00A7E"/>
    <w:rPr>
      <w:b/>
      <w:bCs/>
      <w:i/>
      <w:iCs/>
      <w:color w:val="4F81BD"/>
    </w:rPr>
  </w:style>
  <w:style w:type="character" w:styleId="Rfrenceple">
    <w:name w:val="Subtle Reference"/>
    <w:uiPriority w:val="31"/>
    <w:qFormat/>
    <w:rsid w:val="00B00A7E"/>
    <w:rPr>
      <w:smallCaps/>
      <w:color w:val="C0504D"/>
      <w:u w:val="single"/>
    </w:rPr>
  </w:style>
  <w:style w:type="character" w:styleId="Rfrenceintense">
    <w:name w:val="Intense Reference"/>
    <w:uiPriority w:val="32"/>
    <w:qFormat/>
    <w:rsid w:val="00B00A7E"/>
    <w:rPr>
      <w:b/>
      <w:bCs/>
      <w:smallCaps/>
      <w:color w:val="C0504D"/>
      <w:spacing w:val="5"/>
      <w:u w:val="single"/>
    </w:rPr>
  </w:style>
  <w:style w:type="character" w:styleId="Titredulivre">
    <w:name w:val="Book Title"/>
    <w:uiPriority w:val="33"/>
    <w:qFormat/>
    <w:rsid w:val="00B00A7E"/>
    <w:rPr>
      <w:b/>
      <w:bCs/>
      <w:smallCaps/>
      <w:spacing w:val="5"/>
    </w:rPr>
  </w:style>
  <w:style w:type="character" w:customStyle="1" w:styleId="TextedebullesCar1">
    <w:name w:val="Texte de bulles Car1"/>
    <w:basedOn w:val="Policepardfaut"/>
    <w:uiPriority w:val="99"/>
    <w:semiHidden/>
    <w:rsid w:val="00B00A7E"/>
    <w:rPr>
      <w:rFonts w:ascii="Segoe UI" w:eastAsia="Times New Roman" w:hAnsi="Segoe UI" w:cs="Segoe UI" w:hint="default"/>
      <w:sz w:val="18"/>
      <w:szCs w:val="18"/>
    </w:rPr>
  </w:style>
  <w:style w:type="character" w:customStyle="1" w:styleId="longtext">
    <w:name w:val="long_text"/>
    <w:rsid w:val="00B00A7E"/>
  </w:style>
  <w:style w:type="character" w:customStyle="1" w:styleId="mediumtext">
    <w:name w:val="medium_text"/>
    <w:rsid w:val="00B00A7E"/>
  </w:style>
  <w:style w:type="table" w:styleId="Grilledutableau">
    <w:name w:val="Table Grid"/>
    <w:basedOn w:val="TableauNormal"/>
    <w:rsid w:val="00B00A7E"/>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46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20MES%20DOCS%202018\DOCS%20CIPM%202017\DAO%202017\DAO%20N&#176;02%20DALOT%20TRIPLE%20RP%2030_2017.doc" TargetMode="External"/><Relationship Id="rId21" Type="http://schemas.openxmlformats.org/officeDocument/2006/relationships/hyperlink" Target="file:///E:\-%20MES%20DOCS%202018\DOCS%20CIPM%202017\DAO%202017\DAO%20N&#176;02%20DALOT%20TRIPLE%20RP%2030_2017.doc" TargetMode="External"/><Relationship Id="rId34" Type="http://schemas.openxmlformats.org/officeDocument/2006/relationships/hyperlink" Target="file:///E:\-%20MES%20DOCS%202018\DOCS%20CIPM%202017\DAO%202017\DAO%20N&#176;02%20DALOT%20TRIPLE%20RP%2030_2017.doc" TargetMode="External"/><Relationship Id="rId42" Type="http://schemas.openxmlformats.org/officeDocument/2006/relationships/hyperlink" Target="file:///E:\-%20MES%20DOCS%202018\DOCS%20CIPM%202017\DAO%202017\DAO%20N&#176;02%20DALOT%20TRIPLE%20RP%2030_2017.doc" TargetMode="External"/><Relationship Id="rId47" Type="http://schemas.openxmlformats.org/officeDocument/2006/relationships/hyperlink" Target="file:///E:\-%20MES%20DOCS%202018\DOCS%20CIPM%202017\DAO%202017\DAO%20N&#176;02%20DALOT%20TRIPLE%20RP%2030_2017.doc" TargetMode="External"/><Relationship Id="rId50" Type="http://schemas.openxmlformats.org/officeDocument/2006/relationships/hyperlink" Target="file:///E:\-%20MES%20DOCS%202018\DOCS%20CIPM%202017\DAO%202017\DAO%20N&#176;02%20DALOT%20TRIPLE%20RP%2030_2017.doc" TargetMode="External"/><Relationship Id="rId55" Type="http://schemas.openxmlformats.org/officeDocument/2006/relationships/hyperlink" Target="file:///E:\-%20MES%20DOCS%202018\DOCS%20CIPM%202017\DAO%202017\DAO%20N&#176;02%20DALOT%20TRIPLE%20RP%2030_2017.doc" TargetMode="External"/><Relationship Id="rId63" Type="http://schemas.openxmlformats.org/officeDocument/2006/relationships/hyperlink" Target="file:///E:\-%20MES%20DOCS%202018\DOCS%20CIPM%202017\DAO%202017\DAO%20N&#176;02%20DALOT%20TRIPLE%20RP%2030_2017.doc" TargetMode="External"/><Relationship Id="rId68" Type="http://schemas.openxmlformats.org/officeDocument/2006/relationships/hyperlink" Target="file:///E:\-%20MES%20DOCS%202018\DOCS%20CIPM%202017\DAO%202017\DAO%20N&#176;02%20DALOT%20TRIPLE%20RP%2030_2017.doc" TargetMode="External"/><Relationship Id="rId76" Type="http://schemas.openxmlformats.org/officeDocument/2006/relationships/hyperlink" Target="file:///E:\-%20MES%20DOCS%202018\DOCS%20CIPM%202017\DAO%202017\DAO%20N&#176;02%20DALOT%20TRIPLE%20RP%2030_2017.doc" TargetMode="External"/><Relationship Id="rId84" Type="http://schemas.openxmlformats.org/officeDocument/2006/relationships/hyperlink" Target="file:///E:\-%20MES%20DOCS%202018\DOCS%20CIPM%202017\DAO%202017\DAO%20N&#176;02%20DALOT%20TRIPLE%20RP%2030_2017.doc" TargetMode="External"/><Relationship Id="rId89" Type="http://schemas.openxmlformats.org/officeDocument/2006/relationships/hyperlink" Target="file:///E:\-%20MES%20DOCS%202018\DOCS%20CIPM%202017\DAO%202017\DAO%20N&#176;02%20DALOT%20TRIPLE%20RP%2030_2017.doc"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E:\-%20MES%20DOCS%202018\DOCS%20CIPM%202017\DAO%202017\DAO%20N&#176;02%20DALOT%20TRIPLE%20RP%2030_2017.doc" TargetMode="External"/><Relationship Id="rId92" Type="http://schemas.openxmlformats.org/officeDocument/2006/relationships/hyperlink" Target="file:///E:\-%20MES%20DOCS%202018\DOCS%20CIPM%202017\DAO%202017\DAO%20N&#176;02%20DALOT%20TRIPLE%20RP%2030_2017.doc" TargetMode="External"/><Relationship Id="rId2" Type="http://schemas.openxmlformats.org/officeDocument/2006/relationships/numbering" Target="numbering.xml"/><Relationship Id="rId16" Type="http://schemas.openxmlformats.org/officeDocument/2006/relationships/hyperlink" Target="file:///E:\-%20MES%20DOCS%202018\DOCS%20CIPM%202017\DAO%202017\DAO%20N&#176;02%20DALOT%20TRIPLE%20RP%2030_2017.doc" TargetMode="External"/><Relationship Id="rId29" Type="http://schemas.openxmlformats.org/officeDocument/2006/relationships/hyperlink" Target="file:///E:\-%20MES%20DOCS%202018\DOCS%20CIPM%202017\DAO%202017\DAO%20N&#176;02%20DALOT%20TRIPLE%20RP%2030_2017.doc" TargetMode="External"/><Relationship Id="rId11" Type="http://schemas.openxmlformats.org/officeDocument/2006/relationships/hyperlink" Target="file:///E:\-%20MES%20DOCS%202018\DOCS%20CIPM%202017\DAO%202017\DAO%20N&#176;02%20DALOT%20TRIPLE%20RP%2030_2017.doc" TargetMode="External"/><Relationship Id="rId24" Type="http://schemas.openxmlformats.org/officeDocument/2006/relationships/hyperlink" Target="file:///E:\-%20MES%20DOCS%202018\DOCS%20CIPM%202017\DAO%202017\DAO%20N&#176;02%20DALOT%20TRIPLE%20RP%2030_2017.doc" TargetMode="External"/><Relationship Id="rId32" Type="http://schemas.openxmlformats.org/officeDocument/2006/relationships/hyperlink" Target="file:///E:\-%20MES%20DOCS%202018\DOCS%20CIPM%202017\DAO%202017\DAO%20N&#176;02%20DALOT%20TRIPLE%20RP%2030_2017.doc" TargetMode="External"/><Relationship Id="rId37" Type="http://schemas.openxmlformats.org/officeDocument/2006/relationships/hyperlink" Target="file:///E:\-%20MES%20DOCS%202018\DOCS%20CIPM%202017\DAO%202017\DAO%20N&#176;02%20DALOT%20TRIPLE%20RP%2030_2017.doc" TargetMode="External"/><Relationship Id="rId40" Type="http://schemas.openxmlformats.org/officeDocument/2006/relationships/hyperlink" Target="file:///E:\-%20MES%20DOCS%202018\DOCS%20CIPM%202017\DAO%202017\DAO%20N&#176;02%20DALOT%20TRIPLE%20RP%2030_2017.doc" TargetMode="External"/><Relationship Id="rId45" Type="http://schemas.openxmlformats.org/officeDocument/2006/relationships/hyperlink" Target="file:///E:\-%20MES%20DOCS%202018\DOCS%20CIPM%202017\DAO%202017\DAO%20N&#176;02%20DALOT%20TRIPLE%20RP%2030_2017.doc" TargetMode="External"/><Relationship Id="rId53" Type="http://schemas.openxmlformats.org/officeDocument/2006/relationships/hyperlink" Target="file:///E:\-%20MES%20DOCS%202018\DOCS%20CIPM%202017\DAO%202017\DAO%20N&#176;02%20DALOT%20TRIPLE%20RP%2030_2017.doc" TargetMode="External"/><Relationship Id="rId58" Type="http://schemas.openxmlformats.org/officeDocument/2006/relationships/hyperlink" Target="file:///E:\-%20MES%20DOCS%202018\DOCS%20CIPM%202017\DAO%202017\DAO%20N&#176;02%20DALOT%20TRIPLE%20RP%2030_2017.doc" TargetMode="External"/><Relationship Id="rId66" Type="http://schemas.openxmlformats.org/officeDocument/2006/relationships/hyperlink" Target="file:///E:\-%20MES%20DOCS%202018\DOCS%20CIPM%202017\DAO%202017\DAO%20N&#176;02%20DALOT%20TRIPLE%20RP%2030_2017.doc" TargetMode="External"/><Relationship Id="rId74" Type="http://schemas.openxmlformats.org/officeDocument/2006/relationships/hyperlink" Target="file:///E:\-%20MES%20DOCS%202018\DOCS%20CIPM%202017\DAO%202017\DAO%20N&#176;02%20DALOT%20TRIPLE%20RP%2030_2017.doc" TargetMode="External"/><Relationship Id="rId79" Type="http://schemas.openxmlformats.org/officeDocument/2006/relationships/hyperlink" Target="file:///E:\-%20MES%20DOCS%202018\DOCS%20CIPM%202017\DAO%202017\DAO%20N&#176;02%20DALOT%20TRIPLE%20RP%2030_2017.doc" TargetMode="External"/><Relationship Id="rId87" Type="http://schemas.openxmlformats.org/officeDocument/2006/relationships/hyperlink" Target="file:///E:\-%20MES%20DOCS%202018\DOCS%20CIPM%202017\DAO%202017\DAO%20N&#176;02%20DALOT%20TRIPLE%20RP%2030_2017.doc" TargetMode="External"/><Relationship Id="rId5" Type="http://schemas.openxmlformats.org/officeDocument/2006/relationships/webSettings" Target="webSettings.xml"/><Relationship Id="rId61" Type="http://schemas.openxmlformats.org/officeDocument/2006/relationships/hyperlink" Target="file:///E:\-%20MES%20DOCS%202018\DOCS%20CIPM%202017\DAO%202017\DAO%20N&#176;02%20DALOT%20TRIPLE%20RP%2030_2017.doc" TargetMode="External"/><Relationship Id="rId82" Type="http://schemas.openxmlformats.org/officeDocument/2006/relationships/hyperlink" Target="file:///E:\-%20MES%20DOCS%202018\DOCS%20CIPM%202017\DAO%202017\DAO%20N&#176;02%20DALOT%20TRIPLE%20RP%2030_2017.doc" TargetMode="External"/><Relationship Id="rId90" Type="http://schemas.openxmlformats.org/officeDocument/2006/relationships/hyperlink" Target="file:///E:\-%20MES%20DOCS%202018\DOCS%20CIPM%202017\DAO%202017\DAO%20N&#176;02%20DALOT%20TRIPLE%20RP%2030_2017.doc" TargetMode="External"/><Relationship Id="rId95" Type="http://schemas.openxmlformats.org/officeDocument/2006/relationships/hyperlink" Target="file:///E:\-%20MES%20DOCS%202018\DOCS%20CIPM%202017\DAO%202017\DAO%20N&#176;02%20DALOT%20TRIPLE%20RP%2030_2017.doc" TargetMode="External"/><Relationship Id="rId19" Type="http://schemas.openxmlformats.org/officeDocument/2006/relationships/hyperlink" Target="file:///E:\-%20MES%20DOCS%202018\DOCS%20CIPM%202017\DAO%202017\DAO%20N&#176;02%20DALOT%20TRIPLE%20RP%2030_2017.doc" TargetMode="External"/><Relationship Id="rId14" Type="http://schemas.openxmlformats.org/officeDocument/2006/relationships/hyperlink" Target="file:///E:\-%20MES%20DOCS%202018\DOCS%20CIPM%202017\DAO%202017\DAO%20N&#176;02%20DALOT%20TRIPLE%20RP%2030_2017.doc" TargetMode="External"/><Relationship Id="rId22" Type="http://schemas.openxmlformats.org/officeDocument/2006/relationships/hyperlink" Target="file:///E:\-%20MES%20DOCS%202018\DOCS%20CIPM%202017\DAO%202017\DAO%20N&#176;02%20DALOT%20TRIPLE%20RP%2030_2017.doc" TargetMode="External"/><Relationship Id="rId27" Type="http://schemas.openxmlformats.org/officeDocument/2006/relationships/hyperlink" Target="file:///E:\-%20MES%20DOCS%202018\DOCS%20CIPM%202017\DAO%202017\DAO%20N&#176;02%20DALOT%20TRIPLE%20RP%2030_2017.doc" TargetMode="External"/><Relationship Id="rId30" Type="http://schemas.openxmlformats.org/officeDocument/2006/relationships/hyperlink" Target="file:///E:\-%20MES%20DOCS%202018\DOCS%20CIPM%202017\DAO%202017\DAO%20N&#176;02%20DALOT%20TRIPLE%20RP%2030_2017.doc" TargetMode="External"/><Relationship Id="rId35" Type="http://schemas.openxmlformats.org/officeDocument/2006/relationships/hyperlink" Target="file:///E:\-%20MES%20DOCS%202018\DOCS%20CIPM%202017\DAO%202017\DAO%20N&#176;02%20DALOT%20TRIPLE%20RP%2030_2017.doc" TargetMode="External"/><Relationship Id="rId43" Type="http://schemas.openxmlformats.org/officeDocument/2006/relationships/hyperlink" Target="file:///E:\-%20MES%20DOCS%202018\DOCS%20CIPM%202017\DAO%202017\DAO%20N&#176;02%20DALOT%20TRIPLE%20RP%2030_2017.doc" TargetMode="External"/><Relationship Id="rId48" Type="http://schemas.openxmlformats.org/officeDocument/2006/relationships/hyperlink" Target="file:///E:\-%20MES%20DOCS%202018\DOCS%20CIPM%202017\DAO%202017\DAO%20N&#176;02%20DALOT%20TRIPLE%20RP%2030_2017.doc" TargetMode="External"/><Relationship Id="rId56" Type="http://schemas.openxmlformats.org/officeDocument/2006/relationships/hyperlink" Target="file:///E:\-%20MES%20DOCS%202018\DOCS%20CIPM%202017\DAO%202017\DAO%20N&#176;02%20DALOT%20TRIPLE%20RP%2030_2017.doc" TargetMode="External"/><Relationship Id="rId64" Type="http://schemas.openxmlformats.org/officeDocument/2006/relationships/hyperlink" Target="file:///E:\-%20MES%20DOCS%202018\DOCS%20CIPM%202017\DAO%202017\DAO%20N&#176;02%20DALOT%20TRIPLE%20RP%2030_2017.doc" TargetMode="External"/><Relationship Id="rId69" Type="http://schemas.openxmlformats.org/officeDocument/2006/relationships/hyperlink" Target="file:///E:\-%20MES%20DOCS%202018\DOCS%20CIPM%202017\DAO%202017\DAO%20N&#176;02%20DALOT%20TRIPLE%20RP%2030_2017.doc" TargetMode="External"/><Relationship Id="rId77" Type="http://schemas.openxmlformats.org/officeDocument/2006/relationships/hyperlink" Target="file:///E:\-%20MES%20DOCS%202018\DOCS%20CIPM%202017\DAO%202017\DAO%20N&#176;02%20DALOT%20TRIPLE%20RP%2030_2017.doc"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file:///E:\-%20MES%20DOCS%202018\DOCS%20CIPM%202017\DAO%202017\DAO%20N&#176;02%20DALOT%20TRIPLE%20RP%2030_2017.doc" TargetMode="External"/><Relationship Id="rId72" Type="http://schemas.openxmlformats.org/officeDocument/2006/relationships/hyperlink" Target="file:///E:\-%20MES%20DOCS%202018\DOCS%20CIPM%202017\DAO%202017\DAO%20N&#176;02%20DALOT%20TRIPLE%20RP%2030_2017.doc" TargetMode="External"/><Relationship Id="rId80" Type="http://schemas.openxmlformats.org/officeDocument/2006/relationships/hyperlink" Target="file:///E:\-%20MES%20DOCS%202018\DOCS%20CIPM%202017\DAO%202017\DAO%20N&#176;02%20DALOT%20TRIPLE%20RP%2030_2017.doc" TargetMode="External"/><Relationship Id="rId85" Type="http://schemas.openxmlformats.org/officeDocument/2006/relationships/hyperlink" Target="file:///E:\-%20MES%20DOCS%202018\DOCS%20CIPM%202017\DAO%202017\DAO%20N&#176;02%20DALOT%20TRIPLE%20RP%2030_2017.doc" TargetMode="External"/><Relationship Id="rId93" Type="http://schemas.openxmlformats.org/officeDocument/2006/relationships/hyperlink" Target="file:///E:\-%20MES%20DOCS%202018\DOCS%20CIPM%202017\DAO%202017\DAO%20N&#176;02%20DALOT%20TRIPLE%20RP%2030_2017.doc" TargetMode="External"/><Relationship Id="rId9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file:///E:\-%20MES%20DOCS%202018\DOCS%20CIPM%202017\DAO%202017\DAO%20N&#176;02%20DALOT%20TRIPLE%20RP%2030_2017.doc" TargetMode="External"/><Relationship Id="rId17" Type="http://schemas.openxmlformats.org/officeDocument/2006/relationships/hyperlink" Target="file:///E:\-%20MES%20DOCS%202018\DOCS%20CIPM%202017\DAO%202017\DAO%20N&#176;02%20DALOT%20TRIPLE%20RP%2030_2017.doc" TargetMode="External"/><Relationship Id="rId25" Type="http://schemas.openxmlformats.org/officeDocument/2006/relationships/hyperlink" Target="file:///E:\-%20MES%20DOCS%202018\DOCS%20CIPM%202017\DAO%202017\DAO%20N&#176;02%20DALOT%20TRIPLE%20RP%2030_2017.doc" TargetMode="External"/><Relationship Id="rId33" Type="http://schemas.openxmlformats.org/officeDocument/2006/relationships/hyperlink" Target="file:///E:\-%20MES%20DOCS%202018\DOCS%20CIPM%202017\DAO%202017\DAO%20N&#176;02%20DALOT%20TRIPLE%20RP%2030_2017.doc" TargetMode="External"/><Relationship Id="rId38" Type="http://schemas.openxmlformats.org/officeDocument/2006/relationships/hyperlink" Target="file:///E:\-%20MES%20DOCS%202018\DOCS%20CIPM%202017\DAO%202017\DAO%20N&#176;02%20DALOT%20TRIPLE%20RP%2030_2017.doc" TargetMode="External"/><Relationship Id="rId46" Type="http://schemas.openxmlformats.org/officeDocument/2006/relationships/hyperlink" Target="file:///E:\-%20MES%20DOCS%202018\DOCS%20CIPM%202017\DAO%202017\DAO%20N&#176;02%20DALOT%20TRIPLE%20RP%2030_2017.doc" TargetMode="External"/><Relationship Id="rId59" Type="http://schemas.openxmlformats.org/officeDocument/2006/relationships/hyperlink" Target="file:///E:\-%20MES%20DOCS%202018\DOCS%20CIPM%202017\DAO%202017\DAO%20N&#176;02%20DALOT%20TRIPLE%20RP%2030_2017.doc" TargetMode="External"/><Relationship Id="rId67" Type="http://schemas.openxmlformats.org/officeDocument/2006/relationships/hyperlink" Target="file:///E:\-%20MES%20DOCS%202018\DOCS%20CIPM%202017\DAO%202017\DAO%20N&#176;02%20DALOT%20TRIPLE%20RP%2030_2017.doc" TargetMode="External"/><Relationship Id="rId20" Type="http://schemas.openxmlformats.org/officeDocument/2006/relationships/hyperlink" Target="file:///E:\-%20MES%20DOCS%202018\DOCS%20CIPM%202017\DAO%202017\DAO%20N&#176;02%20DALOT%20TRIPLE%20RP%2030_2017.doc" TargetMode="External"/><Relationship Id="rId41" Type="http://schemas.openxmlformats.org/officeDocument/2006/relationships/hyperlink" Target="file:///E:\-%20MES%20DOCS%202018\DOCS%20CIPM%202017\DAO%202017\DAO%20N&#176;02%20DALOT%20TRIPLE%20RP%2030_2017.doc" TargetMode="External"/><Relationship Id="rId54" Type="http://schemas.openxmlformats.org/officeDocument/2006/relationships/hyperlink" Target="file:///E:\-%20MES%20DOCS%202018\DOCS%20CIPM%202017\DAO%202017\DAO%20N&#176;02%20DALOT%20TRIPLE%20RP%2030_2017.doc" TargetMode="External"/><Relationship Id="rId62" Type="http://schemas.openxmlformats.org/officeDocument/2006/relationships/hyperlink" Target="file:///E:\-%20MES%20DOCS%202018\DOCS%20CIPM%202017\DAO%202017\DAO%20N&#176;02%20DALOT%20TRIPLE%20RP%2030_2017.doc" TargetMode="External"/><Relationship Id="rId70" Type="http://schemas.openxmlformats.org/officeDocument/2006/relationships/hyperlink" Target="file:///E:\-%20MES%20DOCS%202018\DOCS%20CIPM%202017\DAO%202017\DAO%20N&#176;02%20DALOT%20TRIPLE%20RP%2030_2017.doc" TargetMode="External"/><Relationship Id="rId75" Type="http://schemas.openxmlformats.org/officeDocument/2006/relationships/hyperlink" Target="file:///E:\-%20MES%20DOCS%202018\DOCS%20CIPM%202017\DAO%202017\DAO%20N&#176;02%20DALOT%20TRIPLE%20RP%2030_2017.doc" TargetMode="External"/><Relationship Id="rId83" Type="http://schemas.openxmlformats.org/officeDocument/2006/relationships/hyperlink" Target="file:///E:\-%20MES%20DOCS%202018\DOCS%20CIPM%202017\DAO%202017\DAO%20N&#176;02%20DALOT%20TRIPLE%20RP%2030_2017.doc" TargetMode="External"/><Relationship Id="rId88" Type="http://schemas.openxmlformats.org/officeDocument/2006/relationships/hyperlink" Target="file:///E:\-%20MES%20DOCS%202018\DOCS%20CIPM%202017\DAO%202017\DAO%20N&#176;02%20DALOT%20TRIPLE%20RP%2030_2017.doc" TargetMode="External"/><Relationship Id="rId91" Type="http://schemas.openxmlformats.org/officeDocument/2006/relationships/hyperlink" Target="file:///E:\-%20MES%20DOCS%202018\DOCS%20CIPM%202017\DAO%202017\DAO%20N&#176;02%20DALOT%20TRIPLE%20RP%2030_2017.doc" TargetMode="External"/><Relationship Id="rId96" Type="http://schemas.openxmlformats.org/officeDocument/2006/relationships/hyperlink" Target="file:///E:\-%20MES%20DOCS%202018\DOCS%20CIPM%202017\DAO%202017\DAO%20N&#176;02%20DALOT%20TRIPLE%20RP%2030_2017.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20MES%20DOCS%202018\DOCS%20CIPM%202017\DAO%202017\DAO%20N&#176;02%20DALOT%20TRIPLE%20RP%2030_2017.doc" TargetMode="External"/><Relationship Id="rId23" Type="http://schemas.openxmlformats.org/officeDocument/2006/relationships/hyperlink" Target="file:///E:\-%20MES%20DOCS%202018\DOCS%20CIPM%202017\DAO%202017\DAO%20N&#176;02%20DALOT%20TRIPLE%20RP%2030_2017.doc" TargetMode="External"/><Relationship Id="rId28" Type="http://schemas.openxmlformats.org/officeDocument/2006/relationships/hyperlink" Target="file:///E:\-%20MES%20DOCS%202018\DOCS%20CIPM%202017\DAO%202017\DAO%20N&#176;02%20DALOT%20TRIPLE%20RP%2030_2017.doc" TargetMode="External"/><Relationship Id="rId36" Type="http://schemas.openxmlformats.org/officeDocument/2006/relationships/hyperlink" Target="file:///E:\-%20MES%20DOCS%202018\DOCS%20CIPM%202017\DAO%202017\DAO%20N&#176;02%20DALOT%20TRIPLE%20RP%2030_2017.doc" TargetMode="External"/><Relationship Id="rId49" Type="http://schemas.openxmlformats.org/officeDocument/2006/relationships/hyperlink" Target="file:///E:\-%20MES%20DOCS%202018\DOCS%20CIPM%202017\DAO%202017\DAO%20N&#176;02%20DALOT%20TRIPLE%20RP%2030_2017.doc" TargetMode="External"/><Relationship Id="rId57" Type="http://schemas.openxmlformats.org/officeDocument/2006/relationships/hyperlink" Target="file:///E:\-%20MES%20DOCS%202018\DOCS%20CIPM%202017\DAO%202017\DAO%20N&#176;02%20DALOT%20TRIPLE%20RP%2030_2017.doc" TargetMode="External"/><Relationship Id="rId10" Type="http://schemas.openxmlformats.org/officeDocument/2006/relationships/hyperlink" Target="file:///E:\-%20MES%20DOCS%202018\DOCS%20CIPM%202017\DAO%202017\DAO%20N&#176;02%20DALOT%20TRIPLE%20RP%2030_2017.doc" TargetMode="External"/><Relationship Id="rId31" Type="http://schemas.openxmlformats.org/officeDocument/2006/relationships/hyperlink" Target="file:///E:\-%20MES%20DOCS%202018\DOCS%20CIPM%202017\DAO%202017\DAO%20N&#176;02%20DALOT%20TRIPLE%20RP%2030_2017.doc" TargetMode="External"/><Relationship Id="rId44" Type="http://schemas.openxmlformats.org/officeDocument/2006/relationships/hyperlink" Target="file:///E:\-%20MES%20DOCS%202018\DOCS%20CIPM%202017\DAO%202017\DAO%20N&#176;02%20DALOT%20TRIPLE%20RP%2030_2017.doc" TargetMode="External"/><Relationship Id="rId52" Type="http://schemas.openxmlformats.org/officeDocument/2006/relationships/hyperlink" Target="file:///E:\-%20MES%20DOCS%202018\DOCS%20CIPM%202017\DAO%202017\DAO%20N&#176;02%20DALOT%20TRIPLE%20RP%2030_2017.doc" TargetMode="External"/><Relationship Id="rId60" Type="http://schemas.openxmlformats.org/officeDocument/2006/relationships/hyperlink" Target="file:///E:\-%20MES%20DOCS%202018\DOCS%20CIPM%202017\DAO%202017\DAO%20N&#176;02%20DALOT%20TRIPLE%20RP%2030_2017.doc" TargetMode="External"/><Relationship Id="rId65" Type="http://schemas.openxmlformats.org/officeDocument/2006/relationships/hyperlink" Target="file:///E:\-%20MES%20DOCS%202018\DOCS%20CIPM%202017\DAO%202017\DAO%20N&#176;02%20DALOT%20TRIPLE%20RP%2030_2017.doc" TargetMode="External"/><Relationship Id="rId73" Type="http://schemas.openxmlformats.org/officeDocument/2006/relationships/hyperlink" Target="file:///E:\-%20MES%20DOCS%202018\DOCS%20CIPM%202017\DAO%202017\DAO%20N&#176;02%20DALOT%20TRIPLE%20RP%2030_2017.doc" TargetMode="External"/><Relationship Id="rId78" Type="http://schemas.openxmlformats.org/officeDocument/2006/relationships/hyperlink" Target="file:///E:\-%20MES%20DOCS%202018\DOCS%20CIPM%202017\DAO%202017\DAO%20N&#176;02%20DALOT%20TRIPLE%20RP%2030_2017.doc" TargetMode="External"/><Relationship Id="rId81" Type="http://schemas.openxmlformats.org/officeDocument/2006/relationships/hyperlink" Target="file:///E:\-%20MES%20DOCS%202018\DOCS%20CIPM%202017\DAO%202017\DAO%20N&#176;02%20DALOT%20TRIPLE%20RP%2030_2017.doc" TargetMode="External"/><Relationship Id="rId86" Type="http://schemas.openxmlformats.org/officeDocument/2006/relationships/hyperlink" Target="file:///E:\-%20MES%20DOCS%202018\DOCS%20CIPM%202017\DAO%202017\DAO%20N&#176;02%20DALOT%20TRIPLE%20RP%2030_2017.doc" TargetMode="External"/><Relationship Id="rId94" Type="http://schemas.openxmlformats.org/officeDocument/2006/relationships/hyperlink" Target="file:///E:\-%20MES%20DOCS%202018\DOCS%20CIPM%202017\DAO%202017\DAO%20N&#176;02%20DALOT%20TRIPLE%20RP%2030_2017.doc" TargetMode="External"/><Relationship Id="rId99" Type="http://schemas.openxmlformats.org/officeDocument/2006/relationships/oleObject" Target="embeddings/oleObject1.bin"/><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E:\-%20MES%20DOCS%202018\DOCS%20CIPM%202017\DAO%202017\DAO%20N&#176;02%20DALOT%20TRIPLE%20RP%2030_2017.doc" TargetMode="External"/><Relationship Id="rId13" Type="http://schemas.openxmlformats.org/officeDocument/2006/relationships/hyperlink" Target="file:///E:\-%20MES%20DOCS%202018\DOCS%20CIPM%202017\DAO%202017\DAO%20N&#176;02%20DALOT%20TRIPLE%20RP%2030_2017.doc" TargetMode="External"/><Relationship Id="rId18" Type="http://schemas.openxmlformats.org/officeDocument/2006/relationships/hyperlink" Target="file:///E:\-%20MES%20DOCS%202018\DOCS%20CIPM%202017\DAO%202017\DAO%20N&#176;02%20DALOT%20TRIPLE%20RP%2030_2017.doc" TargetMode="External"/><Relationship Id="rId39" Type="http://schemas.openxmlformats.org/officeDocument/2006/relationships/hyperlink" Target="file:///E:\-%20MES%20DOCS%202018\DOCS%20CIPM%202017\DAO%202017\DAO%20N&#176;02%20DALOT%20TRIPLE%20RP%2030_2017.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3477-9B1F-43B0-B97E-6F4B7C02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122</Pages>
  <Words>56164</Words>
  <Characters>308907</Characters>
  <Application>Microsoft Office Word</Application>
  <DocSecurity>0</DocSecurity>
  <Lines>2574</Lines>
  <Paragraphs>728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PLAY BACK</dc:creator>
  <cp:keywords/>
  <dc:description/>
  <cp:lastModifiedBy>SABAK</cp:lastModifiedBy>
  <cp:revision>56</cp:revision>
  <cp:lastPrinted>2023-03-17T14:17:00Z</cp:lastPrinted>
  <dcterms:created xsi:type="dcterms:W3CDTF">2021-04-14T08:23:00Z</dcterms:created>
  <dcterms:modified xsi:type="dcterms:W3CDTF">2023-03-20T15:12:00Z</dcterms:modified>
</cp:coreProperties>
</file>